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67B4C" w:rsidRPr="00882CBC" w14:paraId="49C2BF15" w14:textId="77777777" w:rsidTr="00467B4C">
        <w:tc>
          <w:tcPr>
            <w:tcW w:w="8505" w:type="dxa"/>
          </w:tcPr>
          <w:p w14:paraId="53701E80" w14:textId="77777777" w:rsidR="00467B4C" w:rsidRPr="0040140A" w:rsidRDefault="00467B4C" w:rsidP="0040140A">
            <w:pPr>
              <w:widowControl w:val="0"/>
              <w:rPr>
                <w:rFonts w:eastAsia="SimSun"/>
                <w:lang w:eastAsia="en-GB"/>
              </w:rPr>
            </w:pPr>
            <w:r w:rsidRPr="0040140A">
              <w:rPr>
                <w:rFonts w:eastAsia="SimSun"/>
                <w:lang w:eastAsia="en-GB"/>
              </w:rPr>
              <w:t>Tento dokument predstavuje schválené informácie o lieku Neoclarityn a sú v ňom sledované zmeny od predchádzajúcej procedúry, ktorou boli ovplyvnené informácie o lieku (EMEA/H/C/xxxx/WS/2804).</w:t>
            </w:r>
          </w:p>
          <w:p w14:paraId="0F4EFCCE" w14:textId="77777777" w:rsidR="00467B4C" w:rsidRPr="0040140A" w:rsidRDefault="00467B4C" w:rsidP="0040140A">
            <w:pPr>
              <w:widowControl w:val="0"/>
              <w:rPr>
                <w:rFonts w:eastAsia="SimSun"/>
                <w:lang w:eastAsia="en-GB"/>
              </w:rPr>
            </w:pPr>
          </w:p>
          <w:p w14:paraId="64451851" w14:textId="77777777" w:rsidR="00467B4C" w:rsidRPr="0040140A" w:rsidRDefault="00467B4C" w:rsidP="0040140A">
            <w:pPr>
              <w:rPr>
                <w:rFonts w:eastAsia="SimSun"/>
                <w:lang w:eastAsia="en-GB"/>
              </w:rPr>
            </w:pPr>
            <w:r w:rsidRPr="0040140A">
              <w:rPr>
                <w:rFonts w:eastAsia="SimSun"/>
                <w:lang w:eastAsia="en-GB"/>
              </w:rPr>
              <w:t xml:space="preserve">Viac informácií nájdete na webovej stránke Európskej agentúry pre lieky: </w:t>
            </w:r>
            <w:hyperlink r:id="rId13" w:history="1">
              <w:r w:rsidRPr="0040140A">
                <w:rPr>
                  <w:rStyle w:val="Hyperlink"/>
                  <w:rFonts w:eastAsia="SimSun"/>
                  <w:lang w:eastAsia="en-GB"/>
                </w:rPr>
                <w:t>https://www.ema.europa.eu/en/medicines/human/EPAR/neoclarityn</w:t>
              </w:r>
            </w:hyperlink>
          </w:p>
        </w:tc>
      </w:tr>
    </w:tbl>
    <w:p w14:paraId="4F29526F" w14:textId="77777777" w:rsidR="00CF4700" w:rsidRPr="00BA4A9D" w:rsidRDefault="00CF4700" w:rsidP="00F14707">
      <w:pPr>
        <w:pStyle w:val="EUNormal"/>
        <w:tabs>
          <w:tab w:val="left" w:pos="567"/>
        </w:tabs>
      </w:pPr>
    </w:p>
    <w:p w14:paraId="7F4C42F0" w14:textId="77777777" w:rsidR="00CF4700" w:rsidRPr="00BA4A9D" w:rsidRDefault="00CF4700" w:rsidP="00F14707">
      <w:pPr>
        <w:tabs>
          <w:tab w:val="left" w:pos="567"/>
        </w:tabs>
      </w:pPr>
    </w:p>
    <w:p w14:paraId="2BB0F07E" w14:textId="77777777" w:rsidR="00CF4700" w:rsidRPr="00BA4A9D" w:rsidRDefault="00CF4700" w:rsidP="00F14707">
      <w:pPr>
        <w:tabs>
          <w:tab w:val="left" w:pos="567"/>
        </w:tabs>
      </w:pPr>
    </w:p>
    <w:p w14:paraId="3E06DCA1" w14:textId="77777777" w:rsidR="00CF4700" w:rsidRPr="00BA4A9D" w:rsidRDefault="00CF4700" w:rsidP="00F14707">
      <w:pPr>
        <w:tabs>
          <w:tab w:val="left" w:pos="567"/>
        </w:tabs>
      </w:pPr>
    </w:p>
    <w:p w14:paraId="284AD193" w14:textId="77777777" w:rsidR="00CF4700" w:rsidRPr="00BA4A9D" w:rsidRDefault="00CF4700" w:rsidP="00F14707">
      <w:pPr>
        <w:tabs>
          <w:tab w:val="left" w:pos="567"/>
        </w:tabs>
      </w:pPr>
    </w:p>
    <w:p w14:paraId="5956BA02" w14:textId="77777777" w:rsidR="00CF4700" w:rsidRPr="00BA4A9D" w:rsidRDefault="00CF4700" w:rsidP="00F14707">
      <w:pPr>
        <w:tabs>
          <w:tab w:val="left" w:pos="567"/>
        </w:tabs>
      </w:pPr>
    </w:p>
    <w:p w14:paraId="6F2AD51C" w14:textId="77777777" w:rsidR="00CF4700" w:rsidRPr="00BA4A9D" w:rsidRDefault="00CF4700" w:rsidP="00F14707">
      <w:pPr>
        <w:tabs>
          <w:tab w:val="left" w:pos="567"/>
        </w:tabs>
      </w:pPr>
    </w:p>
    <w:p w14:paraId="593E9313" w14:textId="77777777" w:rsidR="00CF4700" w:rsidRPr="00BA4A9D" w:rsidRDefault="00CF4700" w:rsidP="00F14707">
      <w:pPr>
        <w:tabs>
          <w:tab w:val="left" w:pos="567"/>
        </w:tabs>
      </w:pPr>
    </w:p>
    <w:p w14:paraId="509D1C23" w14:textId="77777777" w:rsidR="00CF4700" w:rsidRPr="00BA4A9D" w:rsidRDefault="00CF4700" w:rsidP="00F14707">
      <w:pPr>
        <w:tabs>
          <w:tab w:val="left" w:pos="567"/>
        </w:tabs>
      </w:pPr>
    </w:p>
    <w:p w14:paraId="364D5B8F" w14:textId="77777777" w:rsidR="00CF4700" w:rsidRPr="00BA4A9D" w:rsidRDefault="00CF4700" w:rsidP="00F14707">
      <w:pPr>
        <w:tabs>
          <w:tab w:val="left" w:pos="567"/>
        </w:tabs>
      </w:pPr>
    </w:p>
    <w:p w14:paraId="50BE458E" w14:textId="77777777" w:rsidR="00CF4700" w:rsidRPr="00BA4A9D" w:rsidRDefault="00CF4700" w:rsidP="00F14707">
      <w:pPr>
        <w:tabs>
          <w:tab w:val="left" w:pos="567"/>
        </w:tabs>
      </w:pPr>
    </w:p>
    <w:p w14:paraId="2E7F32CD" w14:textId="77777777" w:rsidR="00CF4700" w:rsidRPr="00BA4A9D" w:rsidRDefault="00CF4700" w:rsidP="00F14707">
      <w:pPr>
        <w:tabs>
          <w:tab w:val="left" w:pos="567"/>
        </w:tabs>
      </w:pPr>
    </w:p>
    <w:p w14:paraId="60CCB09F" w14:textId="77777777" w:rsidR="00CF4700" w:rsidRPr="00BA4A9D" w:rsidRDefault="00CF4700" w:rsidP="00F14707">
      <w:pPr>
        <w:tabs>
          <w:tab w:val="left" w:pos="567"/>
        </w:tabs>
      </w:pPr>
    </w:p>
    <w:p w14:paraId="27A0AEE9" w14:textId="77777777" w:rsidR="00CF4700" w:rsidRPr="00BA4A9D" w:rsidRDefault="00CF4700" w:rsidP="00F14707">
      <w:pPr>
        <w:tabs>
          <w:tab w:val="left" w:pos="567"/>
        </w:tabs>
      </w:pPr>
    </w:p>
    <w:p w14:paraId="5A62F0BE" w14:textId="77777777" w:rsidR="00CF4700" w:rsidRPr="00BA4A9D" w:rsidRDefault="00CF4700" w:rsidP="00F14707">
      <w:pPr>
        <w:tabs>
          <w:tab w:val="left" w:pos="567"/>
        </w:tabs>
      </w:pPr>
    </w:p>
    <w:p w14:paraId="20BA8989" w14:textId="77777777" w:rsidR="00CF4700" w:rsidRPr="00BA4A9D" w:rsidRDefault="00CF4700" w:rsidP="00F14707">
      <w:pPr>
        <w:tabs>
          <w:tab w:val="left" w:pos="567"/>
        </w:tabs>
      </w:pPr>
    </w:p>
    <w:p w14:paraId="2F3AFE73" w14:textId="77777777" w:rsidR="00CF4700" w:rsidRPr="00BA4A9D" w:rsidRDefault="00CF4700" w:rsidP="00F14707">
      <w:pPr>
        <w:tabs>
          <w:tab w:val="left" w:pos="567"/>
        </w:tabs>
      </w:pPr>
    </w:p>
    <w:p w14:paraId="054045AB" w14:textId="77777777" w:rsidR="00CF4700" w:rsidRPr="00BA4A9D" w:rsidRDefault="00CF4700" w:rsidP="00F14707">
      <w:pPr>
        <w:tabs>
          <w:tab w:val="left" w:pos="567"/>
        </w:tabs>
      </w:pPr>
    </w:p>
    <w:p w14:paraId="0DBD53F7" w14:textId="77777777" w:rsidR="00CF4700" w:rsidRPr="00BA4A9D" w:rsidRDefault="00CF4700" w:rsidP="00F14707">
      <w:pPr>
        <w:pStyle w:val="Normalafterheader"/>
        <w:keepNext w:val="0"/>
        <w:tabs>
          <w:tab w:val="left" w:pos="567"/>
        </w:tabs>
      </w:pPr>
    </w:p>
    <w:p w14:paraId="334AEFF7" w14:textId="77777777" w:rsidR="00CF4700" w:rsidRPr="00BA4A9D" w:rsidRDefault="00CF4700" w:rsidP="00F14707">
      <w:pPr>
        <w:tabs>
          <w:tab w:val="left" w:pos="567"/>
        </w:tabs>
      </w:pPr>
    </w:p>
    <w:p w14:paraId="5CE4AA46" w14:textId="77777777" w:rsidR="00CF4700" w:rsidRPr="00BA4A9D" w:rsidRDefault="00CF4700" w:rsidP="00F14707">
      <w:pPr>
        <w:tabs>
          <w:tab w:val="left" w:pos="567"/>
        </w:tabs>
      </w:pPr>
    </w:p>
    <w:p w14:paraId="4B652D93" w14:textId="77777777" w:rsidR="00CF4700" w:rsidRPr="00BA4A9D" w:rsidRDefault="00CF4700" w:rsidP="00F14707">
      <w:pPr>
        <w:tabs>
          <w:tab w:val="left" w:pos="567"/>
        </w:tabs>
      </w:pPr>
    </w:p>
    <w:p w14:paraId="03923AB2" w14:textId="77777777" w:rsidR="00CF4700" w:rsidRPr="00BA4A9D" w:rsidRDefault="00CF4700" w:rsidP="00F14707">
      <w:pPr>
        <w:tabs>
          <w:tab w:val="left" w:pos="567"/>
        </w:tabs>
        <w:jc w:val="center"/>
      </w:pPr>
    </w:p>
    <w:p w14:paraId="1BE26D6C" w14:textId="77777777" w:rsidR="00CF4700" w:rsidRPr="00BA4A9D" w:rsidRDefault="00CF4700" w:rsidP="00F14707">
      <w:pPr>
        <w:pStyle w:val="EUAppendices"/>
        <w:widowControl/>
        <w:tabs>
          <w:tab w:val="left" w:pos="567"/>
        </w:tabs>
        <w:outlineLvl w:val="9"/>
        <w:rPr>
          <w:caps w:val="0"/>
        </w:rPr>
      </w:pPr>
      <w:r w:rsidRPr="00BA4A9D">
        <w:rPr>
          <w:caps w:val="0"/>
        </w:rPr>
        <w:t>PRÍLOHA I</w:t>
      </w:r>
    </w:p>
    <w:p w14:paraId="588C88E5" w14:textId="77777777" w:rsidR="00CF4700" w:rsidRPr="00BA4A9D" w:rsidRDefault="00CF4700" w:rsidP="00F14707">
      <w:pPr>
        <w:tabs>
          <w:tab w:val="left" w:pos="567"/>
        </w:tabs>
        <w:jc w:val="center"/>
        <w:rPr>
          <w:b/>
        </w:rPr>
      </w:pPr>
    </w:p>
    <w:p w14:paraId="226CB008" w14:textId="77777777" w:rsidR="00CF4700" w:rsidRPr="00BA4A9D" w:rsidRDefault="00CF4700" w:rsidP="005354EE">
      <w:pPr>
        <w:pStyle w:val="TitleA"/>
        <w:outlineLvl w:val="0"/>
      </w:pPr>
      <w:r w:rsidRPr="00BA4A9D">
        <w:t>SÚHRN CHARAKTERISTICKÝCH VLASTNOSTÍ LIEKU</w:t>
      </w:r>
    </w:p>
    <w:p w14:paraId="3EA9D988" w14:textId="77777777" w:rsidR="00CF4700" w:rsidRPr="00BA4A9D" w:rsidRDefault="00CF4700" w:rsidP="00F14707">
      <w:pPr>
        <w:pStyle w:val="EUHeading1"/>
        <w:outlineLvl w:val="9"/>
      </w:pPr>
      <w:r w:rsidRPr="00BA4A9D">
        <w:br w:type="page"/>
      </w:r>
      <w:r w:rsidRPr="00BA4A9D">
        <w:lastRenderedPageBreak/>
        <w:t>1.</w:t>
      </w:r>
      <w:r w:rsidRPr="00BA4A9D">
        <w:tab/>
        <w:t>Názov Lieku</w:t>
      </w:r>
    </w:p>
    <w:p w14:paraId="150AF9D8" w14:textId="77777777" w:rsidR="00CF4700" w:rsidRPr="00BA4A9D" w:rsidRDefault="00CF4700" w:rsidP="00F14707">
      <w:pPr>
        <w:pStyle w:val="EUNormalafterheader"/>
      </w:pPr>
    </w:p>
    <w:p w14:paraId="611F993A" w14:textId="77777777" w:rsidR="00BF3414" w:rsidRPr="00BA4A9D" w:rsidRDefault="000B3A63" w:rsidP="00F14707">
      <w:pPr>
        <w:tabs>
          <w:tab w:val="left" w:pos="567"/>
        </w:tabs>
      </w:pPr>
      <w:r>
        <w:t>Neoclarityn</w:t>
      </w:r>
      <w:r w:rsidR="00CF4700" w:rsidRPr="00BA4A9D">
        <w:t> 5</w:t>
      </w:r>
      <w:r w:rsidR="00BF3414" w:rsidRPr="00BA4A9D">
        <w:t> mg</w:t>
      </w:r>
      <w:r w:rsidR="00CF4700" w:rsidRPr="00BA4A9D">
        <w:t xml:space="preserve"> filmom obalené tablety</w:t>
      </w:r>
    </w:p>
    <w:p w14:paraId="14462409" w14:textId="77777777" w:rsidR="00CF4700" w:rsidRPr="00BA4A9D" w:rsidRDefault="00CF4700" w:rsidP="00F14707">
      <w:pPr>
        <w:tabs>
          <w:tab w:val="left" w:pos="567"/>
        </w:tabs>
      </w:pPr>
    </w:p>
    <w:p w14:paraId="61E11834" w14:textId="77777777" w:rsidR="00CF4700" w:rsidRPr="00BA4A9D" w:rsidRDefault="00CF4700" w:rsidP="00F14707">
      <w:pPr>
        <w:tabs>
          <w:tab w:val="left" w:pos="567"/>
        </w:tabs>
      </w:pPr>
    </w:p>
    <w:p w14:paraId="136A5FCE" w14:textId="77777777" w:rsidR="00CF4700" w:rsidRPr="00BA4A9D" w:rsidRDefault="00CF4700" w:rsidP="00F14707">
      <w:pPr>
        <w:pStyle w:val="EUHeading1"/>
        <w:outlineLvl w:val="9"/>
      </w:pPr>
      <w:r w:rsidRPr="00BA4A9D">
        <w:t>2.</w:t>
      </w:r>
      <w:r w:rsidRPr="00BA4A9D">
        <w:tab/>
        <w:t>Kvalitatívne</w:t>
      </w:r>
      <w:r w:rsidR="00BF3414" w:rsidRPr="00BA4A9D">
        <w:t xml:space="preserve"> a </w:t>
      </w:r>
      <w:r w:rsidRPr="00BA4A9D">
        <w:t>kvantitatívne zloženie</w:t>
      </w:r>
    </w:p>
    <w:p w14:paraId="72EA1E4D" w14:textId="77777777" w:rsidR="00CF4700" w:rsidRPr="00BA4A9D" w:rsidRDefault="00CF4700" w:rsidP="00F14707">
      <w:pPr>
        <w:pStyle w:val="EUNormalafterheader"/>
      </w:pPr>
    </w:p>
    <w:p w14:paraId="1A996038" w14:textId="77777777" w:rsidR="00CF4700" w:rsidRPr="00F82FCA" w:rsidRDefault="00CF4700" w:rsidP="00F14707">
      <w:pPr>
        <w:tabs>
          <w:tab w:val="left" w:pos="567"/>
        </w:tabs>
      </w:pPr>
      <w:r w:rsidRPr="00BA4A9D">
        <w:t xml:space="preserve">Každá tableta obsahuje </w:t>
      </w:r>
      <w:r w:rsidR="00B35226" w:rsidRPr="00BA4A9D">
        <w:t xml:space="preserve">5 mg </w:t>
      </w:r>
      <w:r w:rsidRPr="00F82FCA">
        <w:t>desloratadín</w:t>
      </w:r>
      <w:r w:rsidR="00B35226" w:rsidRPr="00F82FCA">
        <w:t>u</w:t>
      </w:r>
      <w:r w:rsidRPr="00F82FCA">
        <w:t>.</w:t>
      </w:r>
    </w:p>
    <w:p w14:paraId="090CFBB8" w14:textId="77777777" w:rsidR="00CF4700" w:rsidRPr="00B65D65" w:rsidRDefault="00CF4700" w:rsidP="00F14707">
      <w:pPr>
        <w:tabs>
          <w:tab w:val="left" w:pos="567"/>
        </w:tabs>
      </w:pPr>
    </w:p>
    <w:p w14:paraId="52217E3C" w14:textId="77777777" w:rsidR="00D52D79" w:rsidRPr="00EF069F" w:rsidRDefault="00D52D79" w:rsidP="00F14707">
      <w:pPr>
        <w:tabs>
          <w:tab w:val="left" w:pos="567"/>
        </w:tabs>
        <w:rPr>
          <w:u w:val="single"/>
        </w:rPr>
      </w:pPr>
      <w:r w:rsidRPr="00EF069F">
        <w:rPr>
          <w:u w:val="single"/>
        </w:rPr>
        <w:t>Pomocn</w:t>
      </w:r>
      <w:r w:rsidR="004B50A9">
        <w:rPr>
          <w:u w:val="single"/>
        </w:rPr>
        <w:t>á látka (pomocn</w:t>
      </w:r>
      <w:r w:rsidRPr="00EF069F">
        <w:rPr>
          <w:u w:val="single"/>
        </w:rPr>
        <w:t>é látky</w:t>
      </w:r>
      <w:r w:rsidR="004B50A9">
        <w:rPr>
          <w:u w:val="single"/>
        </w:rPr>
        <w:t>)</w:t>
      </w:r>
      <w:r w:rsidRPr="00EF069F">
        <w:rPr>
          <w:u w:val="single"/>
        </w:rPr>
        <w:t xml:space="preserve"> so známym účinkom</w:t>
      </w:r>
    </w:p>
    <w:p w14:paraId="69F4AD12" w14:textId="77777777" w:rsidR="00D52D79" w:rsidRPr="00F82FCA" w:rsidRDefault="00C0466F" w:rsidP="00F14707">
      <w:pPr>
        <w:tabs>
          <w:tab w:val="left" w:pos="567"/>
        </w:tabs>
      </w:pPr>
      <w:r>
        <w:t>Každá tableta</w:t>
      </w:r>
      <w:r w:rsidR="00D52D79" w:rsidRPr="00F82FCA">
        <w:t xml:space="preserve"> obsahuje </w:t>
      </w:r>
      <w:r>
        <w:t xml:space="preserve">2,28 mg </w:t>
      </w:r>
      <w:r w:rsidR="00D52D79" w:rsidRPr="00F82FCA">
        <w:t>laktóz</w:t>
      </w:r>
      <w:r>
        <w:t>y</w:t>
      </w:r>
      <w:r w:rsidR="004B50A9">
        <w:t xml:space="preserve"> (pozri časť 4.4)</w:t>
      </w:r>
      <w:r w:rsidR="00D52D79" w:rsidRPr="00F82FCA">
        <w:t>.</w:t>
      </w:r>
    </w:p>
    <w:p w14:paraId="6AA06D3E" w14:textId="77777777" w:rsidR="00D52D79" w:rsidRPr="00F82FCA" w:rsidRDefault="00D52D79" w:rsidP="00F14707">
      <w:pPr>
        <w:tabs>
          <w:tab w:val="left" w:pos="567"/>
        </w:tabs>
      </w:pPr>
    </w:p>
    <w:p w14:paraId="278BDE55" w14:textId="77777777" w:rsidR="00CF4700" w:rsidRPr="00B65D65" w:rsidRDefault="00CF4700" w:rsidP="00F14707">
      <w:pPr>
        <w:tabs>
          <w:tab w:val="left" w:pos="567"/>
        </w:tabs>
      </w:pPr>
      <w:r w:rsidRPr="00B65D65">
        <w:t>Úplný zoznam pomocných látok, pozri časť 6.1.</w:t>
      </w:r>
    </w:p>
    <w:p w14:paraId="3BDD318E" w14:textId="77777777" w:rsidR="00CF4700" w:rsidRPr="00B65D65" w:rsidRDefault="00CF4700" w:rsidP="00F14707">
      <w:pPr>
        <w:tabs>
          <w:tab w:val="left" w:pos="567"/>
        </w:tabs>
      </w:pPr>
    </w:p>
    <w:p w14:paraId="2FC2E3C9" w14:textId="77777777" w:rsidR="00CF4700" w:rsidRPr="00B65D65" w:rsidRDefault="00CF4700" w:rsidP="00F14707">
      <w:pPr>
        <w:tabs>
          <w:tab w:val="left" w:pos="567"/>
        </w:tabs>
      </w:pPr>
    </w:p>
    <w:p w14:paraId="62A96FA2" w14:textId="77777777" w:rsidR="00CF4700" w:rsidRPr="00B65D65" w:rsidRDefault="00CF4700" w:rsidP="00F14707">
      <w:pPr>
        <w:pStyle w:val="EUHeading1"/>
        <w:outlineLvl w:val="9"/>
      </w:pPr>
      <w:r w:rsidRPr="00B65D65">
        <w:t>3.</w:t>
      </w:r>
      <w:r w:rsidRPr="00B65D65">
        <w:tab/>
        <w:t>Lieková forma</w:t>
      </w:r>
    </w:p>
    <w:p w14:paraId="192C7CFC" w14:textId="77777777" w:rsidR="00CF4700" w:rsidRPr="00611494" w:rsidRDefault="00CF4700" w:rsidP="00F14707">
      <w:pPr>
        <w:pStyle w:val="EUNormalafterheader"/>
      </w:pPr>
    </w:p>
    <w:p w14:paraId="5AC38EEF" w14:textId="77777777" w:rsidR="00CF4700" w:rsidRPr="00611494" w:rsidRDefault="00CF4700" w:rsidP="00F14707">
      <w:pPr>
        <w:tabs>
          <w:tab w:val="left" w:pos="567"/>
        </w:tabs>
      </w:pPr>
      <w:r w:rsidRPr="00611494">
        <w:t>Filmom obalené tablety</w:t>
      </w:r>
    </w:p>
    <w:p w14:paraId="1B4F5A4B" w14:textId="77777777" w:rsidR="00CF4700" w:rsidRDefault="00CF4700" w:rsidP="00F14707">
      <w:pPr>
        <w:tabs>
          <w:tab w:val="left" w:pos="567"/>
        </w:tabs>
      </w:pPr>
    </w:p>
    <w:p w14:paraId="4E479F33" w14:textId="77777777" w:rsidR="0038628C" w:rsidRPr="00E3762A" w:rsidRDefault="0038628C" w:rsidP="00F14707">
      <w:pPr>
        <w:tabs>
          <w:tab w:val="left" w:pos="567"/>
        </w:tabs>
      </w:pPr>
      <w:r w:rsidRPr="0038628C">
        <w:t xml:space="preserve">Svetlomodré, okrúhle </w:t>
      </w:r>
      <w:r w:rsidR="00DE28F9">
        <w:t xml:space="preserve">filmom obalené </w:t>
      </w:r>
      <w:r w:rsidRPr="0038628C">
        <w:t>tablety s vyrazeným „</w:t>
      </w:r>
      <w:r w:rsidR="004C2F79">
        <w:t>C5</w:t>
      </w:r>
      <w:r w:rsidRPr="0038628C">
        <w:t>“ na jednej strane a bez označenia na druhej.</w:t>
      </w:r>
      <w:r w:rsidR="0073318D">
        <w:t xml:space="preserve"> </w:t>
      </w:r>
      <w:r w:rsidR="0073318D" w:rsidRPr="0073318D">
        <w:t>Priemer filmom obalenej tablety je 6,5 mm.</w:t>
      </w:r>
    </w:p>
    <w:p w14:paraId="2CB34AF5" w14:textId="77777777" w:rsidR="00CF4700" w:rsidRDefault="00CF4700" w:rsidP="00F14707">
      <w:pPr>
        <w:tabs>
          <w:tab w:val="left" w:pos="567"/>
        </w:tabs>
      </w:pPr>
    </w:p>
    <w:p w14:paraId="754F7443" w14:textId="77777777" w:rsidR="0011305E" w:rsidRPr="00E3762A" w:rsidRDefault="0011305E" w:rsidP="00F14707">
      <w:pPr>
        <w:tabs>
          <w:tab w:val="left" w:pos="567"/>
        </w:tabs>
      </w:pPr>
    </w:p>
    <w:p w14:paraId="042C37B0" w14:textId="77777777" w:rsidR="00CF4700" w:rsidRPr="005D106C" w:rsidRDefault="00CF4700" w:rsidP="00F14707">
      <w:pPr>
        <w:pStyle w:val="EUHeading1"/>
        <w:outlineLvl w:val="9"/>
      </w:pPr>
      <w:r w:rsidRPr="005D106C">
        <w:t>4.</w:t>
      </w:r>
      <w:r w:rsidRPr="005D106C">
        <w:tab/>
        <w:t>Klinické údaje</w:t>
      </w:r>
    </w:p>
    <w:p w14:paraId="2F610C77" w14:textId="77777777" w:rsidR="00CF4700" w:rsidRPr="005D106C" w:rsidRDefault="00CF4700" w:rsidP="00F14707">
      <w:pPr>
        <w:pStyle w:val="EUNormalafterheader"/>
      </w:pPr>
    </w:p>
    <w:p w14:paraId="39280D8B" w14:textId="77777777" w:rsidR="00CF4700" w:rsidRPr="00206E54" w:rsidRDefault="00CF4700" w:rsidP="00F14707">
      <w:pPr>
        <w:pStyle w:val="EUHeading2"/>
        <w:outlineLvl w:val="9"/>
      </w:pPr>
      <w:r w:rsidRPr="00206E54">
        <w:t>4.1</w:t>
      </w:r>
      <w:r w:rsidRPr="00206E54">
        <w:tab/>
        <w:t>Terapeutické indikácie</w:t>
      </w:r>
    </w:p>
    <w:p w14:paraId="509C5EF1" w14:textId="77777777" w:rsidR="00CF4700" w:rsidRPr="00206E54" w:rsidRDefault="00CF4700" w:rsidP="00F14707">
      <w:pPr>
        <w:pStyle w:val="EUNormalafterheader"/>
      </w:pPr>
    </w:p>
    <w:p w14:paraId="19F32E67" w14:textId="77777777" w:rsidR="00CF4700" w:rsidRPr="00F82FCA" w:rsidRDefault="000B3A63" w:rsidP="00F14707">
      <w:pPr>
        <w:tabs>
          <w:tab w:val="left" w:pos="567"/>
        </w:tabs>
      </w:pPr>
      <w:r>
        <w:t>Neoclarityn</w:t>
      </w:r>
      <w:r w:rsidR="004B50A9">
        <w:t xml:space="preserve"> </w:t>
      </w:r>
      <w:r w:rsidR="00CF4700" w:rsidRPr="00BC1693">
        <w:t xml:space="preserve">je </w:t>
      </w:r>
      <w:r w:rsidR="00802C52">
        <w:t>indikovaný u </w:t>
      </w:r>
      <w:r w:rsidR="00F82FCA" w:rsidRPr="00BA4A9D">
        <w:t>dospelých a do</w:t>
      </w:r>
      <w:r w:rsidR="00F82FCA">
        <w:t>spievajúcich vo veku 12 rokov a </w:t>
      </w:r>
      <w:r w:rsidR="00F82FCA" w:rsidRPr="00BA4A9D">
        <w:t xml:space="preserve">starších </w:t>
      </w:r>
      <w:r w:rsidR="00CF4700" w:rsidRPr="00F82FCA">
        <w:t>na zmiernenie príznakov spojených s:</w:t>
      </w:r>
    </w:p>
    <w:p w14:paraId="2147D9A5" w14:textId="77777777" w:rsidR="00CF4700" w:rsidRPr="00B65D65" w:rsidRDefault="00CF4700" w:rsidP="00F14707">
      <w:pPr>
        <w:numPr>
          <w:ilvl w:val="0"/>
          <w:numId w:val="11"/>
        </w:numPr>
        <w:tabs>
          <w:tab w:val="clear" w:pos="720"/>
          <w:tab w:val="left" w:pos="567"/>
        </w:tabs>
        <w:ind w:left="540" w:hanging="540"/>
      </w:pPr>
      <w:r w:rsidRPr="00B65D65">
        <w:t>alergickou rinitídou (pozri časť 5.1)</w:t>
      </w:r>
    </w:p>
    <w:p w14:paraId="5C755992" w14:textId="77777777" w:rsidR="00CF4700" w:rsidRPr="00B65D65" w:rsidRDefault="00CF4700" w:rsidP="00F14707">
      <w:pPr>
        <w:numPr>
          <w:ilvl w:val="0"/>
          <w:numId w:val="11"/>
        </w:numPr>
        <w:tabs>
          <w:tab w:val="clear" w:pos="720"/>
          <w:tab w:val="left" w:pos="567"/>
        </w:tabs>
        <w:ind w:left="540" w:hanging="540"/>
      </w:pPr>
      <w:r w:rsidRPr="00B65D65">
        <w:t>urtikáriou (pozri časť 5.1)</w:t>
      </w:r>
    </w:p>
    <w:p w14:paraId="1CFA0C95" w14:textId="77777777" w:rsidR="00CF4700" w:rsidRPr="00B65D65" w:rsidRDefault="00CF4700" w:rsidP="00F14707">
      <w:pPr>
        <w:pStyle w:val="EUNormal"/>
      </w:pPr>
    </w:p>
    <w:p w14:paraId="3FC1821A" w14:textId="77777777" w:rsidR="00CF4700" w:rsidRPr="00611494" w:rsidRDefault="00CF4700" w:rsidP="00F14707">
      <w:pPr>
        <w:pStyle w:val="EUHeading2"/>
        <w:outlineLvl w:val="9"/>
      </w:pPr>
      <w:r w:rsidRPr="00B65D65">
        <w:t>4.2</w:t>
      </w:r>
      <w:r w:rsidRPr="00B65D65">
        <w:tab/>
        <w:t>Dávkovanie</w:t>
      </w:r>
      <w:r w:rsidR="00BF3414" w:rsidRPr="00611494">
        <w:t xml:space="preserve"> a </w:t>
      </w:r>
      <w:r w:rsidRPr="00611494">
        <w:t>spôsob podávania</w:t>
      </w:r>
    </w:p>
    <w:p w14:paraId="7DA8EE57" w14:textId="77777777" w:rsidR="00CF4700" w:rsidRPr="00E3762A" w:rsidRDefault="00CF4700" w:rsidP="00F14707">
      <w:pPr>
        <w:pStyle w:val="Normalafterheader"/>
        <w:tabs>
          <w:tab w:val="left" w:pos="567"/>
        </w:tabs>
      </w:pPr>
    </w:p>
    <w:p w14:paraId="54CC8A12" w14:textId="77777777" w:rsidR="002036F2" w:rsidRDefault="002036F2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Dávkovanie</w:t>
      </w:r>
    </w:p>
    <w:p w14:paraId="45D9C827" w14:textId="77777777" w:rsidR="004B50A9" w:rsidRPr="00EF069F" w:rsidRDefault="004B50A9" w:rsidP="00F14707">
      <w:pPr>
        <w:keepNext/>
        <w:tabs>
          <w:tab w:val="left" w:pos="567"/>
        </w:tabs>
        <w:rPr>
          <w:u w:val="single"/>
        </w:rPr>
      </w:pPr>
    </w:p>
    <w:p w14:paraId="4EE0646C" w14:textId="77777777" w:rsidR="00C8715C" w:rsidRPr="005E6C6A" w:rsidRDefault="00BC1693" w:rsidP="00F14707">
      <w:pPr>
        <w:pStyle w:val="EUNormal"/>
        <w:keepNext/>
        <w:rPr>
          <w:i/>
        </w:rPr>
      </w:pPr>
      <w:r w:rsidRPr="005E6C6A">
        <w:rPr>
          <w:i/>
        </w:rPr>
        <w:t>Dospelí a dospievajúci (vo veku 12 rokov a starší)</w:t>
      </w:r>
    </w:p>
    <w:p w14:paraId="11795E6D" w14:textId="77777777" w:rsidR="002036F2" w:rsidRPr="00F82FCA" w:rsidRDefault="00C8715C" w:rsidP="00F14707">
      <w:pPr>
        <w:pStyle w:val="EUNormal"/>
      </w:pPr>
      <w:r>
        <w:t>O</w:t>
      </w:r>
      <w:r w:rsidR="002036F2" w:rsidRPr="00F82FCA">
        <w:t xml:space="preserve">dporúčaná dávka </w:t>
      </w:r>
      <w:r w:rsidR="000B3A63">
        <w:t>Neoclarityn</w:t>
      </w:r>
      <w:r w:rsidR="002036F2" w:rsidRPr="00F82FCA">
        <w:t>u je</w:t>
      </w:r>
      <w:r w:rsidR="00CF4700" w:rsidRPr="00F82FCA">
        <w:t xml:space="preserve"> jedna tableta </w:t>
      </w:r>
      <w:r w:rsidR="003A1B1F" w:rsidRPr="00F82FCA">
        <w:t xml:space="preserve">jedenkrát </w:t>
      </w:r>
      <w:r w:rsidR="00CF4700" w:rsidRPr="00F82FCA">
        <w:t>denne</w:t>
      </w:r>
      <w:r w:rsidR="002036F2" w:rsidRPr="00F82FCA">
        <w:t>.</w:t>
      </w:r>
    </w:p>
    <w:p w14:paraId="7828313E" w14:textId="77777777" w:rsidR="002036F2" w:rsidRPr="00B65D65" w:rsidRDefault="002036F2" w:rsidP="00F14707">
      <w:pPr>
        <w:tabs>
          <w:tab w:val="left" w:pos="567"/>
        </w:tabs>
      </w:pPr>
    </w:p>
    <w:p w14:paraId="38F619D3" w14:textId="77777777" w:rsidR="002036F2" w:rsidRPr="00611494" w:rsidRDefault="002036F2" w:rsidP="00F14707">
      <w:pPr>
        <w:tabs>
          <w:tab w:val="left" w:pos="567"/>
        </w:tabs>
      </w:pPr>
      <w:r w:rsidRPr="00B65D65">
        <w:t>Intermitentná alergická rinitída (</w:t>
      </w:r>
      <w:r w:rsidR="00C8715C" w:rsidRPr="00611494">
        <w:t>prítomnosť</w:t>
      </w:r>
      <w:r w:rsidRPr="00B65D65">
        <w:t xml:space="preserve"> príznakov menej ako 4 dni v týždni alebo kratšie ako 4 týždne) sa má liečiť podľa zhodnotenia anamnézy pacientovho ochorenia. Liečbu možno prerušiť po tom, ako príznaky ustúpia, a začať znovu po ich opätovnom objavení sa.</w:t>
      </w:r>
      <w:r w:rsidR="004B50A9">
        <w:t xml:space="preserve"> </w:t>
      </w:r>
      <w:r w:rsidRPr="00B65D65">
        <w:t>V prípade perzi</w:t>
      </w:r>
      <w:r w:rsidRPr="00611494">
        <w:t>stujúcej alergickej rinitídy (prítomnosť príznakov 4 alebo viacej dní v týždni alebo dlhšie ako 4 týždne) možno pacientovi navrhnúť pokračujúcu liečbu počas obdobia expozície alergénu.</w:t>
      </w:r>
    </w:p>
    <w:p w14:paraId="544988B2" w14:textId="77777777" w:rsidR="002036F2" w:rsidRPr="00611494" w:rsidRDefault="002036F2" w:rsidP="00F14707">
      <w:pPr>
        <w:tabs>
          <w:tab w:val="left" w:pos="567"/>
        </w:tabs>
      </w:pPr>
    </w:p>
    <w:p w14:paraId="240DF4B9" w14:textId="77777777" w:rsidR="00F82FCA" w:rsidRDefault="00F82FCA" w:rsidP="00F14707">
      <w:pPr>
        <w:rPr>
          <w:i/>
        </w:rPr>
      </w:pPr>
      <w:r>
        <w:rPr>
          <w:i/>
        </w:rPr>
        <w:t>Pediatrická populácia</w:t>
      </w:r>
    </w:p>
    <w:p w14:paraId="467231CD" w14:textId="77777777" w:rsidR="00BF3414" w:rsidRDefault="00CF4700" w:rsidP="00F14707">
      <w:pPr>
        <w:rPr>
          <w:szCs w:val="22"/>
        </w:rPr>
      </w:pPr>
      <w:r w:rsidRPr="00F82FCA">
        <w:rPr>
          <w:szCs w:val="22"/>
        </w:rPr>
        <w:t>Skúsenosti</w:t>
      </w:r>
      <w:r w:rsidR="00BF3414" w:rsidRPr="00F82FCA">
        <w:rPr>
          <w:szCs w:val="22"/>
        </w:rPr>
        <w:t xml:space="preserve"> s </w:t>
      </w:r>
      <w:r w:rsidRPr="00F82FCA">
        <w:rPr>
          <w:szCs w:val="22"/>
        </w:rPr>
        <w:t>používaním desloratadínu</w:t>
      </w:r>
      <w:r w:rsidR="00BF3414" w:rsidRPr="00F82FCA">
        <w:rPr>
          <w:szCs w:val="22"/>
        </w:rPr>
        <w:t xml:space="preserve"> u </w:t>
      </w:r>
      <w:r w:rsidRPr="00F82FCA">
        <w:rPr>
          <w:szCs w:val="22"/>
        </w:rPr>
        <w:t>dospievajúcich vo veku 12 až 17 rokov, získané</w:t>
      </w:r>
      <w:r w:rsidR="00BF3414" w:rsidRPr="00F82FCA">
        <w:rPr>
          <w:szCs w:val="22"/>
        </w:rPr>
        <w:t xml:space="preserve"> z </w:t>
      </w:r>
      <w:r w:rsidRPr="00F82FCA">
        <w:rPr>
          <w:szCs w:val="22"/>
        </w:rPr>
        <w:t>klinických skúšaní účinnosti, sú obmedzené (pozri časti 4.8</w:t>
      </w:r>
      <w:r w:rsidR="00BF3414" w:rsidRPr="00F82FCA">
        <w:rPr>
          <w:szCs w:val="22"/>
        </w:rPr>
        <w:t xml:space="preserve"> a </w:t>
      </w:r>
      <w:r w:rsidRPr="00F82FCA">
        <w:rPr>
          <w:szCs w:val="22"/>
        </w:rPr>
        <w:t>5.1).</w:t>
      </w:r>
    </w:p>
    <w:p w14:paraId="25ED6216" w14:textId="77777777" w:rsidR="00D72D8E" w:rsidRPr="00F82FCA" w:rsidRDefault="00D72D8E" w:rsidP="00F14707">
      <w:pPr>
        <w:rPr>
          <w:szCs w:val="22"/>
        </w:rPr>
      </w:pPr>
    </w:p>
    <w:p w14:paraId="1ED8ACF4" w14:textId="77777777" w:rsidR="00CF4700" w:rsidRPr="00B65D65" w:rsidRDefault="002036F2" w:rsidP="00F14707">
      <w:pPr>
        <w:tabs>
          <w:tab w:val="left" w:pos="567"/>
        </w:tabs>
      </w:pPr>
      <w:r w:rsidRPr="00B65D65">
        <w:t xml:space="preserve">Bezpečnosť a účinnosť </w:t>
      </w:r>
      <w:r w:rsidR="00676FE5">
        <w:t xml:space="preserve">lieku </w:t>
      </w:r>
      <w:r w:rsidR="000B3A63">
        <w:t>Neoclarityn</w:t>
      </w:r>
      <w:r w:rsidRPr="00B65D65">
        <w:t xml:space="preserve"> </w:t>
      </w:r>
      <w:r w:rsidR="00695C60">
        <w:t>5 mg filmom obalen</w:t>
      </w:r>
      <w:r w:rsidR="00676FE5">
        <w:t>é</w:t>
      </w:r>
      <w:r w:rsidR="00695C60">
        <w:t xml:space="preserve"> tablet</w:t>
      </w:r>
      <w:r w:rsidR="00676FE5">
        <w:t>y</w:t>
      </w:r>
      <w:r w:rsidR="00695C60">
        <w:t xml:space="preserve"> </w:t>
      </w:r>
      <w:r w:rsidRPr="00B65D65">
        <w:t>u detí mladších ako 12 rokov neboli stanovené.</w:t>
      </w:r>
    </w:p>
    <w:p w14:paraId="796FC0A3" w14:textId="77777777" w:rsidR="002036F2" w:rsidRPr="00B65D65" w:rsidRDefault="002036F2" w:rsidP="00F14707">
      <w:pPr>
        <w:tabs>
          <w:tab w:val="left" w:pos="567"/>
        </w:tabs>
      </w:pPr>
    </w:p>
    <w:p w14:paraId="4F3E2FAA" w14:textId="77777777" w:rsidR="002036F2" w:rsidRPr="00EF069F" w:rsidRDefault="002036F2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Spôsob pod</w:t>
      </w:r>
      <w:r w:rsidR="00F82FCA">
        <w:rPr>
          <w:u w:val="single"/>
        </w:rPr>
        <w:t>áv</w:t>
      </w:r>
      <w:r w:rsidRPr="00EF069F">
        <w:rPr>
          <w:u w:val="single"/>
        </w:rPr>
        <w:t>ania</w:t>
      </w:r>
    </w:p>
    <w:p w14:paraId="1FB76FBE" w14:textId="77777777" w:rsidR="004B50A9" w:rsidRDefault="004B50A9" w:rsidP="00F14707">
      <w:pPr>
        <w:pStyle w:val="Header"/>
        <w:keepNext/>
        <w:tabs>
          <w:tab w:val="clear" w:pos="4536"/>
          <w:tab w:val="clear" w:pos="9072"/>
          <w:tab w:val="left" w:pos="567"/>
        </w:tabs>
      </w:pPr>
    </w:p>
    <w:p w14:paraId="5B467D7A" w14:textId="77777777" w:rsidR="002036F2" w:rsidRPr="00B65D65" w:rsidRDefault="002036F2" w:rsidP="00F14707">
      <w:pPr>
        <w:pStyle w:val="Header"/>
        <w:tabs>
          <w:tab w:val="clear" w:pos="4536"/>
          <w:tab w:val="clear" w:pos="9072"/>
          <w:tab w:val="left" w:pos="567"/>
        </w:tabs>
      </w:pPr>
      <w:proofErr w:type="spellStart"/>
      <w:r w:rsidRPr="00B65D65">
        <w:t>Perorálne</w:t>
      </w:r>
      <w:proofErr w:type="spellEnd"/>
      <w:r w:rsidRPr="00B65D65">
        <w:t xml:space="preserve"> </w:t>
      </w:r>
      <w:proofErr w:type="spellStart"/>
      <w:r w:rsidRPr="00B65D65">
        <w:t>použitie</w:t>
      </w:r>
      <w:proofErr w:type="spellEnd"/>
      <w:r w:rsidR="00C60B5C" w:rsidRPr="00B65D65">
        <w:t>.</w:t>
      </w:r>
    </w:p>
    <w:p w14:paraId="3A4886AA" w14:textId="77777777" w:rsidR="00CF4700" w:rsidRPr="00206E54" w:rsidRDefault="00D52D79" w:rsidP="00F14707">
      <w:pPr>
        <w:pStyle w:val="Header"/>
        <w:tabs>
          <w:tab w:val="clear" w:pos="4536"/>
          <w:tab w:val="clear" w:pos="9072"/>
          <w:tab w:val="left" w:pos="567"/>
        </w:tabs>
      </w:pPr>
      <w:proofErr w:type="spellStart"/>
      <w:r w:rsidRPr="00B65D65">
        <w:t>Dávka</w:t>
      </w:r>
      <w:proofErr w:type="spellEnd"/>
      <w:r w:rsidR="002036F2" w:rsidRPr="00611494">
        <w:t xml:space="preserve"> </w:t>
      </w:r>
      <w:proofErr w:type="spellStart"/>
      <w:r w:rsidR="002036F2" w:rsidRPr="00611494">
        <w:t>sa</w:t>
      </w:r>
      <w:proofErr w:type="spellEnd"/>
      <w:r w:rsidR="002036F2" w:rsidRPr="00611494">
        <w:t xml:space="preserve"> </w:t>
      </w:r>
      <w:proofErr w:type="spellStart"/>
      <w:r w:rsidR="002036F2" w:rsidRPr="00611494">
        <w:t>môže</w:t>
      </w:r>
      <w:proofErr w:type="spellEnd"/>
      <w:r w:rsidR="002036F2" w:rsidRPr="00611494">
        <w:t xml:space="preserve"> </w:t>
      </w:r>
      <w:proofErr w:type="spellStart"/>
      <w:r w:rsidR="002036F2" w:rsidRPr="00611494">
        <w:t>užiť</w:t>
      </w:r>
      <w:proofErr w:type="spellEnd"/>
      <w:r w:rsidR="002036F2" w:rsidRPr="00611494">
        <w:t xml:space="preserve"> s </w:t>
      </w:r>
      <w:proofErr w:type="spellStart"/>
      <w:r w:rsidR="002036F2" w:rsidRPr="00E3762A">
        <w:t>jedlom</w:t>
      </w:r>
      <w:proofErr w:type="spellEnd"/>
      <w:r w:rsidR="002036F2" w:rsidRPr="00E3762A">
        <w:t xml:space="preserve"> </w:t>
      </w:r>
      <w:proofErr w:type="spellStart"/>
      <w:r w:rsidR="002036F2" w:rsidRPr="00E3762A">
        <w:t>alebo</w:t>
      </w:r>
      <w:proofErr w:type="spellEnd"/>
      <w:r w:rsidR="002036F2" w:rsidRPr="00E3762A">
        <w:t xml:space="preserve"> bez </w:t>
      </w:r>
      <w:proofErr w:type="spellStart"/>
      <w:r w:rsidR="002036F2" w:rsidRPr="00E3762A">
        <w:t>jedla</w:t>
      </w:r>
      <w:proofErr w:type="spellEnd"/>
      <w:r w:rsidR="002036F2" w:rsidRPr="00E3762A">
        <w:t>.</w:t>
      </w:r>
    </w:p>
    <w:p w14:paraId="0B62FD54" w14:textId="77777777" w:rsidR="002036F2" w:rsidRPr="0053083F" w:rsidRDefault="002036F2" w:rsidP="00F14707">
      <w:pPr>
        <w:pStyle w:val="EUHeading2"/>
        <w:outlineLvl w:val="9"/>
        <w:rPr>
          <w:b w:val="0"/>
          <w:bCs w:val="0"/>
        </w:rPr>
      </w:pPr>
    </w:p>
    <w:p w14:paraId="6F9D439F" w14:textId="77777777" w:rsidR="00BF3414" w:rsidRPr="00BC1693" w:rsidRDefault="00CF4700" w:rsidP="00F14707">
      <w:pPr>
        <w:pStyle w:val="EUHeading2"/>
        <w:outlineLvl w:val="9"/>
      </w:pPr>
      <w:r w:rsidRPr="00BC1693">
        <w:t>4.3</w:t>
      </w:r>
      <w:r w:rsidRPr="00BC1693">
        <w:tab/>
        <w:t>Kontraindikácie</w:t>
      </w:r>
    </w:p>
    <w:p w14:paraId="7F382F3B" w14:textId="77777777" w:rsidR="00CF4700" w:rsidRPr="00A76E26" w:rsidRDefault="00CF4700" w:rsidP="00F14707">
      <w:pPr>
        <w:pStyle w:val="EUNormalafterheader"/>
      </w:pPr>
    </w:p>
    <w:p w14:paraId="2978F008" w14:textId="77777777" w:rsidR="00CF4700" w:rsidRPr="00BA2D42" w:rsidRDefault="00CF4700" w:rsidP="00F14707">
      <w:pPr>
        <w:tabs>
          <w:tab w:val="left" w:pos="567"/>
        </w:tabs>
      </w:pPr>
      <w:r w:rsidRPr="00A76E26">
        <w:t xml:space="preserve">Precitlivenosť na liečivo alebo na </w:t>
      </w:r>
      <w:r w:rsidRPr="00B16983">
        <w:t>ktorú</w:t>
      </w:r>
      <w:r w:rsidR="00D7586D" w:rsidRPr="00B16983">
        <w:t>koľvek</w:t>
      </w:r>
      <w:r w:rsidR="00BF3414" w:rsidRPr="00BA2D42">
        <w:t xml:space="preserve"> z </w:t>
      </w:r>
      <w:r w:rsidRPr="00BA2D42">
        <w:t xml:space="preserve">pomocných látok </w:t>
      </w:r>
      <w:r w:rsidR="002036F2" w:rsidRPr="00BA2D42">
        <w:t xml:space="preserve">uvedených v časti 6.1 </w:t>
      </w:r>
      <w:r w:rsidRPr="00BA2D42">
        <w:t xml:space="preserve">alebo </w:t>
      </w:r>
      <w:r w:rsidR="002036F2" w:rsidRPr="00BA2D42">
        <w:t xml:space="preserve">na </w:t>
      </w:r>
      <w:r w:rsidRPr="00BA2D42">
        <w:t>loratadín.</w:t>
      </w:r>
    </w:p>
    <w:p w14:paraId="1F9D37A7" w14:textId="77777777" w:rsidR="00CF4700" w:rsidRPr="00BA2D42" w:rsidRDefault="00CF4700" w:rsidP="00F14707">
      <w:pPr>
        <w:tabs>
          <w:tab w:val="left" w:pos="567"/>
        </w:tabs>
      </w:pPr>
    </w:p>
    <w:p w14:paraId="6D6CC5DA" w14:textId="77777777" w:rsidR="00CF4700" w:rsidRPr="00BA2D42" w:rsidRDefault="00CF4700" w:rsidP="00F14707">
      <w:pPr>
        <w:pStyle w:val="EUHeading2"/>
        <w:outlineLvl w:val="9"/>
      </w:pPr>
      <w:r w:rsidRPr="00BA2D42">
        <w:t>4.4</w:t>
      </w:r>
      <w:r w:rsidRPr="00BA2D42">
        <w:tab/>
        <w:t>Osobitné upozornenia</w:t>
      </w:r>
      <w:r w:rsidR="00BF3414" w:rsidRPr="00BA2D42">
        <w:t xml:space="preserve"> a </w:t>
      </w:r>
      <w:r w:rsidRPr="00BA2D42">
        <w:t>opatrenia pri používaní</w:t>
      </w:r>
    </w:p>
    <w:p w14:paraId="00EF2147" w14:textId="77777777" w:rsidR="00CF4700" w:rsidRPr="00DA4429" w:rsidRDefault="00CF4700" w:rsidP="00F14707">
      <w:pPr>
        <w:pStyle w:val="EUNormalafterheader"/>
      </w:pPr>
    </w:p>
    <w:p w14:paraId="70DC559D" w14:textId="77777777" w:rsidR="004B50A9" w:rsidRDefault="004B50A9" w:rsidP="00F14707">
      <w:pPr>
        <w:keepNext/>
        <w:tabs>
          <w:tab w:val="left" w:pos="567"/>
        </w:tabs>
      </w:pPr>
      <w:r w:rsidRPr="00E7442B">
        <w:rPr>
          <w:u w:val="single"/>
        </w:rPr>
        <w:t>Porucha funkcie obličiek</w:t>
      </w:r>
    </w:p>
    <w:p w14:paraId="4FCD6A69" w14:textId="77777777" w:rsidR="00CF4700" w:rsidRPr="00B0760D" w:rsidRDefault="00CF4700" w:rsidP="00F14707">
      <w:pPr>
        <w:tabs>
          <w:tab w:val="left" w:pos="567"/>
        </w:tabs>
      </w:pPr>
      <w:r w:rsidRPr="00B0760D">
        <w:t xml:space="preserve">V prípade </w:t>
      </w:r>
      <w:r w:rsidR="002A4719">
        <w:t>záv</w:t>
      </w:r>
      <w:r w:rsidRPr="00B0760D">
        <w:t>až</w:t>
      </w:r>
      <w:r w:rsidR="002A4719">
        <w:t>n</w:t>
      </w:r>
      <w:r w:rsidRPr="00B0760D">
        <w:t xml:space="preserve">ej renálnej insuficiencie sa musí </w:t>
      </w:r>
      <w:r w:rsidR="000B3A63">
        <w:t>Neoclarityn</w:t>
      </w:r>
      <w:r w:rsidRPr="00B0760D">
        <w:t xml:space="preserve"> užívať</w:t>
      </w:r>
      <w:r w:rsidR="00BF3414" w:rsidRPr="00B0760D">
        <w:t xml:space="preserve"> s</w:t>
      </w:r>
      <w:r w:rsidR="002A4719">
        <w:t> </w:t>
      </w:r>
      <w:r w:rsidRPr="00B0760D">
        <w:t>opatrnosťou</w:t>
      </w:r>
      <w:r w:rsidR="002A4719">
        <w:t xml:space="preserve"> (pozri časť 5.2)</w:t>
      </w:r>
      <w:r w:rsidRPr="00B0760D">
        <w:t>.</w:t>
      </w:r>
    </w:p>
    <w:p w14:paraId="167825A0" w14:textId="77777777" w:rsidR="00CF4700" w:rsidRDefault="00CF4700" w:rsidP="00F14707">
      <w:pPr>
        <w:tabs>
          <w:tab w:val="left" w:pos="567"/>
        </w:tabs>
      </w:pPr>
    </w:p>
    <w:p w14:paraId="1A4818AF" w14:textId="77777777" w:rsidR="004B50A9" w:rsidRDefault="004B50A9" w:rsidP="00F14707">
      <w:pPr>
        <w:keepNext/>
        <w:tabs>
          <w:tab w:val="left" w:pos="567"/>
        </w:tabs>
        <w:rPr>
          <w:szCs w:val="22"/>
        </w:rPr>
      </w:pPr>
      <w:r w:rsidRPr="00E7442B">
        <w:rPr>
          <w:szCs w:val="22"/>
          <w:u w:val="single"/>
        </w:rPr>
        <w:t>Záchvaty kŕčov</w:t>
      </w:r>
    </w:p>
    <w:p w14:paraId="5AE7B5D5" w14:textId="77777777" w:rsidR="00596988" w:rsidRDefault="00596988" w:rsidP="00F14707">
      <w:pPr>
        <w:tabs>
          <w:tab w:val="left" w:pos="567"/>
        </w:tabs>
      </w:pPr>
      <w:r>
        <w:rPr>
          <w:szCs w:val="22"/>
        </w:rPr>
        <w:t>Desloratadín sa má podávať s opatrnosťou pacientom so zdravotnou alebo rodinnou anamnézou záchvatov kŕčov a predovšetkým u malých detí</w:t>
      </w:r>
      <w:r w:rsidR="00892C78">
        <w:rPr>
          <w:szCs w:val="22"/>
        </w:rPr>
        <w:t xml:space="preserve"> (pozri časť 4.8)</w:t>
      </w:r>
      <w:r>
        <w:rPr>
          <w:szCs w:val="22"/>
        </w:rPr>
        <w:t>, ktoré sú náchylnejšie na výskyt nových záchvatov kŕčov počas liečby desloratadínom. Pri pacientoch, u ktorých sa počas liečby vyskytne záchvat kŕčov, môžu zdravotnícki pracovníci zvážiť ukončenie liečby desloratadínom.</w:t>
      </w:r>
    </w:p>
    <w:p w14:paraId="0637986E" w14:textId="77777777" w:rsidR="00596988" w:rsidRDefault="00596988" w:rsidP="00F14707">
      <w:pPr>
        <w:tabs>
          <w:tab w:val="left" w:pos="567"/>
        </w:tabs>
      </w:pPr>
    </w:p>
    <w:p w14:paraId="1DDF6498" w14:textId="77777777" w:rsidR="004B50A9" w:rsidRPr="00B0760D" w:rsidRDefault="004B50A9" w:rsidP="00F14707">
      <w:pPr>
        <w:keepNext/>
        <w:tabs>
          <w:tab w:val="left" w:pos="567"/>
        </w:tabs>
      </w:pPr>
      <w:r>
        <w:rPr>
          <w:u w:val="single"/>
        </w:rPr>
        <w:t>Neoclarityn tableta obsahuje laktózu</w:t>
      </w:r>
    </w:p>
    <w:p w14:paraId="1E22CA47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Pacienti so zriedkavými dedičnými </w:t>
      </w:r>
      <w:r w:rsidR="00B35226" w:rsidRPr="00EF069F">
        <w:t xml:space="preserve">problémami galaktózovej intolerancie, </w:t>
      </w:r>
      <w:r w:rsidR="004B50A9">
        <w:t>celkového</w:t>
      </w:r>
      <w:r w:rsidR="00B35226" w:rsidRPr="00EF069F">
        <w:t xml:space="preserve"> deficitu laktázy alebo glukózo-galaktózovej malabsorpcie nesmú užívať tento liek.</w:t>
      </w:r>
    </w:p>
    <w:p w14:paraId="37B6BBF8" w14:textId="77777777" w:rsidR="00CF4700" w:rsidRPr="00EF069F" w:rsidRDefault="00CF4700" w:rsidP="00F14707">
      <w:pPr>
        <w:tabs>
          <w:tab w:val="left" w:pos="567"/>
        </w:tabs>
      </w:pPr>
    </w:p>
    <w:p w14:paraId="7855D914" w14:textId="77777777" w:rsidR="00CF4700" w:rsidRPr="00EF069F" w:rsidRDefault="00CF4700" w:rsidP="00F14707">
      <w:pPr>
        <w:pStyle w:val="EUHeading2"/>
        <w:outlineLvl w:val="9"/>
      </w:pPr>
      <w:r w:rsidRPr="00EF069F">
        <w:t>4.5</w:t>
      </w:r>
      <w:r w:rsidRPr="00EF069F">
        <w:tab/>
        <w:t>Liekové</w:t>
      </w:r>
      <w:r w:rsidR="00BF3414" w:rsidRPr="00EF069F">
        <w:t xml:space="preserve"> a </w:t>
      </w:r>
      <w:r w:rsidRPr="00EF069F">
        <w:t>iné interakcie</w:t>
      </w:r>
    </w:p>
    <w:p w14:paraId="1075D91E" w14:textId="77777777" w:rsidR="00CF4700" w:rsidRPr="00EF069F" w:rsidRDefault="00CF4700" w:rsidP="00F14707">
      <w:pPr>
        <w:pStyle w:val="EUNormalafterheader"/>
      </w:pPr>
    </w:p>
    <w:p w14:paraId="14170953" w14:textId="77777777" w:rsidR="00BF3414" w:rsidRPr="00EF069F" w:rsidRDefault="00CF4700" w:rsidP="00F14707">
      <w:pPr>
        <w:tabs>
          <w:tab w:val="left" w:pos="567"/>
        </w:tabs>
      </w:pPr>
      <w:r w:rsidRPr="00EF069F">
        <w:t xml:space="preserve">V klinických </w:t>
      </w:r>
      <w:r w:rsidR="00C8715C">
        <w:t>sk</w:t>
      </w:r>
      <w:r w:rsidR="00C8715C" w:rsidRPr="00EF069F">
        <w:t>ú</w:t>
      </w:r>
      <w:r w:rsidR="00C8715C">
        <w:t>šania</w:t>
      </w:r>
      <w:r w:rsidR="00C8715C" w:rsidRPr="00EF069F">
        <w:t>ch</w:t>
      </w:r>
      <w:r w:rsidR="00BF3414" w:rsidRPr="00EF069F">
        <w:t xml:space="preserve"> s </w:t>
      </w:r>
      <w:r w:rsidRPr="00EF069F">
        <w:t>tabletami desloratadínu,</w:t>
      </w:r>
      <w:r w:rsidR="00BF3414" w:rsidRPr="00EF069F">
        <w:t xml:space="preserve"> v </w:t>
      </w:r>
      <w:r w:rsidRPr="00EF069F">
        <w:t>ktorých sa sú</w:t>
      </w:r>
      <w:r w:rsidR="00C8715C">
        <w:t>bež</w:t>
      </w:r>
      <w:r w:rsidRPr="00EF069F">
        <w:t>ne podával erytromycín alebo ketokonazol, neboli pozorované žiadne klinicky relevantné interakcie (pozri časť 5.1).</w:t>
      </w:r>
    </w:p>
    <w:p w14:paraId="52CD7C2F" w14:textId="77777777" w:rsidR="00CF4700" w:rsidRDefault="00CF4700" w:rsidP="00F14707">
      <w:pPr>
        <w:tabs>
          <w:tab w:val="left" w:pos="567"/>
        </w:tabs>
      </w:pPr>
    </w:p>
    <w:p w14:paraId="3021F868" w14:textId="77777777" w:rsidR="00C8715C" w:rsidRPr="00783C31" w:rsidRDefault="00C8715C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Pediatrická populácia</w:t>
      </w:r>
    </w:p>
    <w:p w14:paraId="224385C0" w14:textId="77777777" w:rsidR="00C8715C" w:rsidRDefault="00C8715C" w:rsidP="00F14707">
      <w:pPr>
        <w:tabs>
          <w:tab w:val="left" w:pos="567"/>
        </w:tabs>
      </w:pPr>
      <w:r>
        <w:t>Interakčné štúdie sa uskutočnili len u dospelých.</w:t>
      </w:r>
    </w:p>
    <w:p w14:paraId="136ED3AB" w14:textId="77777777" w:rsidR="00C8715C" w:rsidRPr="00EF069F" w:rsidRDefault="00C8715C" w:rsidP="00F14707">
      <w:pPr>
        <w:tabs>
          <w:tab w:val="left" w:pos="567"/>
        </w:tabs>
      </w:pPr>
    </w:p>
    <w:p w14:paraId="1DBB1473" w14:textId="77777777" w:rsidR="00CF4700" w:rsidRPr="00EF069F" w:rsidRDefault="00C8715C" w:rsidP="00F14707">
      <w:pPr>
        <w:tabs>
          <w:tab w:val="left" w:pos="567"/>
        </w:tabs>
      </w:pPr>
      <w:r>
        <w:t>S</w:t>
      </w:r>
      <w:r w:rsidR="00CF4700" w:rsidRPr="00EF069F">
        <w:t>ú</w:t>
      </w:r>
      <w:r>
        <w:t>bež</w:t>
      </w:r>
      <w:r w:rsidR="00CF4700" w:rsidRPr="00EF069F">
        <w:t>né užívanie</w:t>
      </w:r>
      <w:r>
        <w:t xml:space="preserve"> tabliet</w:t>
      </w:r>
      <w:r w:rsidR="00CF4700" w:rsidRPr="00EF069F">
        <w:t xml:space="preserve"> </w:t>
      </w:r>
      <w:r w:rsidR="000B3A63">
        <w:t>Neoclarityn</w:t>
      </w:r>
      <w:r w:rsidR="00BF3414" w:rsidRPr="00EF069F">
        <w:t xml:space="preserve"> a</w:t>
      </w:r>
      <w:r>
        <w:t> </w:t>
      </w:r>
      <w:r w:rsidR="00CF4700" w:rsidRPr="00EF069F">
        <w:t>alkoholu</w:t>
      </w:r>
      <w:r>
        <w:t xml:space="preserve"> v</w:t>
      </w:r>
      <w:r w:rsidRPr="00EF069F">
        <w:t> klinick</w:t>
      </w:r>
      <w:r>
        <w:t>om</w:t>
      </w:r>
      <w:r w:rsidRPr="00EF069F">
        <w:t xml:space="preserve"> farmakologick</w:t>
      </w:r>
      <w:r>
        <w:t>om</w:t>
      </w:r>
      <w:r w:rsidRPr="00EF069F">
        <w:t xml:space="preserve"> </w:t>
      </w:r>
      <w:r>
        <w:t>sk</w:t>
      </w:r>
      <w:r w:rsidRPr="00EF069F">
        <w:t>ú</w:t>
      </w:r>
      <w:r>
        <w:t>šaní</w:t>
      </w:r>
      <w:r w:rsidR="00CF4700" w:rsidRPr="00EF069F">
        <w:t xml:space="preserve"> nezosilnilo účinky alkoholu, ktoré znižujú výkonnosť (pozri časť 5.1).</w:t>
      </w:r>
      <w:r>
        <w:t xml:space="preserve"> Počas užívania po uvedení na trh sa však hlásili prípady neznášanlivosti alkoholu a intoxikácie alkoholom. V prípade súbežného požívania alkoholu sa preto odporúča opatrnosť.</w:t>
      </w:r>
    </w:p>
    <w:p w14:paraId="2D0C44A3" w14:textId="77777777" w:rsidR="00CF4700" w:rsidRPr="00EF069F" w:rsidRDefault="00CF4700" w:rsidP="00F14707">
      <w:pPr>
        <w:tabs>
          <w:tab w:val="left" w:pos="567"/>
        </w:tabs>
      </w:pPr>
    </w:p>
    <w:p w14:paraId="4AB1F848" w14:textId="77777777" w:rsidR="00CF4700" w:rsidRPr="00EF069F" w:rsidRDefault="00CF4700" w:rsidP="00F14707">
      <w:pPr>
        <w:pStyle w:val="EUHeading2"/>
        <w:outlineLvl w:val="9"/>
      </w:pPr>
      <w:r w:rsidRPr="00EF069F">
        <w:t>4.6</w:t>
      </w:r>
      <w:r w:rsidRPr="00EF069F">
        <w:tab/>
      </w:r>
      <w:r w:rsidR="002036F2" w:rsidRPr="00EF069F">
        <w:t>Fertilita, g</w:t>
      </w:r>
      <w:r w:rsidRPr="00EF069F">
        <w:t>ravidita</w:t>
      </w:r>
      <w:r w:rsidR="00BF3414" w:rsidRPr="00EF069F">
        <w:t xml:space="preserve"> a </w:t>
      </w:r>
      <w:r w:rsidRPr="00EF069F">
        <w:t>laktácia</w:t>
      </w:r>
    </w:p>
    <w:p w14:paraId="288EBE8B" w14:textId="77777777" w:rsidR="00CF4700" w:rsidRPr="00EF069F" w:rsidRDefault="00CF4700" w:rsidP="00F14707">
      <w:pPr>
        <w:pStyle w:val="Normalafterheader"/>
        <w:keepNext w:val="0"/>
        <w:tabs>
          <w:tab w:val="left" w:pos="567"/>
        </w:tabs>
      </w:pPr>
    </w:p>
    <w:p w14:paraId="0730B2EA" w14:textId="77777777" w:rsidR="002036F2" w:rsidRPr="00EF069F" w:rsidRDefault="002036F2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Gravidita</w:t>
      </w:r>
    </w:p>
    <w:p w14:paraId="724C7B5E" w14:textId="77777777" w:rsidR="002036F2" w:rsidRPr="00206E54" w:rsidRDefault="00806211" w:rsidP="00F14707">
      <w:pPr>
        <w:tabs>
          <w:tab w:val="left" w:pos="567"/>
        </w:tabs>
      </w:pPr>
      <w:r>
        <w:t>Veľké množstvo údajov u gravidných žien (viac ako 1000 ukončených gravidít) nepoukazuje na malformácie ani fetálnu/neonatálnu toxicitu desloratadínu</w:t>
      </w:r>
      <w:r w:rsidRPr="00B65D65">
        <w:t>.</w:t>
      </w:r>
      <w:r w:rsidR="002036F2" w:rsidRPr="00B65D65">
        <w:t xml:space="preserve"> Štúdie na zvieratách </w:t>
      </w:r>
      <w:r w:rsidR="00905E9B" w:rsidRPr="00B65D65">
        <w:t>n</w:t>
      </w:r>
      <w:r w:rsidR="00905E9B" w:rsidRPr="00611494">
        <w:t>e</w:t>
      </w:r>
      <w:r>
        <w:t>preukázali</w:t>
      </w:r>
      <w:r w:rsidR="002036F2" w:rsidRPr="00E3762A">
        <w:t xml:space="preserve"> priame alebo nepriame škodl</w:t>
      </w:r>
      <w:r w:rsidR="00905E9B" w:rsidRPr="005D106C">
        <w:t xml:space="preserve">ivé účinky </w:t>
      </w:r>
      <w:r>
        <w:t>z hľadiska</w:t>
      </w:r>
      <w:r w:rsidR="002036F2" w:rsidRPr="005D106C">
        <w:t xml:space="preserve"> reprodukčnej toxicity (pozri časť</w:t>
      </w:r>
      <w:r w:rsidR="009306EC" w:rsidRPr="005D106C">
        <w:t xml:space="preserve"> 5.3). </w:t>
      </w:r>
      <w:r>
        <w:t>Ako preventívne</w:t>
      </w:r>
      <w:r w:rsidR="009306EC" w:rsidRPr="005D106C">
        <w:t xml:space="preserve"> o</w:t>
      </w:r>
      <w:r w:rsidR="009306EC" w:rsidRPr="00206E54">
        <w:t>patreni</w:t>
      </w:r>
      <w:r>
        <w:t>e</w:t>
      </w:r>
      <w:r w:rsidR="009306EC" w:rsidRPr="00206E54">
        <w:t xml:space="preserve"> </w:t>
      </w:r>
      <w:r>
        <w:t>je vhodnejšie</w:t>
      </w:r>
      <w:r w:rsidR="009306EC" w:rsidRPr="00206E54">
        <w:t xml:space="preserve"> vyhnúť sa užívaniu </w:t>
      </w:r>
      <w:r w:rsidR="000B3A63">
        <w:t>Neoclarityn</w:t>
      </w:r>
      <w:r w:rsidR="009306EC" w:rsidRPr="00206E54">
        <w:t>u počas gravidity.</w:t>
      </w:r>
    </w:p>
    <w:p w14:paraId="7B25C679" w14:textId="77777777" w:rsidR="002036F2" w:rsidRPr="00BC1693" w:rsidRDefault="002036F2" w:rsidP="00F14707">
      <w:pPr>
        <w:tabs>
          <w:tab w:val="left" w:pos="567"/>
        </w:tabs>
      </w:pPr>
    </w:p>
    <w:p w14:paraId="733BFD93" w14:textId="77777777" w:rsidR="00CF4700" w:rsidRPr="00EF069F" w:rsidRDefault="004B50A9" w:rsidP="00F14707">
      <w:pPr>
        <w:keepNext/>
        <w:tabs>
          <w:tab w:val="left" w:pos="567"/>
        </w:tabs>
        <w:rPr>
          <w:u w:val="single"/>
        </w:rPr>
      </w:pPr>
      <w:r>
        <w:rPr>
          <w:u w:val="single"/>
        </w:rPr>
        <w:t>Dojčenie</w:t>
      </w:r>
    </w:p>
    <w:p w14:paraId="5F7BE6B6" w14:textId="77777777" w:rsidR="00CF4700" w:rsidRPr="00F82FCA" w:rsidRDefault="00CF4700" w:rsidP="00F14707">
      <w:pPr>
        <w:tabs>
          <w:tab w:val="left" w:pos="567"/>
        </w:tabs>
      </w:pPr>
      <w:r w:rsidRPr="00F82FCA">
        <w:t xml:space="preserve">Desloratadín </w:t>
      </w:r>
      <w:r w:rsidR="00676FE5">
        <w:rPr>
          <w:rFonts w:eastAsia="SimSun"/>
          <w:color w:val="000000"/>
          <w:szCs w:val="22"/>
          <w:lang w:eastAsia="zh-CN"/>
        </w:rPr>
        <w:t xml:space="preserve">bol zistený u dojčených novorodencov/dojčiat liečených žien. Účinok desloratadínu u dojčených novorodencov/dojčiat nie je známy. Rozhodnutie, či ukončiť dojčenie alebo ukončiť/prerušiť liečbu </w:t>
      </w:r>
      <w:r w:rsidR="000B3A63">
        <w:rPr>
          <w:rFonts w:eastAsia="SimSun"/>
          <w:color w:val="000000"/>
          <w:szCs w:val="22"/>
          <w:lang w:eastAsia="zh-CN"/>
        </w:rPr>
        <w:t>Neoclarityn</w:t>
      </w:r>
      <w:r w:rsidR="00676FE5">
        <w:rPr>
          <w:rFonts w:eastAsia="SimSun"/>
          <w:color w:val="000000"/>
          <w:szCs w:val="22"/>
          <w:lang w:eastAsia="zh-CN"/>
        </w:rPr>
        <w:t>om sa má urobiť po zvážení prínosu dojčenia pre dieťa a prínosu liečby pre ženu.</w:t>
      </w:r>
    </w:p>
    <w:p w14:paraId="2F4ECD21" w14:textId="77777777" w:rsidR="00CF4700" w:rsidRPr="00B65D65" w:rsidRDefault="00CF4700" w:rsidP="00F14707">
      <w:pPr>
        <w:tabs>
          <w:tab w:val="left" w:pos="567"/>
        </w:tabs>
      </w:pPr>
    </w:p>
    <w:p w14:paraId="7D202BDF" w14:textId="77777777" w:rsidR="009306EC" w:rsidRPr="00EF069F" w:rsidRDefault="009306EC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Fertilita</w:t>
      </w:r>
    </w:p>
    <w:p w14:paraId="564015C0" w14:textId="77777777" w:rsidR="009306EC" w:rsidRPr="00F82FCA" w:rsidRDefault="009306EC" w:rsidP="00F14707">
      <w:pPr>
        <w:tabs>
          <w:tab w:val="left" w:pos="567"/>
        </w:tabs>
      </w:pPr>
      <w:r w:rsidRPr="00F82FCA">
        <w:t>K dispozícii nie sú žiadne údaje o fertilite mužov a žien.</w:t>
      </w:r>
    </w:p>
    <w:p w14:paraId="738F5DCF" w14:textId="77777777" w:rsidR="009306EC" w:rsidRPr="00B65D65" w:rsidRDefault="009306EC" w:rsidP="00F14707">
      <w:pPr>
        <w:tabs>
          <w:tab w:val="left" w:pos="567"/>
        </w:tabs>
      </w:pPr>
    </w:p>
    <w:p w14:paraId="5E0EC017" w14:textId="77777777" w:rsidR="00CF4700" w:rsidRPr="00611494" w:rsidRDefault="00CF4700" w:rsidP="00F14707">
      <w:pPr>
        <w:pStyle w:val="EUHeading2"/>
        <w:outlineLvl w:val="9"/>
        <w:rPr>
          <w:b w:val="0"/>
        </w:rPr>
      </w:pPr>
      <w:r w:rsidRPr="00B65D65">
        <w:t>4.7</w:t>
      </w:r>
      <w:r w:rsidRPr="00B65D65">
        <w:tab/>
        <w:t>Ovplyvnenie schopnosti viesť vozidlá</w:t>
      </w:r>
      <w:r w:rsidR="00BF3414" w:rsidRPr="00B65D65">
        <w:t xml:space="preserve"> a </w:t>
      </w:r>
      <w:r w:rsidRPr="00B65D65">
        <w:t>obsluhovať stroje</w:t>
      </w:r>
    </w:p>
    <w:p w14:paraId="76EC0FCA" w14:textId="77777777" w:rsidR="00CF4700" w:rsidRPr="00611494" w:rsidRDefault="00CF4700" w:rsidP="00F14707">
      <w:pPr>
        <w:pStyle w:val="EUNormalafterheader"/>
      </w:pPr>
    </w:p>
    <w:p w14:paraId="5926A5A1" w14:textId="77777777" w:rsidR="00CF4700" w:rsidRPr="00F82FCA" w:rsidRDefault="009306EC" w:rsidP="00F14707">
      <w:r w:rsidRPr="00E3762A">
        <w:t xml:space="preserve">Na základe klinických skúšaní </w:t>
      </w:r>
      <w:r w:rsidR="000B3A63">
        <w:t>Neoclarityn</w:t>
      </w:r>
      <w:r w:rsidRPr="00E3762A">
        <w:t xml:space="preserve"> </w:t>
      </w:r>
      <w:r w:rsidRPr="005D106C">
        <w:rPr>
          <w:szCs w:val="22"/>
        </w:rPr>
        <w:t>nemá žiadny alebo má zanedbateľný vplyv na schopnosť viesť vozidlá a</w:t>
      </w:r>
      <w:r w:rsidR="00B77465">
        <w:rPr>
          <w:szCs w:val="22"/>
        </w:rPr>
        <w:t> </w:t>
      </w:r>
      <w:r w:rsidRPr="005D106C">
        <w:rPr>
          <w:szCs w:val="22"/>
        </w:rPr>
        <w:t>obsluhovať stroje.</w:t>
      </w:r>
      <w:r w:rsidR="00CF4700" w:rsidRPr="00206E54">
        <w:t xml:space="preserve"> Pacientov </w:t>
      </w:r>
      <w:r w:rsidRPr="00BC1693">
        <w:t>je</w:t>
      </w:r>
      <w:r w:rsidR="00CF4700" w:rsidRPr="00BC1693">
        <w:t xml:space="preserve"> </w:t>
      </w:r>
      <w:r w:rsidRPr="00BC1693">
        <w:t>po</w:t>
      </w:r>
      <w:r w:rsidR="00CF4700" w:rsidRPr="00BC1693">
        <w:t>treb</w:t>
      </w:r>
      <w:r w:rsidRPr="00676FE5">
        <w:t>né</w:t>
      </w:r>
      <w:r w:rsidR="00CF4700" w:rsidRPr="00676FE5">
        <w:t xml:space="preserve"> informovať, že </w:t>
      </w:r>
      <w:r w:rsidRPr="00676FE5">
        <w:t xml:space="preserve">u väčšiny ľudí sa </w:t>
      </w:r>
      <w:r w:rsidR="00635CAD" w:rsidRPr="00676FE5">
        <w:t xml:space="preserve">ospalosť </w:t>
      </w:r>
      <w:r w:rsidRPr="00676FE5">
        <w:t>neobjav</w:t>
      </w:r>
      <w:r w:rsidR="00635CAD" w:rsidRPr="00676FE5">
        <w:t>í</w:t>
      </w:r>
      <w:r w:rsidRPr="00676FE5">
        <w:t>. Napriek tomu, ke</w:t>
      </w:r>
      <w:r w:rsidR="00635CAD" w:rsidRPr="00676FE5">
        <w:t>ď</w:t>
      </w:r>
      <w:r w:rsidRPr="00676FE5">
        <w:t xml:space="preserve">že existuje individuálna </w:t>
      </w:r>
      <w:r w:rsidR="00AE4E31" w:rsidRPr="00676FE5">
        <w:t>variabilita</w:t>
      </w:r>
      <w:r w:rsidR="00635CAD" w:rsidRPr="00676FE5">
        <w:t xml:space="preserve"> v odpovedi na všetky lieky, odporúča</w:t>
      </w:r>
      <w:r w:rsidR="00D7586D" w:rsidRPr="00676FE5">
        <w:t xml:space="preserve"> </w:t>
      </w:r>
      <w:r w:rsidR="00D7586D" w:rsidRPr="00A76E26">
        <w:lastRenderedPageBreak/>
        <w:t>sa, aby boli pacienti poučení</w:t>
      </w:r>
      <w:r w:rsidR="00CF4700" w:rsidRPr="001E41DC">
        <w:t xml:space="preserve">, </w:t>
      </w:r>
      <w:r w:rsidR="00635CAD" w:rsidRPr="00B16983">
        <w:t xml:space="preserve">aby sa nevenovali činnostiam, ktoré vyžadujú </w:t>
      </w:r>
      <w:r w:rsidR="00D7586D" w:rsidRPr="00BA2D42">
        <w:t>psychickú</w:t>
      </w:r>
      <w:r w:rsidR="00635CAD" w:rsidRPr="00BA2D42">
        <w:t xml:space="preserve"> pozornosť</w:t>
      </w:r>
      <w:r w:rsidR="002E09D8" w:rsidRPr="00BA2D42">
        <w:t>,</w:t>
      </w:r>
      <w:r w:rsidR="00635CAD" w:rsidRPr="00BA2D42">
        <w:t xml:space="preserve"> ako napr. vedenie vozidiel alebo obsluha strojov, pok</w:t>
      </w:r>
      <w:r w:rsidR="00D7586D" w:rsidRPr="00BA2D42">
        <w:t>ým</w:t>
      </w:r>
      <w:r w:rsidR="00635CAD" w:rsidRPr="00BA2D42">
        <w:t xml:space="preserve"> nezist</w:t>
      </w:r>
      <w:r w:rsidR="00D7586D" w:rsidRPr="00BA2D42">
        <w:t>ia</w:t>
      </w:r>
      <w:r w:rsidR="00F82FCA">
        <w:t>,</w:t>
      </w:r>
      <w:r w:rsidR="00635CAD" w:rsidRPr="00F82FCA">
        <w:t xml:space="preserve"> ako reagujú na liek</w:t>
      </w:r>
      <w:r w:rsidR="00CF4700" w:rsidRPr="00F82FCA">
        <w:t>.</w:t>
      </w:r>
    </w:p>
    <w:p w14:paraId="3AACE509" w14:textId="77777777" w:rsidR="00CF4700" w:rsidRPr="00B65D65" w:rsidRDefault="00CF4700" w:rsidP="00F14707">
      <w:pPr>
        <w:tabs>
          <w:tab w:val="left" w:pos="567"/>
        </w:tabs>
      </w:pPr>
    </w:p>
    <w:p w14:paraId="15DB520E" w14:textId="77777777" w:rsidR="00CF4700" w:rsidRPr="00B65D65" w:rsidRDefault="00CF4700" w:rsidP="00F14707">
      <w:pPr>
        <w:pStyle w:val="EUHeading2"/>
        <w:outlineLvl w:val="9"/>
      </w:pPr>
      <w:r w:rsidRPr="00B65D65">
        <w:t>4.8</w:t>
      </w:r>
      <w:r w:rsidRPr="00B65D65">
        <w:tab/>
        <w:t>Nežiaduce účinky</w:t>
      </w:r>
    </w:p>
    <w:p w14:paraId="19E79704" w14:textId="77777777" w:rsidR="00CF4700" w:rsidRPr="00B65D65" w:rsidRDefault="00CF4700" w:rsidP="00F14707">
      <w:pPr>
        <w:pStyle w:val="EUNormalafterheader"/>
      </w:pPr>
    </w:p>
    <w:p w14:paraId="64992335" w14:textId="77777777" w:rsidR="00635CAD" w:rsidRPr="00EF069F" w:rsidRDefault="00635CAD" w:rsidP="00F14707">
      <w:pPr>
        <w:pStyle w:val="EUNormal"/>
        <w:keepNext/>
        <w:rPr>
          <w:u w:val="single"/>
        </w:rPr>
      </w:pPr>
      <w:r w:rsidRPr="00EF069F">
        <w:rPr>
          <w:u w:val="single"/>
        </w:rPr>
        <w:t>Súhrn bezpečnostného profilu</w:t>
      </w:r>
    </w:p>
    <w:p w14:paraId="61E88F47" w14:textId="77777777" w:rsidR="00806211" w:rsidRDefault="00CF4700" w:rsidP="00F14707">
      <w:r w:rsidRPr="00F82FCA">
        <w:t>V</w:t>
      </w:r>
      <w:r w:rsidR="00557F2B">
        <w:t> </w:t>
      </w:r>
      <w:r w:rsidRPr="00F82FCA">
        <w:t xml:space="preserve">klinických </w:t>
      </w:r>
      <w:r w:rsidR="00557F2B">
        <w:t>skúšaniach</w:t>
      </w:r>
      <w:r w:rsidRPr="00F82FCA">
        <w:t>,</w:t>
      </w:r>
      <w:r w:rsidR="00BF3414" w:rsidRPr="00F82FCA">
        <w:t xml:space="preserve"> v </w:t>
      </w:r>
      <w:r w:rsidRPr="00F82FCA">
        <w:t>rade indikácií zahŕňajúcich alergickú rinitídu</w:t>
      </w:r>
      <w:r w:rsidR="00BF3414" w:rsidRPr="00F82FCA">
        <w:t xml:space="preserve"> a </w:t>
      </w:r>
      <w:r w:rsidRPr="00F82FCA">
        <w:t xml:space="preserve">chronickú idiopatickú urtikáriu, bol počet pacientov, ktorí užívali </w:t>
      </w:r>
      <w:r w:rsidR="000B3A63">
        <w:t>Neoclarityn</w:t>
      </w:r>
      <w:r w:rsidR="00BF3414" w:rsidRPr="00B65D65">
        <w:t xml:space="preserve"> v </w:t>
      </w:r>
      <w:r w:rsidRPr="00B65D65">
        <w:t>odporučenej dávke 5</w:t>
      </w:r>
      <w:r w:rsidR="00BF3414" w:rsidRPr="00B65D65">
        <w:t> mg</w:t>
      </w:r>
      <w:r w:rsidRPr="00B65D65">
        <w:t xml:space="preserve"> denne</w:t>
      </w:r>
      <w:r w:rsidR="00BF3414" w:rsidRPr="00611494">
        <w:t xml:space="preserve"> a u </w:t>
      </w:r>
      <w:r w:rsidRPr="00611494">
        <w:t>ktorých boli hlásené nežiaduce účinky,</w:t>
      </w:r>
      <w:r w:rsidR="00BF3414" w:rsidRPr="00E3762A">
        <w:t xml:space="preserve"> o </w:t>
      </w:r>
      <w:r w:rsidRPr="00E3762A">
        <w:t>3</w:t>
      </w:r>
      <w:r w:rsidR="00BF3414" w:rsidRPr="005D106C">
        <w:t> %</w:t>
      </w:r>
      <w:r w:rsidRPr="005D106C">
        <w:t xml:space="preserve"> väčší ako počet pacientov, ktorí užívali placebo</w:t>
      </w:r>
      <w:r w:rsidR="00BF3414" w:rsidRPr="005D106C">
        <w:t xml:space="preserve"> a </w:t>
      </w:r>
      <w:r w:rsidRPr="005D106C">
        <w:t>boli</w:t>
      </w:r>
      <w:r w:rsidR="00BF3414" w:rsidRPr="005D106C">
        <w:t xml:space="preserve"> u </w:t>
      </w:r>
      <w:r w:rsidRPr="00206E54">
        <w:t xml:space="preserve">nich hlásené nežiaduce účinky. Z nežiaducich </w:t>
      </w:r>
      <w:r w:rsidR="00635CAD" w:rsidRPr="00206E54">
        <w:t>reakcií</w:t>
      </w:r>
      <w:r w:rsidRPr="00206E54">
        <w:t>, hlásených navyše oproti placebu, boli najčastejšie úna</w:t>
      </w:r>
      <w:r w:rsidRPr="00BC1693">
        <w:t>va (1,2</w:t>
      </w:r>
      <w:r w:rsidR="00BF3414" w:rsidRPr="00BC1693">
        <w:t> %</w:t>
      </w:r>
      <w:r w:rsidRPr="00BC1693">
        <w:t>), sucho</w:t>
      </w:r>
      <w:r w:rsidR="00BF3414" w:rsidRPr="00A76E26">
        <w:t xml:space="preserve"> v </w:t>
      </w:r>
      <w:r w:rsidRPr="00A76E26">
        <w:t>ústach (0,8</w:t>
      </w:r>
      <w:r w:rsidR="00BF3414" w:rsidRPr="001E41DC">
        <w:t> %</w:t>
      </w:r>
      <w:r w:rsidRPr="00B16983">
        <w:t>)</w:t>
      </w:r>
      <w:r w:rsidR="00BF3414" w:rsidRPr="00B16983">
        <w:t xml:space="preserve"> a </w:t>
      </w:r>
      <w:r w:rsidRPr="00BA2D42">
        <w:t>bolesť hlavy (0,6</w:t>
      </w:r>
      <w:r w:rsidR="00BF3414" w:rsidRPr="00BA2D42">
        <w:t> %</w:t>
      </w:r>
      <w:r w:rsidRPr="00BA2D42">
        <w:t>).</w:t>
      </w:r>
    </w:p>
    <w:p w14:paraId="31CD8DA1" w14:textId="77777777" w:rsidR="00806211" w:rsidRDefault="00806211" w:rsidP="00F14707"/>
    <w:p w14:paraId="35BF367A" w14:textId="77777777" w:rsidR="00806211" w:rsidDel="00F4719D" w:rsidRDefault="00806211" w:rsidP="00F14707">
      <w:pPr>
        <w:keepNext/>
        <w:rPr>
          <w:del w:id="0" w:author="CRA" w:date="2025-11-20T10:04:00Z"/>
        </w:rPr>
      </w:pPr>
      <w:del w:id="1" w:author="CRA" w:date="2025-11-20T10:04:00Z">
        <w:r w:rsidRPr="00783C31" w:rsidDel="00F4719D">
          <w:rPr>
            <w:u w:val="single"/>
          </w:rPr>
          <w:delText>Pediatrická populácia</w:delText>
        </w:r>
      </w:del>
    </w:p>
    <w:p w14:paraId="0399A9C3" w14:textId="77777777" w:rsidR="00515A31" w:rsidRPr="00DA4429" w:rsidDel="00F4719D" w:rsidRDefault="00BF3414" w:rsidP="00F14707">
      <w:pPr>
        <w:rPr>
          <w:del w:id="2" w:author="CRA" w:date="2025-11-20T10:04:00Z"/>
          <w:szCs w:val="22"/>
        </w:rPr>
      </w:pPr>
      <w:del w:id="3" w:author="CRA" w:date="2025-11-20T10:04:00Z">
        <w:r w:rsidRPr="00BA2D42" w:rsidDel="00F4719D">
          <w:delText>V </w:delText>
        </w:r>
        <w:r w:rsidR="00CF4700" w:rsidRPr="00BA2D42" w:rsidDel="00F4719D">
          <w:rPr>
            <w:szCs w:val="22"/>
          </w:rPr>
          <w:delText>klinickom skúšaní, do ktorého bolo zaradených 578 dospievajúcich pacientov vo veku 12 až 17 rokov, bola najčastejšie hlásená nežiaduca udalosť bolesť hlavy; táto sa objavila</w:delText>
        </w:r>
        <w:r w:rsidRPr="00BA2D42" w:rsidDel="00F4719D">
          <w:rPr>
            <w:szCs w:val="22"/>
          </w:rPr>
          <w:delText xml:space="preserve"> u </w:delText>
        </w:r>
        <w:r w:rsidR="00CF4700" w:rsidRPr="00BA2D42" w:rsidDel="00F4719D">
          <w:rPr>
            <w:szCs w:val="22"/>
          </w:rPr>
          <w:delText>5,9</w:delText>
        </w:r>
        <w:r w:rsidRPr="00BA2D42" w:rsidDel="00F4719D">
          <w:rPr>
            <w:szCs w:val="22"/>
          </w:rPr>
          <w:delText> %</w:delText>
        </w:r>
        <w:r w:rsidR="00CF4700" w:rsidRPr="00BA2D42" w:rsidDel="00F4719D">
          <w:rPr>
            <w:szCs w:val="22"/>
          </w:rPr>
          <w:delText xml:space="preserve"> pacientov liečených desloratadínom</w:delText>
        </w:r>
        <w:r w:rsidRPr="00BA2D42" w:rsidDel="00F4719D">
          <w:rPr>
            <w:szCs w:val="22"/>
          </w:rPr>
          <w:delText xml:space="preserve"> a u </w:delText>
        </w:r>
        <w:r w:rsidR="00CF4700" w:rsidRPr="00D72D8E" w:rsidDel="00F4719D">
          <w:rPr>
            <w:szCs w:val="22"/>
          </w:rPr>
          <w:delText>6,9</w:delText>
        </w:r>
        <w:r w:rsidRPr="00D72D8E" w:rsidDel="00F4719D">
          <w:rPr>
            <w:szCs w:val="22"/>
          </w:rPr>
          <w:delText> %</w:delText>
        </w:r>
        <w:r w:rsidR="00CF4700" w:rsidRPr="00AE2D73" w:rsidDel="00F4719D">
          <w:rPr>
            <w:szCs w:val="22"/>
          </w:rPr>
          <w:delText xml:space="preserve"> pacientov, ktorí dostávali placebo.</w:delText>
        </w:r>
      </w:del>
    </w:p>
    <w:p w14:paraId="39123D3C" w14:textId="77777777" w:rsidR="00CF4700" w:rsidRPr="0053083F" w:rsidDel="00F4719D" w:rsidRDefault="00CF4700" w:rsidP="00F14707">
      <w:pPr>
        <w:rPr>
          <w:del w:id="4" w:author="CRA" w:date="2025-11-20T10:04:00Z"/>
          <w:bCs/>
        </w:rPr>
      </w:pPr>
    </w:p>
    <w:p w14:paraId="0BC404C3" w14:textId="77777777" w:rsidR="00635CAD" w:rsidRPr="00EF069F" w:rsidRDefault="00635CAD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Tabuľkový zoznam nežiaducich reakcií</w:t>
      </w:r>
    </w:p>
    <w:p w14:paraId="79F757C5" w14:textId="77777777" w:rsidR="00635CAD" w:rsidRPr="00A76E26" w:rsidRDefault="00BC02FA" w:rsidP="00F14707">
      <w:pPr>
        <w:rPr>
          <w:iCs/>
          <w:szCs w:val="22"/>
        </w:rPr>
      </w:pPr>
      <w:r>
        <w:t>Frekvencia nežiaducich reakcií z klinického skúšania</w:t>
      </w:r>
      <w:r w:rsidRPr="00206E54">
        <w:t>, hlásených navyše oproti placebu</w:t>
      </w:r>
      <w:r w:rsidRPr="00F82FCA">
        <w:t xml:space="preserve"> </w:t>
      </w:r>
      <w:r>
        <w:t>a i</w:t>
      </w:r>
      <w:r w:rsidR="00635CAD" w:rsidRPr="00F82FCA">
        <w:t xml:space="preserve">né nežiaduce účinky, hlásené v čase </w:t>
      </w:r>
      <w:r w:rsidR="00806211">
        <w:t>po</w:t>
      </w:r>
      <w:r w:rsidR="00635CAD" w:rsidRPr="00F82FCA">
        <w:t xml:space="preserve"> uveden</w:t>
      </w:r>
      <w:r w:rsidR="00806211">
        <w:t>í</w:t>
      </w:r>
      <w:r w:rsidR="00635CAD" w:rsidRPr="00F82FCA">
        <w:t xml:space="preserve"> na trh, sú vymenované v nasledujúcej </w:t>
      </w:r>
      <w:r w:rsidR="00905E9B" w:rsidRPr="00B65D65">
        <w:t>tabuľke.</w:t>
      </w:r>
      <w:r w:rsidR="00905E9B" w:rsidRPr="00B65D65">
        <w:rPr>
          <w:iCs/>
          <w:szCs w:val="22"/>
        </w:rPr>
        <w:t xml:space="preserve"> Frekvencie</w:t>
      </w:r>
      <w:r w:rsidR="00635CAD" w:rsidRPr="00B65D65">
        <w:rPr>
          <w:iCs/>
          <w:szCs w:val="22"/>
        </w:rPr>
        <w:t xml:space="preserve"> sú definované ako </w:t>
      </w:r>
      <w:r w:rsidR="00635CAD" w:rsidRPr="00611494">
        <w:t>veľmi časté</w:t>
      </w:r>
      <w:r w:rsidR="00635CAD" w:rsidRPr="00E3762A">
        <w:t xml:space="preserve"> (≥ 1/10), časté</w:t>
      </w:r>
      <w:r w:rsidR="00635CAD" w:rsidRPr="005D106C">
        <w:rPr>
          <w:iCs/>
          <w:szCs w:val="22"/>
        </w:rPr>
        <w:t xml:space="preserve"> (≥ 1/100 až &lt; 1/10), menej časté </w:t>
      </w:r>
      <w:r w:rsidR="00635CAD" w:rsidRPr="00206E54">
        <w:rPr>
          <w:iCs/>
          <w:szCs w:val="22"/>
        </w:rPr>
        <w:t>(≥ 1/1 000 až</w:t>
      </w:r>
      <w:r w:rsidR="00635CAD" w:rsidRPr="00BC1693">
        <w:rPr>
          <w:iCs/>
          <w:szCs w:val="22"/>
        </w:rPr>
        <w:t xml:space="preserve"> &lt; 1/100), zriedkavé (≥ 1/10 </w:t>
      </w:r>
      <w:r w:rsidR="00635CAD" w:rsidRPr="00676FE5">
        <w:rPr>
          <w:iCs/>
          <w:szCs w:val="22"/>
        </w:rPr>
        <w:t>000 až &lt; 1/1 000)</w:t>
      </w:r>
      <w:r>
        <w:rPr>
          <w:iCs/>
          <w:szCs w:val="22"/>
        </w:rPr>
        <w:t xml:space="preserve">, </w:t>
      </w:r>
      <w:r w:rsidR="00635CAD" w:rsidRPr="00676FE5">
        <w:rPr>
          <w:iCs/>
          <w:szCs w:val="22"/>
        </w:rPr>
        <w:t>veľmi zriedkavé (&lt; 1/10 000)</w:t>
      </w:r>
      <w:r>
        <w:rPr>
          <w:iCs/>
          <w:szCs w:val="22"/>
        </w:rPr>
        <w:t xml:space="preserve"> a neznáme (z dostupných údajov)</w:t>
      </w:r>
      <w:r w:rsidR="00635CAD" w:rsidRPr="00676FE5">
        <w:rPr>
          <w:iCs/>
          <w:szCs w:val="22"/>
        </w:rPr>
        <w:t>.</w:t>
      </w:r>
    </w:p>
    <w:p w14:paraId="20EF23D8" w14:textId="77777777" w:rsidR="0007412A" w:rsidRPr="00A76E26" w:rsidRDefault="0007412A" w:rsidP="00F14707">
      <w:pPr>
        <w:rPr>
          <w:iCs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1982"/>
        <w:gridCol w:w="4075"/>
      </w:tblGrid>
      <w:tr w:rsidR="0007412A" w:rsidRPr="00EF069F" w14:paraId="3C9FD0A9" w14:textId="77777777" w:rsidTr="00F7500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00" w:type="pct"/>
          </w:tcPr>
          <w:p w14:paraId="113ED1F0" w14:textId="77777777" w:rsidR="0007412A" w:rsidRPr="001E41DC" w:rsidRDefault="0007412A" w:rsidP="00F14707">
            <w:pPr>
              <w:pStyle w:val="BodyText"/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k-SK"/>
              </w:rPr>
            </w:pPr>
            <w:r w:rsidRPr="001E41DC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3208AE11" w14:textId="77777777" w:rsidR="0007412A" w:rsidRPr="00EF069F" w:rsidRDefault="0007412A" w:rsidP="00F14707">
            <w:pPr>
              <w:pStyle w:val="BodyText"/>
              <w:keepNext/>
              <w:tabs>
                <w:tab w:val="left" w:pos="567"/>
              </w:tabs>
              <w:jc w:val="center"/>
              <w:rPr>
                <w:b/>
                <w:snapToGrid w:val="0"/>
                <w:spacing w:val="-3"/>
                <w:sz w:val="22"/>
                <w:szCs w:val="22"/>
                <w:lang w:val="sk-SK"/>
              </w:rPr>
            </w:pPr>
            <w:r w:rsidRPr="00EF069F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120A9FC4" w14:textId="77777777" w:rsidR="0007412A" w:rsidRPr="00EF069F" w:rsidRDefault="0007412A" w:rsidP="00F14707">
            <w:pPr>
              <w:pStyle w:val="BodyText"/>
              <w:keepNext/>
              <w:tabs>
                <w:tab w:val="left" w:pos="567"/>
              </w:tabs>
              <w:rPr>
                <w:b/>
                <w:snapToGrid w:val="0"/>
                <w:spacing w:val="-3"/>
                <w:sz w:val="22"/>
                <w:szCs w:val="22"/>
                <w:lang w:val="sk-SK"/>
              </w:rPr>
            </w:pPr>
            <w:r w:rsidRPr="00EF069F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 xml:space="preserve">Nežiaduce reakcie pozorované pri </w:t>
            </w:r>
            <w:r w:rsidR="000B3A63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>Neoclarityn</w:t>
            </w:r>
            <w:r w:rsidRPr="00EF069F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>e</w:t>
            </w:r>
          </w:p>
        </w:tc>
      </w:tr>
      <w:tr w:rsidR="00180142" w:rsidRPr="00EF069F" w14:paraId="0E726608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5A14AE8C" w14:textId="77777777" w:rsidR="00180142" w:rsidRPr="00EF069F" w:rsidRDefault="00180142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9955DB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r>
              <w:rPr>
                <w:b/>
                <w:bCs/>
                <w:sz w:val="22"/>
                <w:szCs w:val="22"/>
                <w:lang w:val="sk-SK"/>
              </w:rPr>
              <w:t>metabolizmu a výživy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667911D1" w14:textId="77777777" w:rsidR="00180142" w:rsidRPr="00F82FCA" w:rsidRDefault="00180142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955DB"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4DAD5A6A" w14:textId="77777777" w:rsidR="00180142" w:rsidRPr="00F82FCA" w:rsidRDefault="00180142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zvýšená chuť do jedla</w:t>
            </w:r>
          </w:p>
        </w:tc>
      </w:tr>
      <w:tr w:rsidR="0007412A" w:rsidRPr="00EF069F" w14:paraId="70E5CDCA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55C10C5C" w14:textId="77777777" w:rsidR="00635CAD" w:rsidRPr="00EF069F" w:rsidRDefault="00635CAD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Psychi</w:t>
            </w:r>
            <w:r w:rsidR="0007412A" w:rsidRPr="00EF069F">
              <w:rPr>
                <w:b/>
                <w:sz w:val="22"/>
                <w:szCs w:val="22"/>
                <w:lang w:val="sk-SK"/>
              </w:rPr>
              <w:t>cké</w:t>
            </w:r>
            <w:r w:rsidRPr="00EF069F">
              <w:rPr>
                <w:b/>
                <w:sz w:val="22"/>
                <w:szCs w:val="22"/>
                <w:lang w:val="sk-SK"/>
              </w:rPr>
              <w:t xml:space="preserve"> poruchy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6A03FBE3" w14:textId="77777777" w:rsidR="00635CAD" w:rsidRDefault="0007412A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  <w:p w14:paraId="35E324D5" w14:textId="77777777" w:rsidR="00596988" w:rsidRPr="00EF069F" w:rsidRDefault="00596988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6608D266" w14:textId="77777777" w:rsidR="00635CAD" w:rsidRDefault="0007412A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h</w:t>
            </w:r>
            <w:r w:rsidR="00635CAD"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alucinácie</w:t>
            </w:r>
          </w:p>
          <w:p w14:paraId="7B7C76C8" w14:textId="77777777" w:rsidR="00596988" w:rsidRPr="00EF069F" w:rsidRDefault="00596988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nezvyčajné správanie</w:t>
            </w:r>
            <w:ins w:id="5" w:author="CRA" w:date="2025-11-20T10:00:00Z">
              <w:r w:rsidR="00F4719D" w:rsidRPr="00F42FF1">
                <w:rPr>
                  <w:snapToGrid w:val="0"/>
                  <w:spacing w:val="-3"/>
                  <w:sz w:val="22"/>
                  <w:szCs w:val="22"/>
                  <w:vertAlign w:val="superscript"/>
                  <w:lang w:val="sk-SK"/>
                </w:rPr>
                <w:t>*</w:t>
              </w:r>
            </w:ins>
            <w:r>
              <w:rPr>
                <w:snapToGrid w:val="0"/>
                <w:spacing w:val="-3"/>
                <w:sz w:val="22"/>
                <w:szCs w:val="22"/>
                <w:lang w:val="sk-SK"/>
              </w:rPr>
              <w:t>, agresivita</w:t>
            </w:r>
            <w:ins w:id="6" w:author="CRA" w:date="2025-11-20T10:00:00Z">
              <w:r w:rsidR="00F4719D" w:rsidRPr="00F42FF1">
                <w:rPr>
                  <w:snapToGrid w:val="0"/>
                  <w:spacing w:val="-3"/>
                  <w:sz w:val="22"/>
                  <w:szCs w:val="22"/>
                  <w:vertAlign w:val="superscript"/>
                  <w:lang w:val="sk-SK"/>
                </w:rPr>
                <w:t>*</w:t>
              </w:r>
            </w:ins>
            <w:r w:rsidR="00541186">
              <w:rPr>
                <w:snapToGrid w:val="0"/>
                <w:spacing w:val="-3"/>
                <w:sz w:val="22"/>
                <w:szCs w:val="22"/>
                <w:lang w:val="sk-SK"/>
              </w:rPr>
              <w:t xml:space="preserve">, </w:t>
            </w:r>
            <w:r w:rsidR="00541186" w:rsidRPr="009176BB">
              <w:rPr>
                <w:snapToGrid w:val="0"/>
                <w:spacing w:val="-3"/>
                <w:sz w:val="22"/>
                <w:szCs w:val="22"/>
                <w:lang w:val="sk-SK"/>
              </w:rPr>
              <w:t>depresívna nálada</w:t>
            </w:r>
          </w:p>
        </w:tc>
      </w:tr>
      <w:tr w:rsidR="0007412A" w:rsidRPr="00EF069F" w14:paraId="4BC24E39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3B14B765" w14:textId="77777777" w:rsidR="00635CAD" w:rsidRPr="00EF069F" w:rsidRDefault="00635CAD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24CC5EA8" w14:textId="77777777" w:rsidR="00C57B46" w:rsidRDefault="00C57B46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</w:t>
            </w:r>
          </w:p>
          <w:p w14:paraId="4F581903" w14:textId="77777777" w:rsidR="00635CAD" w:rsidRPr="00EF069F" w:rsidRDefault="0007412A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01C47AF6" w14:textId="77777777" w:rsidR="00C57B46" w:rsidRDefault="00C57B46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bolesť hlavy</w:t>
            </w:r>
          </w:p>
          <w:p w14:paraId="69ADCDF0" w14:textId="77777777" w:rsidR="00635CAD" w:rsidRPr="00EF069F" w:rsidRDefault="0007412A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z</w:t>
            </w:r>
            <w:r w:rsidR="00635CAD"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 xml:space="preserve">ávrat, ospalosť, nespavosť, psychomotorická hyperaktivita, </w:t>
            </w:r>
            <w:r w:rsidR="002A4719">
              <w:rPr>
                <w:snapToGrid w:val="0"/>
                <w:spacing w:val="-3"/>
                <w:sz w:val="22"/>
                <w:szCs w:val="22"/>
                <w:lang w:val="sk-SK"/>
              </w:rPr>
              <w:t>záchvaty</w:t>
            </w:r>
            <w:r w:rsidR="007C4F67">
              <w:rPr>
                <w:snapToGrid w:val="0"/>
                <w:spacing w:val="-3"/>
                <w:sz w:val="22"/>
                <w:szCs w:val="22"/>
                <w:lang w:val="sk-SK"/>
              </w:rPr>
              <w:t xml:space="preserve"> kŕčov</w:t>
            </w:r>
          </w:p>
        </w:tc>
      </w:tr>
      <w:tr w:rsidR="00541186" w:rsidRPr="00EF069F" w14:paraId="79CEDA53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783FCFF9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9176BB">
              <w:rPr>
                <w:b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431A798B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176BB"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69B5AD86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176BB">
              <w:rPr>
                <w:snapToGrid w:val="0"/>
                <w:spacing w:val="-3"/>
                <w:sz w:val="22"/>
                <w:szCs w:val="22"/>
                <w:lang w:val="sk-SK"/>
              </w:rPr>
              <w:t>syndróm suchého oka</w:t>
            </w:r>
          </w:p>
        </w:tc>
      </w:tr>
      <w:tr w:rsidR="00806211" w:rsidRPr="00EF069F" w14:paraId="5D8548C9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 w:val="restart"/>
          </w:tcPr>
          <w:p w14:paraId="0F9A8A88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36C137EF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2D8B8BF7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tachykardia, palpitácie</w:t>
            </w:r>
          </w:p>
        </w:tc>
      </w:tr>
      <w:tr w:rsidR="00806211" w:rsidRPr="00EF069F" w14:paraId="57D5867A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/>
          </w:tcPr>
          <w:p w14:paraId="5D4640DA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080" w:type="pct"/>
            <w:tcBorders>
              <w:top w:val="nil"/>
              <w:right w:val="single" w:sz="4" w:space="0" w:color="auto"/>
            </w:tcBorders>
          </w:tcPr>
          <w:p w14:paraId="6B32D25F" w14:textId="77777777" w:rsidR="00806211" w:rsidRPr="00F82FCA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nil"/>
              <w:left w:val="single" w:sz="4" w:space="0" w:color="auto"/>
            </w:tcBorders>
          </w:tcPr>
          <w:p w14:paraId="17BD64ED" w14:textId="77777777" w:rsidR="00806211" w:rsidRPr="00F82FCA" w:rsidRDefault="00806211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predĺženie QT intervalu</w:t>
            </w:r>
            <w:ins w:id="7" w:author="CRA" w:date="2025-11-20T10:00:00Z">
              <w:r w:rsidR="00F4719D" w:rsidRPr="00F42FF1">
                <w:rPr>
                  <w:snapToGrid w:val="0"/>
                  <w:spacing w:val="-3"/>
                  <w:sz w:val="22"/>
                  <w:szCs w:val="22"/>
                  <w:vertAlign w:val="superscript"/>
                  <w:lang w:val="sk-SK"/>
                </w:rPr>
                <w:t>*</w:t>
              </w:r>
            </w:ins>
          </w:p>
        </w:tc>
      </w:tr>
      <w:tr w:rsidR="0007412A" w:rsidRPr="00EF069F" w14:paraId="36F3EEF9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3594E0DF" w14:textId="77777777" w:rsidR="00635CAD" w:rsidRPr="00EF069F" w:rsidRDefault="00635CAD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</w:t>
            </w:r>
            <w:r w:rsidR="0007412A" w:rsidRPr="00EF069F">
              <w:rPr>
                <w:b/>
                <w:sz w:val="22"/>
                <w:szCs w:val="22"/>
                <w:lang w:val="sk-SK"/>
              </w:rPr>
              <w:t xml:space="preserve"> </w:t>
            </w:r>
            <w:r w:rsidRPr="00EF069F">
              <w:rPr>
                <w:b/>
                <w:sz w:val="22"/>
                <w:szCs w:val="22"/>
                <w:lang w:val="sk-SK"/>
              </w:rPr>
              <w:t>gastrointestinálneho traktu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2B8389BA" w14:textId="77777777" w:rsidR="00C57B46" w:rsidRDefault="00C57B46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</w:t>
            </w:r>
          </w:p>
          <w:p w14:paraId="70477FAE" w14:textId="77777777" w:rsidR="00635CAD" w:rsidRPr="00EF069F" w:rsidRDefault="0007412A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01FA319F" w14:textId="77777777" w:rsidR="00C57B46" w:rsidRDefault="00C57B46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sucho v ústach</w:t>
            </w:r>
          </w:p>
          <w:p w14:paraId="764E5A87" w14:textId="77777777" w:rsidR="00635CAD" w:rsidRPr="00EF069F" w:rsidRDefault="0007412A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b</w:t>
            </w:r>
            <w:r w:rsidR="00635CAD"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olesť brucha, nauzea, vracanie, dyspepsia, hnačka</w:t>
            </w:r>
          </w:p>
        </w:tc>
      </w:tr>
      <w:tr w:rsidR="00806211" w:rsidRPr="00EF069F" w14:paraId="61913012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 w:val="restart"/>
          </w:tcPr>
          <w:p w14:paraId="47238FA9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3A4B31FE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71C9B0D1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z w:val="22"/>
                <w:szCs w:val="22"/>
                <w:lang w:val="sk-SK"/>
              </w:rPr>
              <w:t>zvýšenia pečeňových enzýmov, zvýšený bilirubín, hepatitída</w:t>
            </w:r>
          </w:p>
        </w:tc>
      </w:tr>
      <w:tr w:rsidR="00806211" w:rsidRPr="00EF069F" w14:paraId="6F54731D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/>
          </w:tcPr>
          <w:p w14:paraId="19EDFCFB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080" w:type="pct"/>
            <w:tcBorders>
              <w:top w:val="nil"/>
              <w:right w:val="single" w:sz="4" w:space="0" w:color="auto"/>
            </w:tcBorders>
          </w:tcPr>
          <w:p w14:paraId="5A0EE5E0" w14:textId="77777777" w:rsidR="00806211" w:rsidRPr="00F82FCA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nil"/>
              <w:left w:val="single" w:sz="4" w:space="0" w:color="auto"/>
            </w:tcBorders>
          </w:tcPr>
          <w:p w14:paraId="0895A12A" w14:textId="77777777" w:rsidR="00806211" w:rsidRPr="00F82FCA" w:rsidRDefault="00806211" w:rsidP="00F14707">
            <w:pPr>
              <w:pStyle w:val="BodyText"/>
              <w:tabs>
                <w:tab w:val="left" w:pos="567"/>
              </w:tabs>
              <w:rPr>
                <w:snapToGrid w:val="0"/>
                <w:sz w:val="22"/>
                <w:szCs w:val="22"/>
                <w:lang w:val="sk-SK"/>
              </w:rPr>
            </w:pPr>
            <w:r>
              <w:rPr>
                <w:snapToGrid w:val="0"/>
                <w:sz w:val="22"/>
                <w:szCs w:val="22"/>
                <w:lang w:val="sk-SK"/>
              </w:rPr>
              <w:t>žltačka</w:t>
            </w:r>
          </w:p>
        </w:tc>
      </w:tr>
      <w:tr w:rsidR="00C57B46" w:rsidRPr="00EF069F" w14:paraId="6B9BA1A3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15D11BD8" w14:textId="77777777" w:rsidR="00C57B46" w:rsidRPr="00EF5D3D" w:rsidRDefault="00C57B46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5E4A6A">
              <w:rPr>
                <w:b/>
                <w:bCs/>
                <w:sz w:val="22"/>
                <w:szCs w:val="22"/>
                <w:lang w:val="pl-PL"/>
              </w:rPr>
              <w:t>Poruchy kože a podkožného tkaniva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1225EE23" w14:textId="77777777" w:rsidR="00C57B46" w:rsidRPr="00F82FCA" w:rsidRDefault="00C57B46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542D5ED3" w14:textId="77777777" w:rsidR="00C57B46" w:rsidRPr="00F82FCA" w:rsidRDefault="00C57B46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fotosenzitivita</w:t>
            </w:r>
          </w:p>
        </w:tc>
      </w:tr>
      <w:tr w:rsidR="0007412A" w:rsidRPr="00EF069F" w14:paraId="0C48BB11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4C94D403" w14:textId="77777777" w:rsidR="00635CAD" w:rsidRPr="00EF069F" w:rsidRDefault="00635CAD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04966337" w14:textId="77777777" w:rsidR="00635CAD" w:rsidRPr="00EF069F" w:rsidRDefault="0007412A" w:rsidP="00F14707">
            <w:pPr>
              <w:pStyle w:val="BodyText"/>
              <w:tabs>
                <w:tab w:val="left" w:pos="567"/>
              </w:tabs>
              <w:jc w:val="center"/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1868EC94" w14:textId="77777777" w:rsidR="00635CAD" w:rsidRPr="00EF069F" w:rsidRDefault="0007412A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z w:val="22"/>
                <w:szCs w:val="22"/>
                <w:lang w:val="sk-SK"/>
              </w:rPr>
              <w:t>m</w:t>
            </w:r>
            <w:r w:rsidR="00635CAD" w:rsidRPr="00F82FCA">
              <w:rPr>
                <w:sz w:val="22"/>
                <w:szCs w:val="22"/>
                <w:lang w:val="sk-SK"/>
              </w:rPr>
              <w:t>yalgia</w:t>
            </w:r>
          </w:p>
        </w:tc>
      </w:tr>
      <w:tr w:rsidR="00806211" w:rsidRPr="00EF069F" w14:paraId="522860A5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 w:val="restart"/>
          </w:tcPr>
          <w:p w14:paraId="5D3D31B9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0FA9690A" w14:textId="77777777" w:rsidR="00806211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</w:t>
            </w:r>
          </w:p>
          <w:p w14:paraId="712F6E82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43AF752D" w14:textId="77777777" w:rsidR="00806211" w:rsidRDefault="00806211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únava</w:t>
            </w:r>
          </w:p>
          <w:p w14:paraId="3D2F143E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reakcie z precitlivenosti (také ako anafylaxia, angioedém, dyspnoe, pruritus, vyrážka a urtikária)</w:t>
            </w:r>
          </w:p>
        </w:tc>
      </w:tr>
      <w:tr w:rsidR="00806211" w:rsidRPr="00EF069F" w14:paraId="3CBE066F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/>
            <w:tcBorders>
              <w:bottom w:val="single" w:sz="4" w:space="0" w:color="auto"/>
            </w:tcBorders>
          </w:tcPr>
          <w:p w14:paraId="721076C6" w14:textId="77777777" w:rsidR="00806211" w:rsidRPr="00EF069F" w:rsidRDefault="00806211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08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A98C27" w14:textId="77777777" w:rsidR="00806211" w:rsidRDefault="00806211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72A8AF" w14:textId="77777777" w:rsidR="00806211" w:rsidRDefault="00806211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asténia</w:t>
            </w:r>
          </w:p>
        </w:tc>
      </w:tr>
      <w:tr w:rsidR="00ED539C" w:rsidRPr="00EF069F" w14:paraId="06E4C6EC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tcBorders>
              <w:top w:val="single" w:sz="4" w:space="0" w:color="auto"/>
            </w:tcBorders>
          </w:tcPr>
          <w:p w14:paraId="6109A764" w14:textId="77777777" w:rsidR="00ED539C" w:rsidRPr="00EF069F" w:rsidRDefault="00ED539C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080" w:type="pct"/>
            <w:tcBorders>
              <w:top w:val="single" w:sz="4" w:space="0" w:color="auto"/>
              <w:right w:val="single" w:sz="4" w:space="0" w:color="auto"/>
            </w:tcBorders>
          </w:tcPr>
          <w:p w14:paraId="4A6783B7" w14:textId="77777777" w:rsidR="00ED539C" w:rsidRDefault="00ED539C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955DB"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</w:tcBorders>
          </w:tcPr>
          <w:p w14:paraId="0034DBE6" w14:textId="77777777" w:rsidR="00ED539C" w:rsidRDefault="00ED539C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zvýšená telesná hmotnosť</w:t>
            </w:r>
          </w:p>
        </w:tc>
      </w:tr>
    </w:tbl>
    <w:p w14:paraId="11B00057" w14:textId="77777777" w:rsidR="00CF4700" w:rsidRPr="00ED6D02" w:rsidRDefault="00F4719D" w:rsidP="00F4719D">
      <w:pPr>
        <w:tabs>
          <w:tab w:val="left" w:pos="567"/>
        </w:tabs>
        <w:rPr>
          <w:ins w:id="8" w:author="CRA" w:date="2025-11-20T10:01:00Z"/>
          <w:sz w:val="20"/>
          <w:szCs w:val="20"/>
        </w:rPr>
      </w:pPr>
      <w:ins w:id="9" w:author="CRA" w:date="2025-11-20T10:01:00Z">
        <w:r w:rsidRPr="00ED6D02">
          <w:rPr>
            <w:sz w:val="20"/>
            <w:szCs w:val="20"/>
          </w:rPr>
          <w:t xml:space="preserve">* </w:t>
        </w:r>
        <w:r w:rsidRPr="00ED6D02">
          <w:rPr>
            <w:sz w:val="20"/>
            <w:szCs w:val="20"/>
          </w:rPr>
          <w:tab/>
          <w:t>Nežiaduce účinky hlásené počas obdobia po uvedení lieku na trh</w:t>
        </w:r>
      </w:ins>
      <w:ins w:id="10" w:author="CRA" w:date="2025-11-20T11:48:00Z">
        <w:r w:rsidR="009268E7" w:rsidRPr="00ED6D02">
          <w:rPr>
            <w:sz w:val="20"/>
            <w:szCs w:val="20"/>
          </w:rPr>
          <w:t xml:space="preserve"> </w:t>
        </w:r>
      </w:ins>
      <w:ins w:id="11" w:author="CRA" w:date="2025-11-20T10:01:00Z">
        <w:r w:rsidRPr="00ED6D02">
          <w:rPr>
            <w:sz w:val="20"/>
            <w:szCs w:val="20"/>
          </w:rPr>
          <w:t>aj u pediatrických pacientov.</w:t>
        </w:r>
      </w:ins>
    </w:p>
    <w:p w14:paraId="2809B8BA" w14:textId="77777777" w:rsidR="00F4719D" w:rsidRDefault="00F4719D" w:rsidP="00F4719D">
      <w:pPr>
        <w:tabs>
          <w:tab w:val="left" w:pos="567"/>
        </w:tabs>
      </w:pPr>
    </w:p>
    <w:p w14:paraId="18008BD4" w14:textId="77777777" w:rsidR="00080996" w:rsidRPr="005776A8" w:rsidRDefault="00080996" w:rsidP="00F14707">
      <w:pPr>
        <w:keepNext/>
        <w:tabs>
          <w:tab w:val="left" w:pos="567"/>
        </w:tabs>
        <w:rPr>
          <w:u w:val="single"/>
        </w:rPr>
      </w:pPr>
      <w:r w:rsidRPr="005776A8">
        <w:rPr>
          <w:u w:val="single"/>
        </w:rPr>
        <w:t>Pediatrická populácia</w:t>
      </w:r>
    </w:p>
    <w:p w14:paraId="68011473" w14:textId="77777777" w:rsidR="00806211" w:rsidRDefault="00080996" w:rsidP="00F14707">
      <w:pPr>
        <w:tabs>
          <w:tab w:val="left" w:pos="567"/>
        </w:tabs>
      </w:pPr>
      <w:r>
        <w:t xml:space="preserve">Ostatné nežiaduce účinky hlásené s neznámou frekvenciou u pediatrických pacientov počas obdobia po uvedení na trh zahŕňali </w:t>
      </w:r>
      <w:del w:id="12" w:author="CRA" w:date="2025-11-20T10:02:00Z">
        <w:r w:rsidDel="00F4719D">
          <w:delText xml:space="preserve">predĺženie QT intervalu, </w:delText>
        </w:r>
      </w:del>
      <w:r>
        <w:t>arytmiu</w:t>
      </w:r>
      <w:ins w:id="13" w:author="CRA" w:date="2025-11-20T10:02:00Z">
        <w:r w:rsidR="00F4719D">
          <w:t xml:space="preserve"> a</w:t>
        </w:r>
      </w:ins>
      <w:del w:id="14" w:author="CRA" w:date="2025-11-20T10:02:00Z">
        <w:r w:rsidR="00596988" w:rsidDel="00F4719D">
          <w:delText>,</w:delText>
        </w:r>
      </w:del>
      <w:r>
        <w:t xml:space="preserve"> bradykardiu</w:t>
      </w:r>
      <w:del w:id="15" w:author="CRA" w:date="2025-11-20T10:02:00Z">
        <w:r w:rsidR="00596988" w:rsidDel="00F4719D">
          <w:delText>, nezvyčajné správanie a agresivitu</w:delText>
        </w:r>
      </w:del>
      <w:r>
        <w:t>.</w:t>
      </w:r>
    </w:p>
    <w:p w14:paraId="0C7A6C77" w14:textId="77777777" w:rsidR="00806211" w:rsidRDefault="00806211" w:rsidP="00F14707">
      <w:pPr>
        <w:tabs>
          <w:tab w:val="left" w:pos="567"/>
        </w:tabs>
        <w:rPr>
          <w:ins w:id="16" w:author="CRA" w:date="2025-11-20T10:03:00Z"/>
        </w:rPr>
      </w:pPr>
    </w:p>
    <w:p w14:paraId="4F9FC395" w14:textId="77777777" w:rsidR="00F4719D" w:rsidRDefault="00F4719D" w:rsidP="00F14707">
      <w:pPr>
        <w:tabs>
          <w:tab w:val="left" w:pos="567"/>
        </w:tabs>
        <w:rPr>
          <w:ins w:id="17" w:author="CRA" w:date="2025-11-20T10:03:00Z"/>
          <w:szCs w:val="22"/>
        </w:rPr>
      </w:pPr>
      <w:ins w:id="18" w:author="CRA" w:date="2025-11-20T10:03:00Z">
        <w:r w:rsidRPr="00BA2D42">
          <w:lastRenderedPageBreak/>
          <w:t>V </w:t>
        </w:r>
        <w:r w:rsidRPr="00BA2D42">
          <w:rPr>
            <w:szCs w:val="22"/>
          </w:rPr>
          <w:t>klinickom skúšaní, do ktorého bolo zaradených 578 dospievajúcich pacientov vo veku 12 až 17 rokov, bola najčastejšie hlásená nežiaduca udalosť bolesť hlavy; táto sa objavila u 5,9 % pacientov liečených desloratadínom a u </w:t>
        </w:r>
        <w:r w:rsidRPr="00D72D8E">
          <w:rPr>
            <w:szCs w:val="22"/>
          </w:rPr>
          <w:t>6,9 %</w:t>
        </w:r>
        <w:r w:rsidRPr="00AE2D73">
          <w:rPr>
            <w:szCs w:val="22"/>
          </w:rPr>
          <w:t xml:space="preserve"> pacientov, ktorí dostávali placebo.</w:t>
        </w:r>
      </w:ins>
    </w:p>
    <w:p w14:paraId="3F1F075E" w14:textId="77777777" w:rsidR="00F4719D" w:rsidRDefault="00F4719D" w:rsidP="00F14707">
      <w:pPr>
        <w:tabs>
          <w:tab w:val="left" w:pos="567"/>
        </w:tabs>
      </w:pPr>
    </w:p>
    <w:p w14:paraId="246A6BA1" w14:textId="77777777" w:rsidR="00892C78" w:rsidRDefault="00892C78" w:rsidP="00F14707">
      <w:pPr>
        <w:tabs>
          <w:tab w:val="left" w:pos="567"/>
        </w:tabs>
      </w:pPr>
      <w:r>
        <w:t>Retrospektívna observačná štúdia bezpečnosti naznačila zvýšený výskyt novovzniknutých záchvatov kŕčov u pacientov vo veku 0 až 19 rokov užívajúcich desloratadín v porovnaní s obdobím, počas ktorého desloratadín neužívali. U detí vo veku 0</w:t>
      </w:r>
      <w:r w:rsidR="004B50A9">
        <w:t> </w:t>
      </w:r>
      <w:r w:rsidR="004B50A9">
        <w:rPr>
          <w:szCs w:val="22"/>
        </w:rPr>
        <w:noBreakHyphen/>
      </w:r>
      <w:r w:rsidR="004B50A9">
        <w:t> </w:t>
      </w:r>
      <w:r>
        <w:t>4 rokov bolo upravené absolútne zvýšenie 37,5 (95</w:t>
      </w:r>
      <w:r w:rsidR="004B50A9">
        <w:t> </w:t>
      </w:r>
      <w:r>
        <w:t>% interval spoľahlivosti (IS) 10,5</w:t>
      </w:r>
      <w:r w:rsidR="004B50A9">
        <w:t> </w:t>
      </w:r>
      <w:r w:rsidR="004B50A9">
        <w:rPr>
          <w:szCs w:val="22"/>
        </w:rPr>
        <w:noBreakHyphen/>
      </w:r>
      <w:r w:rsidR="004B50A9">
        <w:t> </w:t>
      </w:r>
      <w:r>
        <w:t>64,5) na 100 000 osoborokov (OR) so základnou mierou novovzniknutých záchvatov kŕčov 80,3 na 100 000 OR. U pacientov vo veku 5</w:t>
      </w:r>
      <w:r w:rsidR="004B50A9">
        <w:t> </w:t>
      </w:r>
      <w:r w:rsidR="004B50A9">
        <w:rPr>
          <w:szCs w:val="22"/>
        </w:rPr>
        <w:noBreakHyphen/>
      </w:r>
      <w:r w:rsidR="004B50A9">
        <w:t> </w:t>
      </w:r>
      <w:r>
        <w:t>19 rokov bolo upravené absolútne zvýšenie 11,3 (95</w:t>
      </w:r>
      <w:r w:rsidR="004B50A9">
        <w:t> </w:t>
      </w:r>
      <w:r>
        <w:t>% IS 2,3</w:t>
      </w:r>
      <w:r w:rsidR="004B50A9">
        <w:t> </w:t>
      </w:r>
      <w:r w:rsidR="004B50A9">
        <w:rPr>
          <w:szCs w:val="22"/>
        </w:rPr>
        <w:noBreakHyphen/>
      </w:r>
      <w:r w:rsidR="004B50A9">
        <w:t> </w:t>
      </w:r>
      <w:r>
        <w:t>20,2) na 100 000 OR so základnou mierou 36,4 na 100 000 OR. (Pozri časť 4.4.)</w:t>
      </w:r>
    </w:p>
    <w:p w14:paraId="21AFC819" w14:textId="77777777" w:rsidR="00892C78" w:rsidRDefault="00892C78" w:rsidP="00F14707">
      <w:pPr>
        <w:tabs>
          <w:tab w:val="left" w:pos="567"/>
        </w:tabs>
      </w:pPr>
    </w:p>
    <w:p w14:paraId="6F9C1AEE" w14:textId="77777777" w:rsidR="00676FE5" w:rsidRPr="003021DE" w:rsidRDefault="00676FE5" w:rsidP="00F14707">
      <w:pPr>
        <w:keepNext/>
        <w:widowControl w:val="0"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52C210F9" w14:textId="77777777" w:rsidR="00676FE5" w:rsidRDefault="00676FE5" w:rsidP="00F14707">
      <w:pPr>
        <w:tabs>
          <w:tab w:val="left" w:pos="567"/>
        </w:tabs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4B50A9">
        <w:rPr>
          <w:noProof/>
          <w:szCs w:val="22"/>
        </w:rPr>
        <w:t xml:space="preserve">na </w:t>
      </w:r>
      <w:r w:rsidRPr="00B13F68">
        <w:rPr>
          <w:noProof/>
          <w:szCs w:val="22"/>
          <w:highlight w:val="lightGray"/>
        </w:rPr>
        <w:t>národné</w:t>
      </w:r>
      <w:r w:rsidR="004B50A9">
        <w:rPr>
          <w:noProof/>
          <w:szCs w:val="22"/>
          <w:highlight w:val="lightGray"/>
        </w:rPr>
        <w:t xml:space="preserve"> 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14" w:history="1">
        <w:r w:rsidRPr="00B13F68">
          <w:rPr>
            <w:rStyle w:val="Hyperlink"/>
            <w:noProof/>
            <w:szCs w:val="22"/>
            <w:highlight w:val="lightGray"/>
          </w:rPr>
          <w:t>Prí</w:t>
        </w:r>
        <w:r w:rsidRPr="00B13F68">
          <w:rPr>
            <w:rStyle w:val="Hyperlink"/>
            <w:noProof/>
            <w:szCs w:val="22"/>
            <w:highlight w:val="lightGray"/>
          </w:rPr>
          <w:t>l</w:t>
        </w:r>
        <w:r w:rsidRPr="00B13F68">
          <w:rPr>
            <w:rStyle w:val="Hyperlink"/>
            <w:noProof/>
            <w:szCs w:val="22"/>
            <w:highlight w:val="lightGray"/>
          </w:rPr>
          <w:t>o</w:t>
        </w:r>
        <w:r w:rsidRPr="00B13F68">
          <w:rPr>
            <w:rStyle w:val="Hyperlink"/>
            <w:noProof/>
            <w:szCs w:val="22"/>
            <w:highlight w:val="lightGray"/>
          </w:rPr>
          <w:t>h</w:t>
        </w:r>
        <w:r w:rsidRPr="00B13F68">
          <w:rPr>
            <w:rStyle w:val="Hyperlink"/>
            <w:noProof/>
            <w:szCs w:val="22"/>
            <w:highlight w:val="lightGray"/>
          </w:rPr>
          <w:t>e V</w:t>
        </w:r>
      </w:hyperlink>
      <w:r>
        <w:rPr>
          <w:noProof/>
          <w:szCs w:val="22"/>
        </w:rPr>
        <w:t>.</w:t>
      </w:r>
    </w:p>
    <w:p w14:paraId="7A120BAD" w14:textId="77777777" w:rsidR="00676FE5" w:rsidRPr="00676FE5" w:rsidRDefault="00676FE5" w:rsidP="00F14707">
      <w:pPr>
        <w:tabs>
          <w:tab w:val="left" w:pos="567"/>
        </w:tabs>
      </w:pPr>
    </w:p>
    <w:p w14:paraId="2156E948" w14:textId="77777777" w:rsidR="00CF4700" w:rsidRPr="00A76E26" w:rsidRDefault="00CF4700" w:rsidP="00F14707">
      <w:pPr>
        <w:pStyle w:val="EUHeading2"/>
        <w:outlineLvl w:val="9"/>
      </w:pPr>
      <w:r w:rsidRPr="00A76E26">
        <w:t>4.9</w:t>
      </w:r>
      <w:r w:rsidRPr="00A76E26">
        <w:tab/>
        <w:t>Predávkovanie</w:t>
      </w:r>
    </w:p>
    <w:p w14:paraId="1E402555" w14:textId="77777777" w:rsidR="00CF4700" w:rsidRPr="001E41DC" w:rsidRDefault="00CF4700" w:rsidP="00F14707">
      <w:pPr>
        <w:pStyle w:val="EUNormalafterheader"/>
      </w:pPr>
    </w:p>
    <w:p w14:paraId="1DE4EDDF" w14:textId="77777777" w:rsidR="00080996" w:rsidRDefault="00080996" w:rsidP="00F14707">
      <w:pPr>
        <w:tabs>
          <w:tab w:val="left" w:pos="567"/>
        </w:tabs>
      </w:pPr>
      <w:r>
        <w:t>Profil nežiaducich udalostí spojených s predávkovaním, pozorovaný počas užívania po uvedení na trh, je podobný profilu pozorovanému pr</w:t>
      </w:r>
      <w:r w:rsidR="0096311B">
        <w:t>i terapeutických dávkach, intenzita účinkov však môže byť väčšia</w:t>
      </w:r>
      <w:r>
        <w:t>.</w:t>
      </w:r>
    </w:p>
    <w:p w14:paraId="72863C21" w14:textId="77777777" w:rsidR="00080996" w:rsidRDefault="00080996" w:rsidP="00F14707">
      <w:pPr>
        <w:tabs>
          <w:tab w:val="left" w:pos="567"/>
        </w:tabs>
      </w:pPr>
    </w:p>
    <w:p w14:paraId="22BDC011" w14:textId="77777777" w:rsidR="00080996" w:rsidRPr="00783C31" w:rsidRDefault="0008099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Liečba</w:t>
      </w:r>
    </w:p>
    <w:p w14:paraId="647E0C3D" w14:textId="77777777" w:rsidR="00CF4700" w:rsidRPr="00BA2D42" w:rsidRDefault="00CF4700" w:rsidP="00F14707">
      <w:pPr>
        <w:tabs>
          <w:tab w:val="left" w:pos="567"/>
        </w:tabs>
      </w:pPr>
      <w:r w:rsidRPr="00B16983">
        <w:t>V prípade predávkovania zvážte štandardné metódy na odstránenie neabsorbovaného liečiva. Odporúča sa symptomatická</w:t>
      </w:r>
      <w:r w:rsidR="00BF3414" w:rsidRPr="00BA2D42">
        <w:t xml:space="preserve"> a </w:t>
      </w:r>
      <w:r w:rsidRPr="00BA2D42">
        <w:t>podporná liečba.</w:t>
      </w:r>
    </w:p>
    <w:p w14:paraId="52A8659D" w14:textId="77777777" w:rsidR="00CF4700" w:rsidRPr="00BA2D42" w:rsidRDefault="00CF4700" w:rsidP="00F14707">
      <w:pPr>
        <w:tabs>
          <w:tab w:val="left" w:pos="567"/>
        </w:tabs>
      </w:pPr>
    </w:p>
    <w:p w14:paraId="214F0FA1" w14:textId="77777777" w:rsidR="00CF4700" w:rsidRPr="00EF069F" w:rsidRDefault="00CF4700" w:rsidP="00F14707">
      <w:pPr>
        <w:tabs>
          <w:tab w:val="left" w:pos="567"/>
        </w:tabs>
      </w:pPr>
      <w:r w:rsidRPr="00EF069F">
        <w:t>Desloratadín sa neodstraňuje hemodialýzou</w:t>
      </w:r>
      <w:r w:rsidR="00BF3414" w:rsidRPr="00EF069F">
        <w:t xml:space="preserve"> a </w:t>
      </w:r>
      <w:r w:rsidRPr="00EF069F">
        <w:t>nie je známe, či sa eliminuje peritoneálnou dialýzou.</w:t>
      </w:r>
    </w:p>
    <w:p w14:paraId="711753ED" w14:textId="77777777" w:rsidR="00CF4700" w:rsidRDefault="00CF4700" w:rsidP="00F14707">
      <w:pPr>
        <w:tabs>
          <w:tab w:val="left" w:pos="567"/>
        </w:tabs>
      </w:pPr>
    </w:p>
    <w:p w14:paraId="26FB8D08" w14:textId="77777777" w:rsidR="00080996" w:rsidRPr="00783C31" w:rsidRDefault="0008099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Príznaky</w:t>
      </w:r>
    </w:p>
    <w:p w14:paraId="1B5E2EF8" w14:textId="77777777" w:rsidR="00080996" w:rsidRDefault="00080996" w:rsidP="00F14707">
      <w:pPr>
        <w:tabs>
          <w:tab w:val="left" w:pos="567"/>
        </w:tabs>
      </w:pPr>
      <w:r>
        <w:t>V</w:t>
      </w:r>
      <w:r w:rsidR="00B77465">
        <w:t> </w:t>
      </w:r>
      <w:r>
        <w:t>klinickom skúšaní</w:t>
      </w:r>
      <w:r w:rsidRPr="00BA2D42">
        <w:t xml:space="preserve"> s viacnásobnou dávkou, v </w:t>
      </w:r>
      <w:r>
        <w:t>ktorom</w:t>
      </w:r>
      <w:r w:rsidRPr="00BA2D42">
        <w:t xml:space="preserve"> bolo podaných až do 45 mg</w:t>
      </w:r>
      <w:r w:rsidRPr="00D72D8E">
        <w:t xml:space="preserve"> desloratadínu (deväťnásobok klinickej dávky), neboli pozorované žiadne klinicky relevantné účinky.</w:t>
      </w:r>
    </w:p>
    <w:p w14:paraId="073CA961" w14:textId="77777777" w:rsidR="00080996" w:rsidRDefault="00080996" w:rsidP="00F14707">
      <w:pPr>
        <w:tabs>
          <w:tab w:val="left" w:pos="567"/>
        </w:tabs>
      </w:pPr>
    </w:p>
    <w:p w14:paraId="3D3A9414" w14:textId="77777777" w:rsidR="00080996" w:rsidRPr="00783C31" w:rsidRDefault="0008099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Pediatrická populácia</w:t>
      </w:r>
    </w:p>
    <w:p w14:paraId="0B4F92B1" w14:textId="77777777" w:rsidR="00080996" w:rsidRDefault="00080996" w:rsidP="00F14707">
      <w:pPr>
        <w:tabs>
          <w:tab w:val="left" w:pos="567"/>
        </w:tabs>
      </w:pPr>
      <w:r>
        <w:t>Profil nežiaducich udalostí spojených s predávkovaním, pozorovaný počas užívania po uvedení na trh, je podobný profilu pozorovanému pri terapeutických dávkach, rozsah účinkov však môže byť väčší.</w:t>
      </w:r>
    </w:p>
    <w:p w14:paraId="06BB5876" w14:textId="77777777" w:rsidR="00080996" w:rsidRPr="00EF069F" w:rsidRDefault="00080996" w:rsidP="00F14707">
      <w:pPr>
        <w:tabs>
          <w:tab w:val="left" w:pos="567"/>
        </w:tabs>
      </w:pPr>
    </w:p>
    <w:p w14:paraId="5C3D5745" w14:textId="77777777" w:rsidR="00CF4700" w:rsidRPr="00EF069F" w:rsidRDefault="00CF4700" w:rsidP="00F14707">
      <w:pPr>
        <w:tabs>
          <w:tab w:val="left" w:pos="567"/>
        </w:tabs>
      </w:pPr>
    </w:p>
    <w:p w14:paraId="3849D8F2" w14:textId="77777777" w:rsidR="00CF4700" w:rsidRPr="00EF069F" w:rsidRDefault="00CF4700" w:rsidP="00F14707">
      <w:pPr>
        <w:pStyle w:val="EUHeading1"/>
        <w:outlineLvl w:val="9"/>
      </w:pPr>
      <w:r w:rsidRPr="00EF069F">
        <w:t>5.</w:t>
      </w:r>
      <w:r w:rsidRPr="00EF069F">
        <w:tab/>
        <w:t>Farmakologické vlastnosti</w:t>
      </w:r>
    </w:p>
    <w:p w14:paraId="04147E74" w14:textId="77777777" w:rsidR="00CF4700" w:rsidRPr="00EF069F" w:rsidRDefault="00CF4700" w:rsidP="00F14707">
      <w:pPr>
        <w:pStyle w:val="EUNormalafterheader"/>
      </w:pPr>
    </w:p>
    <w:p w14:paraId="2143E702" w14:textId="77777777" w:rsidR="00CF4700" w:rsidRPr="00EF069F" w:rsidRDefault="00CF4700" w:rsidP="00F14707">
      <w:pPr>
        <w:pStyle w:val="EUHeading2"/>
        <w:outlineLvl w:val="9"/>
      </w:pPr>
      <w:r w:rsidRPr="00EF069F">
        <w:t>5.1</w:t>
      </w:r>
      <w:r w:rsidRPr="00EF069F">
        <w:tab/>
        <w:t>Farmakodynamické vlastnosti</w:t>
      </w:r>
    </w:p>
    <w:p w14:paraId="4501FA6A" w14:textId="77777777" w:rsidR="00CF4700" w:rsidRPr="00EF069F" w:rsidRDefault="00CF4700" w:rsidP="00F14707">
      <w:pPr>
        <w:pStyle w:val="EUNormalafterheader"/>
      </w:pPr>
    </w:p>
    <w:p w14:paraId="77F0814E" w14:textId="77777777" w:rsidR="00CF4700" w:rsidRPr="00EF069F" w:rsidRDefault="00CF4700" w:rsidP="00F14707">
      <w:pPr>
        <w:tabs>
          <w:tab w:val="left" w:pos="567"/>
        </w:tabs>
      </w:pPr>
      <w:r w:rsidRPr="00EF069F">
        <w:t>Farmakoterapeutická skupina: antihistaminiká - H</w:t>
      </w:r>
      <w:r w:rsidRPr="00EF069F">
        <w:rPr>
          <w:vertAlign w:val="subscript"/>
        </w:rPr>
        <w:t>1</w:t>
      </w:r>
      <w:r w:rsidRPr="00EF069F">
        <w:t> antagonista, ATC kód: R06AX27</w:t>
      </w:r>
    </w:p>
    <w:p w14:paraId="609D9481" w14:textId="77777777" w:rsidR="00CF4700" w:rsidRPr="00EF069F" w:rsidRDefault="00CF4700" w:rsidP="00F14707">
      <w:pPr>
        <w:tabs>
          <w:tab w:val="left" w:pos="567"/>
        </w:tabs>
      </w:pPr>
    </w:p>
    <w:p w14:paraId="18570CC8" w14:textId="77777777" w:rsidR="0007412A" w:rsidRPr="00EF069F" w:rsidRDefault="00F82FCA" w:rsidP="00F14707">
      <w:pPr>
        <w:keepNext/>
        <w:tabs>
          <w:tab w:val="left" w:pos="567"/>
        </w:tabs>
        <w:rPr>
          <w:u w:val="single"/>
        </w:rPr>
      </w:pPr>
      <w:r>
        <w:rPr>
          <w:u w:val="single"/>
        </w:rPr>
        <w:t>Mechanizmus účinku</w:t>
      </w:r>
    </w:p>
    <w:p w14:paraId="5E92080E" w14:textId="77777777" w:rsidR="00CF4700" w:rsidRPr="00611494" w:rsidRDefault="00CF4700" w:rsidP="00F14707">
      <w:pPr>
        <w:tabs>
          <w:tab w:val="left" w:pos="567"/>
        </w:tabs>
      </w:pPr>
      <w:r w:rsidRPr="00F82FCA">
        <w:t>Desloratadín je nesedatívny, dlho pôsobiaci antagonista histamínu so selektívnou periférnou antagonistickou aktivitou na H</w:t>
      </w:r>
      <w:r w:rsidRPr="00B65D65">
        <w:rPr>
          <w:vertAlign w:val="subscript"/>
        </w:rPr>
        <w:t>1</w:t>
      </w:r>
      <w:r w:rsidR="004B50A9">
        <w:rPr>
          <w:szCs w:val="22"/>
        </w:rPr>
        <w:noBreakHyphen/>
      </w:r>
      <w:r w:rsidRPr="00B65D65">
        <w:t>receptor. Po perorálnom podaní desloratadín selektívne blokuje periférne histamínové H</w:t>
      </w:r>
      <w:r w:rsidRPr="00B65D65">
        <w:rPr>
          <w:vertAlign w:val="subscript"/>
        </w:rPr>
        <w:t>1</w:t>
      </w:r>
      <w:r w:rsidR="004B50A9">
        <w:rPr>
          <w:szCs w:val="22"/>
        </w:rPr>
        <w:noBreakHyphen/>
      </w:r>
      <w:r w:rsidRPr="00611494">
        <w:t>receptory, pretože nevstupuje do centrálneho nervového systému.</w:t>
      </w:r>
    </w:p>
    <w:p w14:paraId="234BF228" w14:textId="77777777" w:rsidR="00CF4700" w:rsidRPr="00611494" w:rsidRDefault="00CF4700" w:rsidP="00F14707">
      <w:pPr>
        <w:tabs>
          <w:tab w:val="left" w:pos="567"/>
        </w:tabs>
      </w:pPr>
    </w:p>
    <w:p w14:paraId="33959FAE" w14:textId="77777777" w:rsidR="00CF4700" w:rsidRPr="00A76E26" w:rsidRDefault="00CF4700" w:rsidP="00F14707">
      <w:pPr>
        <w:tabs>
          <w:tab w:val="left" w:pos="567"/>
        </w:tabs>
      </w:pPr>
      <w:r w:rsidRPr="00E3762A">
        <w:t>Desloratadín preukázal antialergické vlastnosti</w:t>
      </w:r>
      <w:r w:rsidR="00BF3414" w:rsidRPr="00E3762A">
        <w:t xml:space="preserve"> v </w:t>
      </w:r>
      <w:r w:rsidRPr="005D106C">
        <w:rPr>
          <w:i/>
        </w:rPr>
        <w:t xml:space="preserve">in vitro </w:t>
      </w:r>
      <w:r w:rsidRPr="005D106C">
        <w:t>štúdiách. Tieto vlastnosti zahrňujú inhibíciu uvoľňovania prozápalových cytokínov, ako sú IL-4, IL-6, IL-8</w:t>
      </w:r>
      <w:r w:rsidR="00BF3414" w:rsidRPr="00206E54">
        <w:t xml:space="preserve"> a </w:t>
      </w:r>
      <w:r w:rsidRPr="00206E54">
        <w:t>IL-13</w:t>
      </w:r>
      <w:r w:rsidR="00BF3414" w:rsidRPr="00206E54">
        <w:t xml:space="preserve"> z </w:t>
      </w:r>
      <w:r w:rsidRPr="00206E54">
        <w:t>ľudských žírnych buniek/bazofilov, ako aj inhibíciu expresie adhezívnej molekuly P-selektínu</w:t>
      </w:r>
      <w:r w:rsidR="00BF3414" w:rsidRPr="00BC1693">
        <w:t xml:space="preserve"> </w:t>
      </w:r>
      <w:r w:rsidR="00080996">
        <w:t xml:space="preserve">na </w:t>
      </w:r>
      <w:r w:rsidRPr="00BC1693">
        <w:t>endotelových bunk</w:t>
      </w:r>
      <w:r w:rsidR="00080996">
        <w:t>ách</w:t>
      </w:r>
      <w:r w:rsidRPr="00BC1693">
        <w:t>. Klinická vý</w:t>
      </w:r>
      <w:r w:rsidRPr="00A76E26">
        <w:t>znamnosť týchto pozorovaní musí byť ešte potvrdená.</w:t>
      </w:r>
    </w:p>
    <w:p w14:paraId="0E1BA411" w14:textId="77777777" w:rsidR="00CF4700" w:rsidRPr="001E41DC" w:rsidRDefault="00CF4700" w:rsidP="00F14707">
      <w:pPr>
        <w:tabs>
          <w:tab w:val="left" w:pos="567"/>
        </w:tabs>
      </w:pPr>
    </w:p>
    <w:p w14:paraId="5571C916" w14:textId="77777777" w:rsidR="0007412A" w:rsidRPr="00574351" w:rsidRDefault="0007412A" w:rsidP="00F14707">
      <w:pPr>
        <w:pStyle w:val="BodyText3"/>
        <w:keepNext/>
        <w:tabs>
          <w:tab w:val="left" w:pos="567"/>
        </w:tabs>
        <w:rPr>
          <w:color w:val="auto"/>
          <w:u w:val="single"/>
          <w:lang w:val="sk-SK"/>
        </w:rPr>
      </w:pPr>
      <w:r w:rsidRPr="00574351">
        <w:rPr>
          <w:color w:val="auto"/>
          <w:u w:val="single"/>
          <w:lang w:val="sk-SK"/>
        </w:rPr>
        <w:t>Klinická účinnosť a</w:t>
      </w:r>
      <w:r w:rsidR="00B16983" w:rsidRPr="007C4F67">
        <w:rPr>
          <w:color w:val="auto"/>
          <w:u w:val="single"/>
          <w:lang w:val="sk-SK"/>
        </w:rPr>
        <w:t> </w:t>
      </w:r>
      <w:r w:rsidRPr="00574351">
        <w:rPr>
          <w:color w:val="auto"/>
          <w:u w:val="single"/>
          <w:lang w:val="sk-SK"/>
        </w:rPr>
        <w:t>bezpečnosť</w:t>
      </w:r>
    </w:p>
    <w:p w14:paraId="093C3194" w14:textId="77777777" w:rsidR="00CF4700" w:rsidRPr="00E3762A" w:rsidRDefault="00CF4700" w:rsidP="00F14707">
      <w:pPr>
        <w:pStyle w:val="BodyText3"/>
        <w:tabs>
          <w:tab w:val="left" w:pos="567"/>
        </w:tabs>
        <w:rPr>
          <w:color w:val="auto"/>
        </w:rPr>
      </w:pPr>
      <w:r w:rsidRPr="00574351">
        <w:rPr>
          <w:color w:val="auto"/>
          <w:lang w:val="sk-SK"/>
        </w:rPr>
        <w:t>V klinick</w:t>
      </w:r>
      <w:r w:rsidR="00080996" w:rsidRPr="007C4F67">
        <w:rPr>
          <w:color w:val="auto"/>
          <w:lang w:val="sk-SK"/>
        </w:rPr>
        <w:t>om</w:t>
      </w:r>
      <w:r w:rsidRPr="00574351">
        <w:rPr>
          <w:color w:val="auto"/>
          <w:lang w:val="sk-SK"/>
        </w:rPr>
        <w:t xml:space="preserve"> </w:t>
      </w:r>
      <w:r w:rsidR="00080996" w:rsidRPr="007C4F67">
        <w:rPr>
          <w:color w:val="auto"/>
          <w:lang w:val="sk-SK"/>
        </w:rPr>
        <w:t>sk</w:t>
      </w:r>
      <w:r w:rsidR="00080996" w:rsidRPr="00574351">
        <w:rPr>
          <w:color w:val="auto"/>
          <w:lang w:val="sk-SK"/>
        </w:rPr>
        <w:t>ú</w:t>
      </w:r>
      <w:r w:rsidR="00080996" w:rsidRPr="007C4F67">
        <w:rPr>
          <w:color w:val="auto"/>
          <w:lang w:val="sk-SK"/>
        </w:rPr>
        <w:t>šaní</w:t>
      </w:r>
      <w:r w:rsidR="00BF3414" w:rsidRPr="00574351">
        <w:rPr>
          <w:color w:val="auto"/>
          <w:lang w:val="sk-SK"/>
        </w:rPr>
        <w:t xml:space="preserve"> s </w:t>
      </w:r>
      <w:r w:rsidRPr="00574351">
        <w:rPr>
          <w:color w:val="auto"/>
          <w:lang w:val="sk-SK"/>
        </w:rPr>
        <w:t>viacnásobnou dávkou,</w:t>
      </w:r>
      <w:r w:rsidR="00BF3414" w:rsidRPr="00574351">
        <w:rPr>
          <w:color w:val="auto"/>
          <w:lang w:val="sk-SK"/>
        </w:rPr>
        <w:t xml:space="preserve"> v </w:t>
      </w:r>
      <w:r w:rsidRPr="00574351">
        <w:rPr>
          <w:color w:val="auto"/>
          <w:lang w:val="sk-SK"/>
        </w:rPr>
        <w:t>ktor</w:t>
      </w:r>
      <w:r w:rsidR="00080996" w:rsidRPr="007C4F67">
        <w:rPr>
          <w:color w:val="auto"/>
          <w:lang w:val="sk-SK"/>
        </w:rPr>
        <w:t>om</w:t>
      </w:r>
      <w:r w:rsidRPr="00574351">
        <w:rPr>
          <w:color w:val="auto"/>
          <w:lang w:val="sk-SK"/>
        </w:rPr>
        <w:t xml:space="preserve"> bolo podaných až do 20</w:t>
      </w:r>
      <w:r w:rsidR="00BF3414" w:rsidRPr="00574351">
        <w:rPr>
          <w:color w:val="auto"/>
          <w:lang w:val="sk-SK"/>
        </w:rPr>
        <w:t> mg</w:t>
      </w:r>
      <w:r w:rsidRPr="00574351">
        <w:rPr>
          <w:color w:val="auto"/>
          <w:lang w:val="sk-SK"/>
        </w:rPr>
        <w:t xml:space="preserve"> desloratadínu denne počas 14 dní,</w:t>
      </w:r>
      <w:r w:rsidR="00080996" w:rsidRPr="007C4F67">
        <w:rPr>
          <w:color w:val="auto"/>
          <w:lang w:val="sk-SK"/>
        </w:rPr>
        <w:t xml:space="preserve"> sa</w:t>
      </w:r>
      <w:r w:rsidRPr="00574351">
        <w:rPr>
          <w:color w:val="auto"/>
          <w:lang w:val="sk-SK"/>
        </w:rPr>
        <w:t xml:space="preserve"> nepozorova</w:t>
      </w:r>
      <w:r w:rsidR="00080996" w:rsidRPr="007C4F67">
        <w:rPr>
          <w:color w:val="auto"/>
          <w:lang w:val="sk-SK"/>
        </w:rPr>
        <w:t>li</w:t>
      </w:r>
      <w:r w:rsidRPr="00574351">
        <w:rPr>
          <w:color w:val="auto"/>
          <w:lang w:val="sk-SK"/>
        </w:rPr>
        <w:t xml:space="preserve"> žiadne štatisticky alebo klinicky významné kardiovaskulárne </w:t>
      </w:r>
      <w:r w:rsidRPr="00574351">
        <w:rPr>
          <w:color w:val="auto"/>
          <w:lang w:val="sk-SK"/>
        </w:rPr>
        <w:lastRenderedPageBreak/>
        <w:t>účinky.</w:t>
      </w:r>
      <w:r w:rsidR="00BF3414" w:rsidRPr="00574351">
        <w:rPr>
          <w:color w:val="auto"/>
          <w:lang w:val="sk-SK"/>
        </w:rPr>
        <w:t xml:space="preserve"> V </w:t>
      </w:r>
      <w:r w:rsidRPr="00574351">
        <w:rPr>
          <w:color w:val="auto"/>
          <w:lang w:val="sk-SK"/>
        </w:rPr>
        <w:t>klinick</w:t>
      </w:r>
      <w:r w:rsidR="00080996" w:rsidRPr="007C4F67">
        <w:rPr>
          <w:color w:val="auto"/>
          <w:lang w:val="sk-SK"/>
        </w:rPr>
        <w:t>om</w:t>
      </w:r>
      <w:r w:rsidRPr="00574351">
        <w:rPr>
          <w:color w:val="auto"/>
          <w:lang w:val="sk-SK"/>
        </w:rPr>
        <w:t xml:space="preserve"> farmakologick</w:t>
      </w:r>
      <w:r w:rsidR="00080996" w:rsidRPr="007C4F67">
        <w:rPr>
          <w:color w:val="auto"/>
          <w:lang w:val="sk-SK"/>
        </w:rPr>
        <w:t>om</w:t>
      </w:r>
      <w:r w:rsidRPr="00574351">
        <w:rPr>
          <w:color w:val="auto"/>
          <w:lang w:val="sk-SK"/>
        </w:rPr>
        <w:t xml:space="preserve"> </w:t>
      </w:r>
      <w:r w:rsidR="00080996" w:rsidRPr="007C4F67">
        <w:rPr>
          <w:color w:val="auto"/>
          <w:lang w:val="sk-SK"/>
        </w:rPr>
        <w:t>sk</w:t>
      </w:r>
      <w:r w:rsidR="00080996" w:rsidRPr="00574351">
        <w:rPr>
          <w:color w:val="auto"/>
          <w:lang w:val="sk-SK"/>
        </w:rPr>
        <w:t>ú</w:t>
      </w:r>
      <w:r w:rsidR="00080996" w:rsidRPr="007C4F67">
        <w:rPr>
          <w:color w:val="auto"/>
          <w:lang w:val="sk-SK"/>
        </w:rPr>
        <w:t>šaní</w:t>
      </w:r>
      <w:r w:rsidRPr="00574351">
        <w:rPr>
          <w:color w:val="auto"/>
          <w:lang w:val="sk-SK"/>
        </w:rPr>
        <w:t>,</w:t>
      </w:r>
      <w:r w:rsidR="00BF3414" w:rsidRPr="00574351">
        <w:rPr>
          <w:color w:val="auto"/>
          <w:lang w:val="sk-SK"/>
        </w:rPr>
        <w:t xml:space="preserve"> v </w:t>
      </w:r>
      <w:r w:rsidRPr="00574351">
        <w:rPr>
          <w:color w:val="auto"/>
          <w:lang w:val="sk-SK"/>
        </w:rPr>
        <w:t>ktor</w:t>
      </w:r>
      <w:r w:rsidR="00080996" w:rsidRPr="007C4F67">
        <w:rPr>
          <w:color w:val="auto"/>
          <w:lang w:val="sk-SK"/>
        </w:rPr>
        <w:t>om</w:t>
      </w:r>
      <w:r w:rsidRPr="00574351">
        <w:rPr>
          <w:color w:val="auto"/>
          <w:lang w:val="sk-SK"/>
        </w:rPr>
        <w:t xml:space="preserve"> bol desloratadín podávaný</w:t>
      </w:r>
      <w:r w:rsidR="00BF3414" w:rsidRPr="00574351">
        <w:rPr>
          <w:color w:val="auto"/>
          <w:lang w:val="sk-SK"/>
        </w:rPr>
        <w:t xml:space="preserve"> v </w:t>
      </w:r>
      <w:r w:rsidRPr="00574351">
        <w:rPr>
          <w:color w:val="auto"/>
          <w:lang w:val="sk-SK"/>
        </w:rPr>
        <w:t>dávke 45</w:t>
      </w:r>
      <w:r w:rsidR="00BF3414" w:rsidRPr="00574351">
        <w:rPr>
          <w:color w:val="auto"/>
          <w:lang w:val="sk-SK"/>
        </w:rPr>
        <w:t> mg</w:t>
      </w:r>
      <w:r w:rsidRPr="00574351">
        <w:rPr>
          <w:color w:val="auto"/>
          <w:lang w:val="sk-SK"/>
        </w:rPr>
        <w:t xml:space="preserve"> denne (deväťnásobok klinickej dávky) počas des</w:t>
      </w:r>
      <w:r w:rsidR="00080996" w:rsidRPr="007C4F67">
        <w:rPr>
          <w:color w:val="auto"/>
          <w:lang w:val="sk-SK"/>
        </w:rPr>
        <w:t>i</w:t>
      </w:r>
      <w:r w:rsidRPr="00574351">
        <w:rPr>
          <w:color w:val="auto"/>
          <w:lang w:val="sk-SK"/>
        </w:rPr>
        <w:t>a</w:t>
      </w:r>
      <w:r w:rsidR="00080996" w:rsidRPr="007C4F67">
        <w:rPr>
          <w:color w:val="auto"/>
          <w:lang w:val="sk-SK"/>
        </w:rPr>
        <w:t>tich</w:t>
      </w:r>
      <w:r w:rsidRPr="00574351">
        <w:rPr>
          <w:color w:val="auto"/>
          <w:lang w:val="sk-SK"/>
        </w:rPr>
        <w:t xml:space="preserve"> dní,</w:t>
      </w:r>
      <w:r w:rsidR="00080996" w:rsidRPr="007C4F67">
        <w:rPr>
          <w:color w:val="auto"/>
          <w:lang w:val="sk-SK"/>
        </w:rPr>
        <w:t xml:space="preserve"> sa</w:t>
      </w:r>
      <w:r w:rsidRPr="00574351">
        <w:rPr>
          <w:color w:val="auto"/>
          <w:lang w:val="sk-SK"/>
        </w:rPr>
        <w:t xml:space="preserve"> nepozorova</w:t>
      </w:r>
      <w:r w:rsidR="00080996" w:rsidRPr="007C4F67">
        <w:rPr>
          <w:color w:val="auto"/>
          <w:lang w:val="sk-SK"/>
        </w:rPr>
        <w:t>lo</w:t>
      </w:r>
      <w:r w:rsidRPr="00574351">
        <w:rPr>
          <w:color w:val="auto"/>
          <w:lang w:val="sk-SK"/>
        </w:rPr>
        <w:t xml:space="preserve"> predĺženie QTc intervalu.</w:t>
      </w:r>
    </w:p>
    <w:p w14:paraId="6546B369" w14:textId="77777777" w:rsidR="00CF4700" w:rsidRPr="005D106C" w:rsidRDefault="00CF4700" w:rsidP="00F14707">
      <w:pPr>
        <w:tabs>
          <w:tab w:val="left" w:pos="567"/>
        </w:tabs>
      </w:pPr>
    </w:p>
    <w:p w14:paraId="645DA945" w14:textId="77777777" w:rsidR="00CF4700" w:rsidRPr="00676FE5" w:rsidRDefault="00CF4700" w:rsidP="00F14707">
      <w:pPr>
        <w:tabs>
          <w:tab w:val="left" w:pos="567"/>
        </w:tabs>
      </w:pPr>
      <w:r w:rsidRPr="005D106C">
        <w:t>Nepozorova</w:t>
      </w:r>
      <w:r w:rsidR="00080996">
        <w:t>li sa</w:t>
      </w:r>
      <w:r w:rsidRPr="005D106C">
        <w:t xml:space="preserve"> žiadne klinicky významné zmen</w:t>
      </w:r>
      <w:r w:rsidRPr="00206E54">
        <w:t>y plazmatických koncentrácií desloratadínu</w:t>
      </w:r>
      <w:r w:rsidR="00BF3414" w:rsidRPr="00206E54">
        <w:t xml:space="preserve"> v </w:t>
      </w:r>
      <w:r w:rsidR="00080996">
        <w:t>sk</w:t>
      </w:r>
      <w:r w:rsidR="00080996" w:rsidRPr="00F82FCA">
        <w:t>ú</w:t>
      </w:r>
      <w:r w:rsidR="00080996">
        <w:t>šaniach</w:t>
      </w:r>
      <w:r w:rsidR="00BF3414" w:rsidRPr="00206E54">
        <w:t xml:space="preserve"> s </w:t>
      </w:r>
      <w:r w:rsidRPr="00BC1693">
        <w:t>viacnásobnou dávkou, sledujúcich interakciu</w:t>
      </w:r>
      <w:r w:rsidR="00BF3414" w:rsidRPr="00BC1693">
        <w:t xml:space="preserve"> s </w:t>
      </w:r>
      <w:r w:rsidRPr="00BC1693">
        <w:t>ketokonazolom</w:t>
      </w:r>
      <w:r w:rsidR="00BF3414" w:rsidRPr="00BC1693">
        <w:t xml:space="preserve"> a </w:t>
      </w:r>
      <w:r w:rsidRPr="00676FE5">
        <w:t>erytromycínom.</w:t>
      </w:r>
    </w:p>
    <w:p w14:paraId="7833AC02" w14:textId="77777777" w:rsidR="00CF4700" w:rsidRPr="00A76E26" w:rsidRDefault="00CF4700" w:rsidP="00F14707">
      <w:pPr>
        <w:pStyle w:val="Header"/>
        <w:tabs>
          <w:tab w:val="clear" w:pos="4536"/>
          <w:tab w:val="clear" w:pos="9072"/>
          <w:tab w:val="left" w:pos="567"/>
        </w:tabs>
      </w:pPr>
    </w:p>
    <w:p w14:paraId="715AB0CD" w14:textId="77777777" w:rsidR="004B50A9" w:rsidRDefault="004B50A9" w:rsidP="00F14707">
      <w:pPr>
        <w:keepNext/>
        <w:tabs>
          <w:tab w:val="left" w:pos="567"/>
        </w:tabs>
      </w:pPr>
      <w:r w:rsidRPr="00E7442B">
        <w:rPr>
          <w:u w:val="single"/>
        </w:rPr>
        <w:t>Farmakodynamické účinky</w:t>
      </w:r>
    </w:p>
    <w:p w14:paraId="3F3D8DDA" w14:textId="77777777" w:rsidR="00BF3414" w:rsidRPr="00EF069F" w:rsidRDefault="00CF4700" w:rsidP="00F14707">
      <w:pPr>
        <w:tabs>
          <w:tab w:val="left" w:pos="567"/>
        </w:tabs>
      </w:pPr>
      <w:r w:rsidRPr="001E41DC">
        <w:t xml:space="preserve">Desloratadín </w:t>
      </w:r>
      <w:r w:rsidR="00080996">
        <w:t>preniká v minimálnej miere</w:t>
      </w:r>
      <w:r w:rsidRPr="001E41DC">
        <w:t xml:space="preserve"> do centrálneho nervového systému.</w:t>
      </w:r>
      <w:r w:rsidR="00BF3414" w:rsidRPr="00B16983">
        <w:t xml:space="preserve"> V </w:t>
      </w:r>
      <w:r w:rsidRPr="00B16983">
        <w:t>kont</w:t>
      </w:r>
      <w:r w:rsidRPr="00BA2D42">
        <w:t>rolovaných klinických skúšaniach pri odporúčanej dávke 5</w:t>
      </w:r>
      <w:r w:rsidR="00BF3414" w:rsidRPr="00BA2D42">
        <w:t> mg</w:t>
      </w:r>
      <w:r w:rsidRPr="00BA2D42">
        <w:t xml:space="preserve"> denne</w:t>
      </w:r>
      <w:r w:rsidR="00F747A9">
        <w:t xml:space="preserve"> </w:t>
      </w:r>
      <w:r w:rsidR="00F747A9" w:rsidRPr="00B0760D">
        <w:t>nebola v porovnaní s placebom zvýšená incidencia somnolencie</w:t>
      </w:r>
      <w:r w:rsidRPr="00BA2D42">
        <w:t xml:space="preserve">. </w:t>
      </w:r>
      <w:r w:rsidR="000B3A63">
        <w:t>Neoclarityn</w:t>
      </w:r>
      <w:r w:rsidRPr="00BA2D42">
        <w:t xml:space="preserve"> podávaný</w:t>
      </w:r>
      <w:r w:rsidR="00BF3414" w:rsidRPr="00BA2D42">
        <w:t xml:space="preserve"> v </w:t>
      </w:r>
      <w:r w:rsidRPr="00BA2D42">
        <w:t xml:space="preserve">klinických </w:t>
      </w:r>
      <w:r w:rsidR="00034365">
        <w:t>skúšaniach</w:t>
      </w:r>
      <w:r w:rsidR="00BF3414" w:rsidRPr="00BA2D42">
        <w:t xml:space="preserve"> v </w:t>
      </w:r>
      <w:r w:rsidRPr="00D72D8E">
        <w:t>jednorazovej dennej dávke 7,5</w:t>
      </w:r>
      <w:r w:rsidR="00BF3414" w:rsidRPr="00DA4429">
        <w:t> mg</w:t>
      </w:r>
      <w:r w:rsidRPr="00985639">
        <w:t xml:space="preserve"> neovplyvnil psychomotorickú výkonnosť.</w:t>
      </w:r>
      <w:r w:rsidR="00BF3414" w:rsidRPr="00B0760D">
        <w:t xml:space="preserve"> V </w:t>
      </w:r>
      <w:r w:rsidRPr="00EF069F">
        <w:t>štúdii</w:t>
      </w:r>
      <w:r w:rsidR="00BF3414" w:rsidRPr="00EF069F">
        <w:t xml:space="preserve"> u </w:t>
      </w:r>
      <w:r w:rsidRPr="00EF069F">
        <w:t>dospelých</w:t>
      </w:r>
      <w:r w:rsidR="00BF3414" w:rsidRPr="00EF069F">
        <w:t xml:space="preserve"> s </w:t>
      </w:r>
      <w:r w:rsidRPr="00EF069F">
        <w:t>jednorazovou dávkou 5</w:t>
      </w:r>
      <w:r w:rsidR="00BF3414" w:rsidRPr="00EF069F">
        <w:t> mg</w:t>
      </w:r>
      <w:r w:rsidRPr="00EF069F">
        <w:t xml:space="preserve"> desloratadín</w:t>
      </w:r>
      <w:r w:rsidR="00034365">
        <w:t>u</w:t>
      </w:r>
      <w:r w:rsidRPr="00EF069F">
        <w:t xml:space="preserve"> ne</w:t>
      </w:r>
      <w:r w:rsidR="00482AB1">
        <w:t xml:space="preserve">boli </w:t>
      </w:r>
      <w:r w:rsidRPr="00EF069F">
        <w:t>ovplyvn</w:t>
      </w:r>
      <w:r w:rsidR="00482AB1">
        <w:t>ené</w:t>
      </w:r>
      <w:r w:rsidRPr="00EF069F">
        <w:t xml:space="preserve"> štandardné miery letovej výkonnosti vrátane exacerbácie subjektívnej ospalosti alebo úloh súvisiacich</w:t>
      </w:r>
      <w:r w:rsidR="00BF3414" w:rsidRPr="00EF069F">
        <w:t xml:space="preserve"> s </w:t>
      </w:r>
      <w:r w:rsidRPr="00EF069F">
        <w:t>pilotovaním.</w:t>
      </w:r>
    </w:p>
    <w:p w14:paraId="3777B4E5" w14:textId="77777777" w:rsidR="00CF4700" w:rsidRPr="00EF069F" w:rsidRDefault="00CF4700" w:rsidP="00F14707">
      <w:pPr>
        <w:tabs>
          <w:tab w:val="left" w:pos="567"/>
        </w:tabs>
      </w:pPr>
    </w:p>
    <w:p w14:paraId="066380B9" w14:textId="77777777" w:rsidR="00CF4700" w:rsidRPr="00EF069F" w:rsidRDefault="00CF4700" w:rsidP="00F14707">
      <w:pPr>
        <w:tabs>
          <w:tab w:val="left" w:pos="567"/>
        </w:tabs>
      </w:pPr>
      <w:r w:rsidRPr="00EF069F">
        <w:t>Sú</w:t>
      </w:r>
      <w:r w:rsidR="00080996">
        <w:t>bež</w:t>
      </w:r>
      <w:r w:rsidRPr="00EF069F">
        <w:t>né podávanie alkoholu</w:t>
      </w:r>
      <w:r w:rsidR="00BF3414" w:rsidRPr="00EF069F">
        <w:t xml:space="preserve"> v </w:t>
      </w:r>
      <w:r w:rsidRPr="00EF069F">
        <w:t xml:space="preserve">klinických farmakologických </w:t>
      </w:r>
      <w:r w:rsidR="00080996">
        <w:t>sk</w:t>
      </w:r>
      <w:r w:rsidR="00080996" w:rsidRPr="00EF069F">
        <w:t>ú</w:t>
      </w:r>
      <w:r w:rsidR="00080996">
        <w:t>šan</w:t>
      </w:r>
      <w:r w:rsidR="00080996" w:rsidRPr="00EF069F">
        <w:t>i</w:t>
      </w:r>
      <w:r w:rsidR="00080996">
        <w:t>a</w:t>
      </w:r>
      <w:r w:rsidR="00080996" w:rsidRPr="00EF069F">
        <w:t>ch</w:t>
      </w:r>
      <w:r w:rsidRPr="00EF069F">
        <w:t xml:space="preserve"> nezvýšilo alkoholom vyvolanú poruchu výkonnosti alebo spavosť. Nenašli sa žiadne signifikantné rozdiely vo výsledkoch psychomotorických testov medzi skupinami</w:t>
      </w:r>
      <w:r w:rsidR="00BF3414" w:rsidRPr="00EF069F">
        <w:t xml:space="preserve"> s </w:t>
      </w:r>
      <w:r w:rsidRPr="00EF069F">
        <w:t>desloratadínom</w:t>
      </w:r>
      <w:r w:rsidR="00BF3414" w:rsidRPr="00EF069F">
        <w:t xml:space="preserve"> a </w:t>
      </w:r>
      <w:r w:rsidRPr="00EF069F">
        <w:t>placebom, či už pri samostatnom podávaní alebo pri podávaní spolu</w:t>
      </w:r>
      <w:r w:rsidR="00BF3414" w:rsidRPr="00EF069F">
        <w:t xml:space="preserve"> s </w:t>
      </w:r>
      <w:r w:rsidRPr="00EF069F">
        <w:t>alkoholom.</w:t>
      </w:r>
    </w:p>
    <w:p w14:paraId="324DF048" w14:textId="77777777" w:rsidR="00CF4700" w:rsidRPr="00EF069F" w:rsidRDefault="00CF4700" w:rsidP="00F14707">
      <w:pPr>
        <w:tabs>
          <w:tab w:val="left" w:pos="567"/>
        </w:tabs>
      </w:pPr>
    </w:p>
    <w:p w14:paraId="7307C109" w14:textId="77777777" w:rsidR="00080996" w:rsidRDefault="00CF4700" w:rsidP="00F14707">
      <w:pPr>
        <w:autoSpaceDE w:val="0"/>
        <w:autoSpaceDN w:val="0"/>
        <w:adjustRightInd w:val="0"/>
      </w:pPr>
      <w:r w:rsidRPr="00EF069F">
        <w:t>U pacientov</w:t>
      </w:r>
      <w:r w:rsidR="00BF3414" w:rsidRPr="00EF069F">
        <w:t xml:space="preserve"> s </w:t>
      </w:r>
      <w:r w:rsidRPr="00EF069F">
        <w:t xml:space="preserve">alergickou rinitídou bol </w:t>
      </w:r>
      <w:r w:rsidR="000B3A63">
        <w:t>Neoclarityn</w:t>
      </w:r>
      <w:r w:rsidRPr="00EF069F">
        <w:t xml:space="preserve"> účinný pri zmierňovaní príznakov ako kýchanie, exsudácia</w:t>
      </w:r>
      <w:r w:rsidR="00BF3414" w:rsidRPr="00EF069F">
        <w:t xml:space="preserve"> z </w:t>
      </w:r>
      <w:r w:rsidRPr="00EF069F">
        <w:t>nosa</w:t>
      </w:r>
      <w:r w:rsidR="00BF3414" w:rsidRPr="00EF069F">
        <w:t xml:space="preserve"> a </w:t>
      </w:r>
      <w:r w:rsidRPr="00EF069F">
        <w:t>svrbenie</w:t>
      </w:r>
      <w:r w:rsidR="00BF3414" w:rsidRPr="00EF069F">
        <w:t xml:space="preserve"> v </w:t>
      </w:r>
      <w:r w:rsidRPr="00EF069F">
        <w:t>nose, ako aj svrbenie očí, slzenie</w:t>
      </w:r>
      <w:r w:rsidR="00BF3414" w:rsidRPr="00EF069F">
        <w:t xml:space="preserve"> a </w:t>
      </w:r>
      <w:r w:rsidRPr="00EF069F">
        <w:t>sčervenanie očí</w:t>
      </w:r>
      <w:r w:rsidR="00BF3414" w:rsidRPr="00EF069F">
        <w:t xml:space="preserve"> a </w:t>
      </w:r>
      <w:r w:rsidRPr="00EF069F">
        <w:t xml:space="preserve">svrbenie na podnebí. </w:t>
      </w:r>
      <w:r w:rsidR="000B3A63">
        <w:t>Neoclarityn</w:t>
      </w:r>
      <w:r w:rsidRPr="00EF069F">
        <w:t xml:space="preserve"> účinne kontroloval príznaky počas 24 hodín.</w:t>
      </w:r>
    </w:p>
    <w:p w14:paraId="0B857008" w14:textId="77777777" w:rsidR="00080996" w:rsidRDefault="00080996" w:rsidP="00F14707">
      <w:pPr>
        <w:autoSpaceDE w:val="0"/>
        <w:autoSpaceDN w:val="0"/>
        <w:adjustRightInd w:val="0"/>
      </w:pPr>
    </w:p>
    <w:p w14:paraId="19279CD4" w14:textId="77777777" w:rsidR="00080996" w:rsidRDefault="00080996" w:rsidP="00F14707">
      <w:pPr>
        <w:keepNext/>
        <w:autoSpaceDE w:val="0"/>
        <w:autoSpaceDN w:val="0"/>
        <w:adjustRightInd w:val="0"/>
      </w:pPr>
      <w:r w:rsidRPr="00783C31">
        <w:rPr>
          <w:u w:val="single"/>
        </w:rPr>
        <w:t>Pediatrická populácia</w:t>
      </w:r>
    </w:p>
    <w:p w14:paraId="1FB83427" w14:textId="77777777" w:rsidR="00BF3414" w:rsidRPr="00EF069F" w:rsidRDefault="00CF4700" w:rsidP="00F14707">
      <w:pPr>
        <w:autoSpaceDE w:val="0"/>
        <w:autoSpaceDN w:val="0"/>
        <w:adjustRightInd w:val="0"/>
      </w:pPr>
      <w:r w:rsidRPr="00EF069F">
        <w:rPr>
          <w:szCs w:val="22"/>
        </w:rPr>
        <w:t xml:space="preserve">Účinnosť tabliet </w:t>
      </w:r>
      <w:r w:rsidR="000B3A63">
        <w:rPr>
          <w:szCs w:val="22"/>
        </w:rPr>
        <w:t>Neoclarityn</w:t>
      </w:r>
      <w:r w:rsidRPr="00EF069F">
        <w:rPr>
          <w:szCs w:val="22"/>
        </w:rPr>
        <w:t xml:space="preserve"> nebola jasne dokázaná</w:t>
      </w:r>
      <w:r w:rsidR="00BF3414" w:rsidRPr="00EF069F">
        <w:rPr>
          <w:szCs w:val="22"/>
        </w:rPr>
        <w:t xml:space="preserve"> v </w:t>
      </w:r>
      <w:r w:rsidRPr="00EF069F">
        <w:rPr>
          <w:szCs w:val="22"/>
        </w:rPr>
        <w:t>skúšaniach</w:t>
      </w:r>
      <w:r w:rsidR="00BF3414" w:rsidRPr="00EF069F">
        <w:rPr>
          <w:szCs w:val="22"/>
        </w:rPr>
        <w:t xml:space="preserve"> u </w:t>
      </w:r>
      <w:r w:rsidRPr="00EF069F">
        <w:rPr>
          <w:szCs w:val="22"/>
        </w:rPr>
        <w:t>dospievajúcich pacientov vo veku 12 až 17 rokov.</w:t>
      </w:r>
    </w:p>
    <w:p w14:paraId="78B58C6A" w14:textId="77777777" w:rsidR="00CF4700" w:rsidRPr="00EF069F" w:rsidRDefault="00CF4700" w:rsidP="00F14707">
      <w:pPr>
        <w:tabs>
          <w:tab w:val="left" w:pos="567"/>
        </w:tabs>
      </w:pPr>
    </w:p>
    <w:p w14:paraId="67D8ACF3" w14:textId="77777777" w:rsidR="00CF4700" w:rsidRPr="00EF069F" w:rsidRDefault="00CF4700" w:rsidP="00F14707">
      <w:pPr>
        <w:tabs>
          <w:tab w:val="left" w:pos="567"/>
        </w:tabs>
      </w:pPr>
      <w:r w:rsidRPr="00EF069F">
        <w:t>Okrem zaužívanej klasifikácie na sezónnu</w:t>
      </w:r>
      <w:r w:rsidR="00BF3414" w:rsidRPr="00EF069F">
        <w:t xml:space="preserve"> a </w:t>
      </w:r>
      <w:r w:rsidRPr="00EF069F">
        <w:t>celoročnú, možno alergickú rinitídu alternatívne klasifikovať podľa dĺžky trvania príznakov na intermitentú alergickú rinitídu</w:t>
      </w:r>
      <w:r w:rsidR="00BF3414" w:rsidRPr="00EF069F">
        <w:t xml:space="preserve"> a </w:t>
      </w:r>
      <w:r w:rsidRPr="00EF069F">
        <w:t xml:space="preserve">perzistujúcu alergickú rinitídu. Intermitentná alergická rinitída je definovaná </w:t>
      </w:r>
      <w:r w:rsidR="00080996" w:rsidRPr="00EF069F">
        <w:t>prítomnosťou</w:t>
      </w:r>
      <w:r w:rsidRPr="00EF069F">
        <w:t xml:space="preserve"> príznakov menej ako 4 dni</w:t>
      </w:r>
      <w:r w:rsidR="00BF3414" w:rsidRPr="00EF069F">
        <w:t xml:space="preserve"> v </w:t>
      </w:r>
      <w:r w:rsidRPr="00EF069F">
        <w:t>týždni alebo kratšie ako 4 týždne. Perzistujúca alergická rinitída je definovaná prítomnosťou príznakov 4 alebo viacej dní</w:t>
      </w:r>
      <w:r w:rsidR="00BF3414" w:rsidRPr="00EF069F">
        <w:t xml:space="preserve"> v </w:t>
      </w:r>
      <w:r w:rsidRPr="00EF069F">
        <w:t>týždni alebo dlhšie ako 4 týždne.</w:t>
      </w:r>
    </w:p>
    <w:p w14:paraId="7E6FDC96" w14:textId="77777777" w:rsidR="00CF4700" w:rsidRPr="00EF069F" w:rsidRDefault="00CF4700" w:rsidP="00F14707">
      <w:pPr>
        <w:tabs>
          <w:tab w:val="left" w:pos="567"/>
        </w:tabs>
      </w:pPr>
    </w:p>
    <w:p w14:paraId="246E5F6E" w14:textId="77777777" w:rsidR="00CF4700" w:rsidRPr="00EF069F" w:rsidRDefault="000B3A63" w:rsidP="00F14707">
      <w:pPr>
        <w:tabs>
          <w:tab w:val="left" w:pos="567"/>
        </w:tabs>
      </w:pPr>
      <w:r>
        <w:t>Neoclarityn</w:t>
      </w:r>
      <w:r w:rsidR="00CF4700" w:rsidRPr="00EF069F">
        <w:t xml:space="preserve"> bol účinný pri zmierňovaní ťažkostí spôsobených sezónnou alergickou rinitídou, ako to ukázalo celkové skóre dotazníka</w:t>
      </w:r>
      <w:r w:rsidR="00BF3414" w:rsidRPr="00EF069F">
        <w:t xml:space="preserve"> o </w:t>
      </w:r>
      <w:r w:rsidR="00CF4700" w:rsidRPr="00EF069F">
        <w:t>kvalite života pri rinokonju</w:t>
      </w:r>
      <w:r w:rsidR="007C4F67">
        <w:t>n</w:t>
      </w:r>
      <w:r w:rsidR="00CF4700" w:rsidRPr="00EF069F">
        <w:t>ktivitíde.</w:t>
      </w:r>
      <w:r w:rsidR="00CF4700" w:rsidRPr="00EF069F">
        <w:rPr>
          <w:b/>
        </w:rPr>
        <w:t xml:space="preserve"> </w:t>
      </w:r>
      <w:r w:rsidR="00CF4700" w:rsidRPr="00EF069F">
        <w:t>Najväčšie zlepšenie sa pozorovalo</w:t>
      </w:r>
      <w:r w:rsidR="00BF3414" w:rsidRPr="00EF069F">
        <w:t xml:space="preserve"> v </w:t>
      </w:r>
      <w:r w:rsidR="00CF4700" w:rsidRPr="00EF069F">
        <w:t>oblastiach prak</w:t>
      </w:r>
      <w:bookmarkStart w:id="19" w:name="OLE_LINK6"/>
      <w:r w:rsidR="00CF4700" w:rsidRPr="00EF069F">
        <w:t>tických problémov</w:t>
      </w:r>
      <w:r w:rsidR="00BF3414" w:rsidRPr="00EF069F">
        <w:t xml:space="preserve"> a </w:t>
      </w:r>
      <w:r w:rsidR="00CF4700" w:rsidRPr="00EF069F">
        <w:t>denných aktivít, limitovaných príznakm</w:t>
      </w:r>
      <w:bookmarkEnd w:id="19"/>
      <w:r w:rsidR="00CF4700" w:rsidRPr="00EF069F">
        <w:t>i.</w:t>
      </w:r>
    </w:p>
    <w:p w14:paraId="394FB908" w14:textId="77777777" w:rsidR="00CF4700" w:rsidRPr="00EF069F" w:rsidRDefault="00CF4700" w:rsidP="00F14707">
      <w:pPr>
        <w:tabs>
          <w:tab w:val="left" w:pos="567"/>
        </w:tabs>
      </w:pPr>
    </w:p>
    <w:p w14:paraId="427A38FB" w14:textId="77777777" w:rsidR="00CF4700" w:rsidRPr="00EF069F" w:rsidRDefault="00CF4700" w:rsidP="00F14707">
      <w:pPr>
        <w:pStyle w:val="BodyTextIndent"/>
        <w:spacing w:after="0"/>
        <w:ind w:left="0"/>
        <w:rPr>
          <w:lang w:val="sk-SK"/>
        </w:rPr>
      </w:pPr>
      <w:proofErr w:type="spellStart"/>
      <w:r w:rsidRPr="00EF069F">
        <w:t>Chronická</w:t>
      </w:r>
      <w:proofErr w:type="spellEnd"/>
      <w:r w:rsidRPr="00EF069F">
        <w:t xml:space="preserve"> </w:t>
      </w:r>
      <w:proofErr w:type="spellStart"/>
      <w:r w:rsidRPr="00EF069F">
        <w:t>idiopatická</w:t>
      </w:r>
      <w:proofErr w:type="spellEnd"/>
      <w:r w:rsidRPr="00EF069F">
        <w:t xml:space="preserve"> </w:t>
      </w:r>
      <w:proofErr w:type="spellStart"/>
      <w:r w:rsidRPr="00EF069F">
        <w:t>urtikária</w:t>
      </w:r>
      <w:proofErr w:type="spellEnd"/>
      <w:r w:rsidRPr="00EF069F">
        <w:t xml:space="preserve"> </w:t>
      </w:r>
      <w:proofErr w:type="spellStart"/>
      <w:r w:rsidRPr="00EF069F">
        <w:t>sa</w:t>
      </w:r>
      <w:proofErr w:type="spellEnd"/>
      <w:r w:rsidRPr="00EF069F">
        <w:t xml:space="preserve"> </w:t>
      </w:r>
      <w:proofErr w:type="spellStart"/>
      <w:r w:rsidRPr="00EF069F">
        <w:t>študovala</w:t>
      </w:r>
      <w:proofErr w:type="spellEnd"/>
      <w:r w:rsidRPr="00EF069F">
        <w:t xml:space="preserve"> </w:t>
      </w:r>
      <w:proofErr w:type="spellStart"/>
      <w:r w:rsidRPr="00EF069F">
        <w:t>ako</w:t>
      </w:r>
      <w:proofErr w:type="spellEnd"/>
      <w:r w:rsidRPr="00EF069F">
        <w:t xml:space="preserve"> </w:t>
      </w:r>
      <w:proofErr w:type="spellStart"/>
      <w:r w:rsidRPr="00EF069F">
        <w:t>klinický</w:t>
      </w:r>
      <w:proofErr w:type="spellEnd"/>
      <w:r w:rsidRPr="00EF069F">
        <w:t xml:space="preserve"> model pre </w:t>
      </w:r>
      <w:proofErr w:type="spellStart"/>
      <w:r w:rsidRPr="00EF069F">
        <w:t>stavy</w:t>
      </w:r>
      <w:proofErr w:type="spellEnd"/>
      <w:r w:rsidRPr="00EF069F">
        <w:t xml:space="preserve"> </w:t>
      </w:r>
      <w:proofErr w:type="spellStart"/>
      <w:r w:rsidRPr="00EF069F">
        <w:t>urtikárie</w:t>
      </w:r>
      <w:proofErr w:type="spellEnd"/>
      <w:r w:rsidRPr="00EF069F">
        <w:t xml:space="preserve">, </w:t>
      </w:r>
      <w:proofErr w:type="spellStart"/>
      <w:r w:rsidRPr="00EF069F">
        <w:t>keďže</w:t>
      </w:r>
      <w:proofErr w:type="spellEnd"/>
      <w:r w:rsidRPr="00EF069F">
        <w:t xml:space="preserve"> </w:t>
      </w:r>
      <w:r w:rsidR="006552AC">
        <w:rPr>
          <w:lang w:val="sk-SK"/>
        </w:rPr>
        <w:t xml:space="preserve">základná </w:t>
      </w:r>
      <w:proofErr w:type="spellStart"/>
      <w:r w:rsidRPr="00EF069F">
        <w:t>patofyziológia</w:t>
      </w:r>
      <w:proofErr w:type="spellEnd"/>
      <w:r w:rsidRPr="00EF069F">
        <w:t xml:space="preserve"> je </w:t>
      </w:r>
      <w:proofErr w:type="spellStart"/>
      <w:r w:rsidRPr="00EF069F">
        <w:t>podobná</w:t>
      </w:r>
      <w:proofErr w:type="spellEnd"/>
      <w:r w:rsidRPr="00EF069F">
        <w:t xml:space="preserve"> bez </w:t>
      </w:r>
      <w:proofErr w:type="spellStart"/>
      <w:r w:rsidRPr="00EF069F">
        <w:t>ohľadu</w:t>
      </w:r>
      <w:proofErr w:type="spellEnd"/>
      <w:r w:rsidRPr="00EF069F">
        <w:t xml:space="preserve"> </w:t>
      </w:r>
      <w:proofErr w:type="spellStart"/>
      <w:r w:rsidRPr="00EF069F">
        <w:t>na</w:t>
      </w:r>
      <w:proofErr w:type="spellEnd"/>
      <w:r w:rsidRPr="00EF069F">
        <w:t xml:space="preserve"> </w:t>
      </w:r>
      <w:proofErr w:type="spellStart"/>
      <w:r w:rsidRPr="00EF069F">
        <w:t>etiológiu</w:t>
      </w:r>
      <w:proofErr w:type="spellEnd"/>
      <w:r w:rsidR="00BF3414" w:rsidRPr="00EF069F">
        <w:t xml:space="preserve"> a </w:t>
      </w:r>
      <w:proofErr w:type="spellStart"/>
      <w:r w:rsidRPr="00EF069F">
        <w:t>prípadne</w:t>
      </w:r>
      <w:proofErr w:type="spellEnd"/>
      <w:r w:rsidRPr="00EF069F">
        <w:t xml:space="preserve"> </w:t>
      </w:r>
      <w:proofErr w:type="spellStart"/>
      <w:r w:rsidRPr="00EF069F">
        <w:t>možno</w:t>
      </w:r>
      <w:proofErr w:type="spellEnd"/>
      <w:r w:rsidRPr="00EF069F">
        <w:t xml:space="preserve"> </w:t>
      </w:r>
      <w:proofErr w:type="spellStart"/>
      <w:r w:rsidRPr="00EF069F">
        <w:t>jednoduchšie</w:t>
      </w:r>
      <w:proofErr w:type="spellEnd"/>
      <w:r w:rsidRPr="00EF069F">
        <w:t xml:space="preserve"> </w:t>
      </w:r>
      <w:proofErr w:type="spellStart"/>
      <w:r w:rsidRPr="00EF069F">
        <w:t>získať</w:t>
      </w:r>
      <w:proofErr w:type="spellEnd"/>
      <w:r w:rsidRPr="00EF069F">
        <w:t xml:space="preserve"> </w:t>
      </w:r>
      <w:proofErr w:type="spellStart"/>
      <w:r w:rsidRPr="00EF069F">
        <w:t>chronických</w:t>
      </w:r>
      <w:proofErr w:type="spellEnd"/>
      <w:r w:rsidRPr="00EF069F">
        <w:t xml:space="preserve"> </w:t>
      </w:r>
      <w:proofErr w:type="spellStart"/>
      <w:r w:rsidRPr="00EF069F">
        <w:t>pacientov</w:t>
      </w:r>
      <w:proofErr w:type="spellEnd"/>
      <w:r w:rsidRPr="00EF069F">
        <w:t xml:space="preserve">. </w:t>
      </w:r>
      <w:proofErr w:type="spellStart"/>
      <w:r w:rsidRPr="00EF069F">
        <w:t>Keďže</w:t>
      </w:r>
      <w:proofErr w:type="spellEnd"/>
      <w:r w:rsidRPr="00EF069F">
        <w:t xml:space="preserve"> </w:t>
      </w:r>
      <w:proofErr w:type="spellStart"/>
      <w:r w:rsidRPr="00EF069F">
        <w:t>uvoľňovanie</w:t>
      </w:r>
      <w:proofErr w:type="spellEnd"/>
      <w:r w:rsidRPr="00EF069F">
        <w:t xml:space="preserve"> </w:t>
      </w:r>
      <w:proofErr w:type="spellStart"/>
      <w:r w:rsidRPr="00EF069F">
        <w:t>histamínu</w:t>
      </w:r>
      <w:proofErr w:type="spellEnd"/>
      <w:r w:rsidRPr="00EF069F">
        <w:t xml:space="preserve"> je </w:t>
      </w:r>
      <w:proofErr w:type="spellStart"/>
      <w:r w:rsidRPr="00EF069F">
        <w:t>príčinný</w:t>
      </w:r>
      <w:proofErr w:type="spellEnd"/>
      <w:r w:rsidRPr="00EF069F">
        <w:t xml:space="preserve"> </w:t>
      </w:r>
      <w:proofErr w:type="spellStart"/>
      <w:r w:rsidRPr="00EF069F">
        <w:t>faktor</w:t>
      </w:r>
      <w:proofErr w:type="spellEnd"/>
      <w:r w:rsidRPr="00EF069F">
        <w:t xml:space="preserve"> </w:t>
      </w:r>
      <w:proofErr w:type="spellStart"/>
      <w:r w:rsidRPr="00EF069F">
        <w:t>všetkých</w:t>
      </w:r>
      <w:proofErr w:type="spellEnd"/>
      <w:r w:rsidRPr="00EF069F">
        <w:t xml:space="preserve"> </w:t>
      </w:r>
      <w:proofErr w:type="spellStart"/>
      <w:r w:rsidRPr="00EF069F">
        <w:t>urtikárnych</w:t>
      </w:r>
      <w:proofErr w:type="spellEnd"/>
      <w:r w:rsidRPr="00EF069F">
        <w:t xml:space="preserve"> </w:t>
      </w:r>
      <w:proofErr w:type="spellStart"/>
      <w:r w:rsidRPr="00EF069F">
        <w:t>ochorení</w:t>
      </w:r>
      <w:proofErr w:type="spellEnd"/>
      <w:r w:rsidRPr="00EF069F">
        <w:t xml:space="preserve">, </w:t>
      </w:r>
      <w:proofErr w:type="spellStart"/>
      <w:r w:rsidRPr="00EF069F">
        <w:t>predpokladá</w:t>
      </w:r>
      <w:proofErr w:type="spellEnd"/>
      <w:r w:rsidRPr="00EF069F">
        <w:t xml:space="preserve"> </w:t>
      </w:r>
      <w:proofErr w:type="spellStart"/>
      <w:r w:rsidRPr="00EF069F">
        <w:t>sa</w:t>
      </w:r>
      <w:proofErr w:type="spellEnd"/>
      <w:r w:rsidRPr="00EF069F">
        <w:t xml:space="preserve">, </w:t>
      </w:r>
      <w:proofErr w:type="spellStart"/>
      <w:r w:rsidRPr="00EF069F">
        <w:t>že</w:t>
      </w:r>
      <w:proofErr w:type="spellEnd"/>
      <w:r w:rsidRPr="00EF069F">
        <w:t xml:space="preserve"> </w:t>
      </w:r>
      <w:proofErr w:type="spellStart"/>
      <w:r w:rsidRPr="00EF069F">
        <w:t>desloratadín</w:t>
      </w:r>
      <w:proofErr w:type="spellEnd"/>
      <w:r w:rsidRPr="00EF069F">
        <w:t xml:space="preserve"> </w:t>
      </w:r>
      <w:proofErr w:type="spellStart"/>
      <w:r w:rsidRPr="00EF069F">
        <w:t>bude</w:t>
      </w:r>
      <w:proofErr w:type="spellEnd"/>
      <w:r w:rsidRPr="00EF069F">
        <w:t xml:space="preserve"> </w:t>
      </w:r>
      <w:proofErr w:type="spellStart"/>
      <w:r w:rsidRPr="00EF069F">
        <w:t>okrem</w:t>
      </w:r>
      <w:proofErr w:type="spellEnd"/>
      <w:r w:rsidRPr="00EF069F">
        <w:t xml:space="preserve"> </w:t>
      </w:r>
      <w:proofErr w:type="spellStart"/>
      <w:r w:rsidRPr="00EF069F">
        <w:t>chronickej</w:t>
      </w:r>
      <w:proofErr w:type="spellEnd"/>
      <w:r w:rsidRPr="00EF069F">
        <w:t xml:space="preserve"> </w:t>
      </w:r>
      <w:proofErr w:type="spellStart"/>
      <w:r w:rsidRPr="00EF069F">
        <w:t>idiopatickej</w:t>
      </w:r>
      <w:proofErr w:type="spellEnd"/>
      <w:r w:rsidRPr="00EF069F">
        <w:t xml:space="preserve"> </w:t>
      </w:r>
      <w:proofErr w:type="spellStart"/>
      <w:r w:rsidRPr="00EF069F">
        <w:t>urtikárie</w:t>
      </w:r>
      <w:proofErr w:type="spellEnd"/>
      <w:r w:rsidRPr="00EF069F">
        <w:t xml:space="preserve"> </w:t>
      </w:r>
      <w:proofErr w:type="spellStart"/>
      <w:r w:rsidRPr="00EF069F">
        <w:t>účinný</w:t>
      </w:r>
      <w:proofErr w:type="spellEnd"/>
      <w:r w:rsidRPr="00EF069F">
        <w:t xml:space="preserve"> </w:t>
      </w:r>
      <w:proofErr w:type="spellStart"/>
      <w:r w:rsidRPr="00EF069F">
        <w:t>aj</w:t>
      </w:r>
      <w:proofErr w:type="spellEnd"/>
      <w:r w:rsidRPr="00EF069F">
        <w:t xml:space="preserve"> </w:t>
      </w:r>
      <w:proofErr w:type="spellStart"/>
      <w:r w:rsidRPr="00EF069F">
        <w:t>pri</w:t>
      </w:r>
      <w:proofErr w:type="spellEnd"/>
      <w:r w:rsidRPr="00EF069F">
        <w:t xml:space="preserve"> </w:t>
      </w:r>
      <w:proofErr w:type="spellStart"/>
      <w:r w:rsidRPr="00EF069F">
        <w:t>zmiernení</w:t>
      </w:r>
      <w:proofErr w:type="spellEnd"/>
      <w:r w:rsidRPr="00EF069F">
        <w:t xml:space="preserve"> </w:t>
      </w:r>
      <w:proofErr w:type="spellStart"/>
      <w:r w:rsidRPr="00EF069F">
        <w:t>symptómov</w:t>
      </w:r>
      <w:proofErr w:type="spellEnd"/>
      <w:r w:rsidRPr="00EF069F">
        <w:t xml:space="preserve"> </w:t>
      </w:r>
      <w:proofErr w:type="spellStart"/>
      <w:r w:rsidRPr="00EF069F">
        <w:t>iných</w:t>
      </w:r>
      <w:proofErr w:type="spellEnd"/>
      <w:r w:rsidRPr="00EF069F">
        <w:t xml:space="preserve"> </w:t>
      </w:r>
      <w:proofErr w:type="spellStart"/>
      <w:r w:rsidRPr="00EF069F">
        <w:t>urtikárnych</w:t>
      </w:r>
      <w:proofErr w:type="spellEnd"/>
      <w:r w:rsidRPr="00EF069F">
        <w:t xml:space="preserve"> </w:t>
      </w:r>
      <w:proofErr w:type="spellStart"/>
      <w:r w:rsidRPr="00EF069F">
        <w:t>stavov</w:t>
      </w:r>
      <w:proofErr w:type="spellEnd"/>
      <w:r w:rsidRPr="00EF069F">
        <w:t xml:space="preserve"> </w:t>
      </w:r>
      <w:proofErr w:type="spellStart"/>
      <w:r w:rsidRPr="00EF069F">
        <w:t>podľa</w:t>
      </w:r>
      <w:proofErr w:type="spellEnd"/>
      <w:r w:rsidRPr="00EF069F">
        <w:t xml:space="preserve"> </w:t>
      </w:r>
      <w:proofErr w:type="spellStart"/>
      <w:r w:rsidRPr="00EF069F">
        <w:t>odporúčania</w:t>
      </w:r>
      <w:proofErr w:type="spellEnd"/>
      <w:r w:rsidR="00BF3414" w:rsidRPr="00EF069F">
        <w:t xml:space="preserve"> v </w:t>
      </w:r>
      <w:proofErr w:type="spellStart"/>
      <w:r w:rsidRPr="00EF069F">
        <w:t>klinických</w:t>
      </w:r>
      <w:proofErr w:type="spellEnd"/>
      <w:r w:rsidRPr="00EF069F">
        <w:t xml:space="preserve"> </w:t>
      </w:r>
      <w:r w:rsidR="00080996">
        <w:rPr>
          <w:lang w:val="sk-SK"/>
        </w:rPr>
        <w:t>usmerneniach</w:t>
      </w:r>
      <w:r w:rsidRPr="00EF069F">
        <w:t>.</w:t>
      </w:r>
    </w:p>
    <w:p w14:paraId="65E8BD30" w14:textId="77777777" w:rsidR="00442883" w:rsidRPr="00EF069F" w:rsidRDefault="00442883" w:rsidP="00F14707">
      <w:pPr>
        <w:pStyle w:val="BodyTextIndent"/>
        <w:spacing w:after="0"/>
        <w:ind w:left="0"/>
        <w:rPr>
          <w:lang w:val="sk-SK"/>
        </w:rPr>
      </w:pPr>
    </w:p>
    <w:p w14:paraId="2CAEC9A2" w14:textId="77777777" w:rsidR="00CF4700" w:rsidRPr="00BA2D42" w:rsidRDefault="00507A99" w:rsidP="00F14707">
      <w:pPr>
        <w:tabs>
          <w:tab w:val="left" w:pos="567"/>
        </w:tabs>
      </w:pPr>
      <w:r>
        <w:t>V </w:t>
      </w:r>
      <w:r w:rsidR="00CF4700" w:rsidRPr="00F82FCA">
        <w:t xml:space="preserve">dvoch placebom kontrolovaných šesťtýždňových </w:t>
      </w:r>
      <w:r w:rsidR="00080996">
        <w:t>sk</w:t>
      </w:r>
      <w:r w:rsidR="00080996" w:rsidRPr="00F82FCA">
        <w:t>ú</w:t>
      </w:r>
      <w:r w:rsidR="00080996">
        <w:t>šania</w:t>
      </w:r>
      <w:r w:rsidR="00080996" w:rsidRPr="00F82FCA">
        <w:t>ch</w:t>
      </w:r>
      <w:r w:rsidR="00BF3414" w:rsidRPr="00F82FCA">
        <w:t xml:space="preserve"> u </w:t>
      </w:r>
      <w:r w:rsidR="00CF4700" w:rsidRPr="00F82FCA">
        <w:t>pacientov</w:t>
      </w:r>
      <w:r w:rsidR="00BF3414" w:rsidRPr="00B65D65">
        <w:t xml:space="preserve"> s </w:t>
      </w:r>
      <w:r w:rsidR="00CF4700" w:rsidRPr="00B65D65">
        <w:t xml:space="preserve">chronickou idiopatickou urtikáriou bol </w:t>
      </w:r>
      <w:r w:rsidR="000B3A63">
        <w:t>Neoclarityn</w:t>
      </w:r>
      <w:r w:rsidR="00CF4700" w:rsidRPr="00B65D65">
        <w:t xml:space="preserve"> účinný</w:t>
      </w:r>
      <w:r w:rsidR="00BF3414" w:rsidRPr="00B65D65">
        <w:t xml:space="preserve"> v </w:t>
      </w:r>
      <w:r w:rsidR="00CF4700" w:rsidRPr="00B65D65">
        <w:t>zmierňovaní svrbenia</w:t>
      </w:r>
      <w:r w:rsidR="00BF3414" w:rsidRPr="00B65D65">
        <w:t xml:space="preserve"> a v </w:t>
      </w:r>
      <w:r w:rsidR="00CF4700" w:rsidRPr="00B65D65">
        <w:t>zmen</w:t>
      </w:r>
      <w:r w:rsidR="00CF4700" w:rsidRPr="00611494">
        <w:t>šovaní rozmeru</w:t>
      </w:r>
      <w:r w:rsidR="00BF3414" w:rsidRPr="00611494">
        <w:t xml:space="preserve"> a </w:t>
      </w:r>
      <w:r w:rsidR="00CF4700" w:rsidRPr="00E3762A">
        <w:t>počtu eflorescencií žihľavky už koncom prvého dávkovacieho intervalu.</w:t>
      </w:r>
      <w:r w:rsidR="00BF3414" w:rsidRPr="00E3762A">
        <w:t xml:space="preserve"> V </w:t>
      </w:r>
      <w:r w:rsidR="00CF4700" w:rsidRPr="005D106C">
        <w:t>každ</w:t>
      </w:r>
      <w:r w:rsidR="00080996">
        <w:t>om</w:t>
      </w:r>
      <w:r w:rsidR="00CF4700" w:rsidRPr="005D106C">
        <w:t xml:space="preserve"> </w:t>
      </w:r>
      <w:r w:rsidR="00080996">
        <w:t>sk</w:t>
      </w:r>
      <w:r w:rsidR="00080996" w:rsidRPr="00F82FCA">
        <w:t>ú</w:t>
      </w:r>
      <w:r w:rsidR="00080996">
        <w:t>šaní</w:t>
      </w:r>
      <w:r w:rsidR="00CF4700" w:rsidRPr="005D106C">
        <w:t xml:space="preserve"> účinky pretrvali počas 24-hodinového dávkovacieho intervalu. Tak, ako</w:t>
      </w:r>
      <w:r w:rsidR="00BF3414" w:rsidRPr="00206E54">
        <w:t xml:space="preserve"> v </w:t>
      </w:r>
      <w:r w:rsidR="00CF4700" w:rsidRPr="00206E54">
        <w:t xml:space="preserve">iných </w:t>
      </w:r>
      <w:r w:rsidR="00080996">
        <w:t>sk</w:t>
      </w:r>
      <w:r w:rsidR="00080996" w:rsidRPr="00F82FCA">
        <w:t>ú</w:t>
      </w:r>
      <w:r w:rsidR="00080996">
        <w:t>šania</w:t>
      </w:r>
      <w:r w:rsidR="00080996" w:rsidRPr="00F82FCA">
        <w:t>ch</w:t>
      </w:r>
      <w:r w:rsidR="00BF3414" w:rsidRPr="00BC1693">
        <w:t xml:space="preserve"> s </w:t>
      </w:r>
      <w:r w:rsidR="00CF4700" w:rsidRPr="00BC1693">
        <w:t xml:space="preserve">antihistaminikami pri chronickej idiopatickej urtikárii, bola vylúčená menšia časť pacientov, ktorí boli identifikovaní ako </w:t>
      </w:r>
      <w:r w:rsidR="006552AC">
        <w:t xml:space="preserve">tí, ktorí </w:t>
      </w:r>
      <w:r w:rsidR="00CF4700" w:rsidRPr="00BC1693">
        <w:t>na antihistaminiká</w:t>
      </w:r>
      <w:r w:rsidR="006552AC">
        <w:t xml:space="preserve"> neodpovedajú</w:t>
      </w:r>
      <w:r w:rsidR="00CF4700" w:rsidRPr="00BC1693">
        <w:t>. Zmiernenie svrbenia väčšie ako</w:t>
      </w:r>
      <w:r w:rsidR="00BF3414" w:rsidRPr="00A76E26">
        <w:t xml:space="preserve"> o </w:t>
      </w:r>
      <w:r w:rsidR="00CF4700" w:rsidRPr="001E41DC">
        <w:t>50</w:t>
      </w:r>
      <w:r w:rsidR="00BF3414" w:rsidRPr="00B16983">
        <w:t> %</w:t>
      </w:r>
      <w:r w:rsidR="00CF4700" w:rsidRPr="00B16983">
        <w:t xml:space="preserve"> sa pozorovalo</w:t>
      </w:r>
      <w:r w:rsidR="00BF3414" w:rsidRPr="00BA2D42">
        <w:t xml:space="preserve"> u </w:t>
      </w:r>
      <w:r w:rsidR="00CF4700" w:rsidRPr="00BA2D42">
        <w:t>55</w:t>
      </w:r>
      <w:r w:rsidR="00BF3414" w:rsidRPr="00BA2D42">
        <w:t> %</w:t>
      </w:r>
      <w:r w:rsidR="00CF4700" w:rsidRPr="00BA2D42">
        <w:t xml:space="preserve"> pacientov, liečených desloratadínom, oproti 19</w:t>
      </w:r>
      <w:r w:rsidR="00BF3414" w:rsidRPr="00BA2D42">
        <w:t> %</w:t>
      </w:r>
      <w:r w:rsidR="00CF4700" w:rsidRPr="00BA2D42">
        <w:t xml:space="preserve"> pacientov, </w:t>
      </w:r>
      <w:r w:rsidR="002A070D">
        <w:t>ktorým bolo podávané</w:t>
      </w:r>
      <w:r w:rsidR="00CF4700" w:rsidRPr="00BA2D42">
        <w:t xml:space="preserve"> placebo. Liečba </w:t>
      </w:r>
      <w:r w:rsidR="000B3A63">
        <w:t>Neoclarityn</w:t>
      </w:r>
      <w:r w:rsidR="00CF4700" w:rsidRPr="00BA2D42">
        <w:t>om tiež významne redukovala interferenciu so spánkom</w:t>
      </w:r>
      <w:r w:rsidR="00BF3414" w:rsidRPr="00BA2D42">
        <w:t xml:space="preserve"> a </w:t>
      </w:r>
      <w:r w:rsidR="00CF4700" w:rsidRPr="00BA2D42">
        <w:t>dennými funkciami, ako sa nameralo štvorbodovou stupnicou na zisťovanie týchto premenných.</w:t>
      </w:r>
    </w:p>
    <w:p w14:paraId="487A149B" w14:textId="77777777" w:rsidR="00CF4700" w:rsidRPr="00DA4429" w:rsidRDefault="00CF4700" w:rsidP="00F14707">
      <w:pPr>
        <w:tabs>
          <w:tab w:val="left" w:pos="567"/>
        </w:tabs>
      </w:pPr>
    </w:p>
    <w:p w14:paraId="0E756676" w14:textId="77777777" w:rsidR="00CF4700" w:rsidRPr="00B0760D" w:rsidRDefault="00CF4700" w:rsidP="00F14707">
      <w:pPr>
        <w:pStyle w:val="EUHeading2"/>
        <w:outlineLvl w:val="9"/>
      </w:pPr>
      <w:r w:rsidRPr="00B0760D">
        <w:lastRenderedPageBreak/>
        <w:t>5.2</w:t>
      </w:r>
      <w:r w:rsidRPr="00B0760D">
        <w:tab/>
        <w:t>Farmakokinetické vlastnosti</w:t>
      </w:r>
    </w:p>
    <w:p w14:paraId="48E882C6" w14:textId="77777777" w:rsidR="00CF4700" w:rsidRPr="00EF069F" w:rsidRDefault="00CF4700" w:rsidP="00F14707">
      <w:pPr>
        <w:pStyle w:val="EUNormalafterheader"/>
      </w:pPr>
    </w:p>
    <w:p w14:paraId="1AEDD1D4" w14:textId="77777777" w:rsidR="0007412A" w:rsidRPr="00EF069F" w:rsidRDefault="0007412A" w:rsidP="00F14707">
      <w:pPr>
        <w:pStyle w:val="EUNormal"/>
        <w:keepNext/>
        <w:rPr>
          <w:u w:val="single"/>
        </w:rPr>
      </w:pPr>
      <w:r w:rsidRPr="00EF069F">
        <w:rPr>
          <w:u w:val="single"/>
        </w:rPr>
        <w:t>Absorpcia</w:t>
      </w:r>
    </w:p>
    <w:p w14:paraId="30977B12" w14:textId="77777777" w:rsidR="00CF4700" w:rsidRPr="00206E54" w:rsidRDefault="00CF4700" w:rsidP="00F14707">
      <w:pPr>
        <w:tabs>
          <w:tab w:val="left" w:pos="567"/>
        </w:tabs>
      </w:pPr>
      <w:r w:rsidRPr="00F82FCA">
        <w:t xml:space="preserve">Plazmatické koncentrácie desloratadínu sa dajú </w:t>
      </w:r>
      <w:r w:rsidR="006552AC">
        <w:t xml:space="preserve">zistiť </w:t>
      </w:r>
      <w:r w:rsidR="00BF3414" w:rsidRPr="00F82FCA">
        <w:t>v </w:t>
      </w:r>
      <w:r w:rsidRPr="00F82FCA">
        <w:t>priebehu 30 minút p</w:t>
      </w:r>
      <w:r w:rsidRPr="00B65D65">
        <w:t>o podaní. Desloratadín je dobre absorbovaný, pričom maximálna koncentrácia sa dosahuje po približne 3 hodinách; polčas terminálnej fázy je približne 27 hodín. Stupeň akumulácie desloratadínu bol</w:t>
      </w:r>
      <w:r w:rsidR="00BF3414" w:rsidRPr="00B65D65">
        <w:t xml:space="preserve"> v </w:t>
      </w:r>
      <w:r w:rsidRPr="00B65D65">
        <w:t>súlade</w:t>
      </w:r>
      <w:r w:rsidR="00BF3414" w:rsidRPr="00B65D65">
        <w:t xml:space="preserve"> s </w:t>
      </w:r>
      <w:r w:rsidRPr="00B65D65">
        <w:t>jeho polčasom (približne 27 hodín)</w:t>
      </w:r>
      <w:r w:rsidR="00BF3414" w:rsidRPr="00611494">
        <w:t xml:space="preserve"> a </w:t>
      </w:r>
      <w:r w:rsidRPr="00611494">
        <w:t>frekvenciou podávania raz za deň. Biologická dostupnosť desloratadínu bola úmerná dávke</w:t>
      </w:r>
      <w:r w:rsidR="00BF3414" w:rsidRPr="00E3762A">
        <w:t xml:space="preserve"> v </w:t>
      </w:r>
      <w:r w:rsidRPr="00E3762A">
        <w:t>rozmedzí od 5</w:t>
      </w:r>
      <w:r w:rsidR="00BF3414" w:rsidRPr="005D106C">
        <w:t> mg</w:t>
      </w:r>
      <w:r w:rsidRPr="005D106C">
        <w:t xml:space="preserve"> do 20</w:t>
      </w:r>
      <w:r w:rsidR="00BF3414" w:rsidRPr="005D106C">
        <w:t> mg</w:t>
      </w:r>
      <w:r w:rsidRPr="00206E54">
        <w:t>.</w:t>
      </w:r>
    </w:p>
    <w:p w14:paraId="3E593F33" w14:textId="77777777" w:rsidR="00CF4700" w:rsidRPr="00206E54" w:rsidRDefault="00CF4700" w:rsidP="00F14707">
      <w:pPr>
        <w:tabs>
          <w:tab w:val="left" w:pos="567"/>
        </w:tabs>
      </w:pPr>
    </w:p>
    <w:p w14:paraId="00DA6352" w14:textId="77777777" w:rsidR="00CF4700" w:rsidRPr="00BA2D42" w:rsidRDefault="00CF4700" w:rsidP="00F14707">
      <w:pPr>
        <w:tabs>
          <w:tab w:val="left" w:pos="567"/>
        </w:tabs>
      </w:pPr>
      <w:r w:rsidRPr="00BC1693">
        <w:t>V</w:t>
      </w:r>
      <w:r w:rsidR="000A746A">
        <w:t>o</w:t>
      </w:r>
      <w:r w:rsidRPr="00BC1693">
        <w:t> farmakokinetick</w:t>
      </w:r>
      <w:r w:rsidR="00331D99">
        <w:t>om</w:t>
      </w:r>
      <w:r w:rsidRPr="00BC1693">
        <w:t xml:space="preserve"> </w:t>
      </w:r>
      <w:r w:rsidR="00331D99">
        <w:t>sk</w:t>
      </w:r>
      <w:r w:rsidR="00331D99" w:rsidRPr="00F82FCA">
        <w:t>ú</w:t>
      </w:r>
      <w:r w:rsidR="00331D99">
        <w:t>šaní</w:t>
      </w:r>
      <w:r w:rsidR="00BF3414" w:rsidRPr="00BC1693">
        <w:t xml:space="preserve"> s </w:t>
      </w:r>
      <w:r w:rsidRPr="00BC1693">
        <w:t>demografickou štruktúrou pacientov podobnou všeobecnej populácii so sezónnou alergickou rinitídou 4</w:t>
      </w:r>
      <w:r w:rsidR="00BF3414" w:rsidRPr="00A76E26">
        <w:t> %</w:t>
      </w:r>
      <w:r w:rsidRPr="001E41DC">
        <w:t xml:space="preserve"> </w:t>
      </w:r>
      <w:r w:rsidR="009E5305">
        <w:t>osôb</w:t>
      </w:r>
      <w:r w:rsidRPr="001E41DC">
        <w:t xml:space="preserve"> dosiahl</w:t>
      </w:r>
      <w:r w:rsidR="009E5305">
        <w:t>i</w:t>
      </w:r>
      <w:r w:rsidRPr="001E41DC">
        <w:t xml:space="preserve"> vyššiu koncentráciu desloratadínu. Toto percento sa môže meniť</w:t>
      </w:r>
      <w:r w:rsidR="00BF3414" w:rsidRPr="001E41DC">
        <w:t xml:space="preserve"> v </w:t>
      </w:r>
      <w:r w:rsidRPr="00B16983">
        <w:t>závislosti od etnického p</w:t>
      </w:r>
      <w:r w:rsidR="006552AC">
        <w:t>ôvodu</w:t>
      </w:r>
      <w:r w:rsidRPr="00B16983">
        <w:t>. Maximálna koncentrácia desloratadínu bola asi 3-krát v</w:t>
      </w:r>
      <w:r w:rsidR="00331D99">
        <w:t>yš</w:t>
      </w:r>
      <w:r w:rsidRPr="00B16983">
        <w:t>šia po asi 7 hodinách</w:t>
      </w:r>
      <w:r w:rsidR="00BF3414" w:rsidRPr="00BA2D42">
        <w:t xml:space="preserve"> s </w:t>
      </w:r>
      <w:r w:rsidRPr="00BA2D42">
        <w:t xml:space="preserve">polčasom terminálnej fázy približne 89 hodín. Profil bezpečnosti týchto </w:t>
      </w:r>
      <w:r w:rsidR="009E5305">
        <w:t>osôb</w:t>
      </w:r>
      <w:r w:rsidRPr="00BA2D42">
        <w:t xml:space="preserve"> sa nelíšil od všeobecnej populácie.</w:t>
      </w:r>
    </w:p>
    <w:p w14:paraId="5520E175" w14:textId="77777777" w:rsidR="00CF4700" w:rsidRPr="00BA2D42" w:rsidRDefault="00CF4700" w:rsidP="00F14707">
      <w:pPr>
        <w:tabs>
          <w:tab w:val="left" w:pos="567"/>
        </w:tabs>
      </w:pPr>
    </w:p>
    <w:p w14:paraId="697626D6" w14:textId="77777777" w:rsidR="0007412A" w:rsidRPr="00EF069F" w:rsidRDefault="0007412A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Distribúcia</w:t>
      </w:r>
    </w:p>
    <w:p w14:paraId="74BCC32B" w14:textId="77777777" w:rsidR="00CF4700" w:rsidRPr="00611494" w:rsidRDefault="00CF4700" w:rsidP="00F14707">
      <w:pPr>
        <w:tabs>
          <w:tab w:val="left" w:pos="567"/>
        </w:tabs>
      </w:pPr>
      <w:r w:rsidRPr="00F82FCA">
        <w:t>Desloratadín sa stredne (83</w:t>
      </w:r>
      <w:r w:rsidR="00BF3414" w:rsidRPr="00F82FCA">
        <w:t> %</w:t>
      </w:r>
      <w:r w:rsidRPr="00F82FCA">
        <w:t> - 87</w:t>
      </w:r>
      <w:r w:rsidR="00BF3414" w:rsidRPr="00B65D65">
        <w:t> %</w:t>
      </w:r>
      <w:r w:rsidRPr="00B65D65">
        <w:t>) viaže na plazmatické proteíny. Neexistujú žiadne dôkazy</w:t>
      </w:r>
      <w:r w:rsidR="00BF3414" w:rsidRPr="00B65D65">
        <w:t xml:space="preserve"> o </w:t>
      </w:r>
      <w:r w:rsidRPr="00B65D65">
        <w:t>klinicky relevantnej akumulácii lieku po podávaní desloratadínu</w:t>
      </w:r>
      <w:r w:rsidR="00BF3414" w:rsidRPr="00B65D65">
        <w:t xml:space="preserve"> v </w:t>
      </w:r>
      <w:r w:rsidRPr="00B65D65">
        <w:t>dávke 5</w:t>
      </w:r>
      <w:r w:rsidR="00BF3414" w:rsidRPr="00B65D65">
        <w:t> mg</w:t>
      </w:r>
      <w:r w:rsidRPr="00B65D65">
        <w:t> – 20</w:t>
      </w:r>
      <w:r w:rsidR="00BF3414" w:rsidRPr="00611494">
        <w:t> mg</w:t>
      </w:r>
      <w:r w:rsidRPr="00611494">
        <w:t xml:space="preserve"> raz denne počas 14 dní.</w:t>
      </w:r>
    </w:p>
    <w:p w14:paraId="08984A40" w14:textId="77777777" w:rsidR="00CF4700" w:rsidRPr="00E3762A" w:rsidRDefault="00CF4700" w:rsidP="00F14707">
      <w:pPr>
        <w:tabs>
          <w:tab w:val="left" w:pos="567"/>
        </w:tabs>
      </w:pPr>
    </w:p>
    <w:p w14:paraId="55653604" w14:textId="77777777" w:rsidR="0007412A" w:rsidRPr="00EF069F" w:rsidRDefault="0007412A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Biotransformácia</w:t>
      </w:r>
    </w:p>
    <w:p w14:paraId="26D61D35" w14:textId="77777777" w:rsidR="00CF4700" w:rsidRPr="005D106C" w:rsidRDefault="00CF4700" w:rsidP="00F14707">
      <w:pPr>
        <w:tabs>
          <w:tab w:val="left" w:pos="567"/>
        </w:tabs>
      </w:pPr>
      <w:r w:rsidRPr="00F82FCA">
        <w:t>Enzým, ktorý je zodpovedný za metabolizmus desloratadínu, zatiaľ nebol identifikovaný,</w:t>
      </w:r>
      <w:r w:rsidR="00BF3414" w:rsidRPr="00F82FCA">
        <w:t xml:space="preserve"> a </w:t>
      </w:r>
      <w:r w:rsidRPr="00F82FCA">
        <w:t>preto nemožno úplne vylúčiť interakcie</w:t>
      </w:r>
      <w:r w:rsidR="00BF3414" w:rsidRPr="00B65D65">
        <w:t xml:space="preserve"> s </w:t>
      </w:r>
      <w:r w:rsidRPr="00B65D65">
        <w:t xml:space="preserve">inými liekmi. Desloratadín </w:t>
      </w:r>
      <w:r w:rsidRPr="00B65D65">
        <w:rPr>
          <w:i/>
        </w:rPr>
        <w:t xml:space="preserve">in vivo </w:t>
      </w:r>
      <w:r w:rsidRPr="00B65D65">
        <w:t>neinhibuje CYP3A4</w:t>
      </w:r>
      <w:r w:rsidR="00BF3414" w:rsidRPr="00611494">
        <w:t xml:space="preserve"> a </w:t>
      </w:r>
      <w:r w:rsidRPr="00611494">
        <w:rPr>
          <w:i/>
        </w:rPr>
        <w:t xml:space="preserve">in vitro </w:t>
      </w:r>
      <w:r w:rsidRPr="00E3762A">
        <w:t>štúdie ukázali, že tento liek neinhibuje CYP2D6</w:t>
      </w:r>
      <w:r w:rsidR="00BF3414" w:rsidRPr="00E3762A">
        <w:t xml:space="preserve"> a </w:t>
      </w:r>
      <w:r w:rsidRPr="005D106C">
        <w:t>nie je substrátom ani inhibítorom P</w:t>
      </w:r>
      <w:r w:rsidRPr="005D106C">
        <w:noBreakHyphen/>
        <w:t>glykoproteínu.</w:t>
      </w:r>
    </w:p>
    <w:p w14:paraId="7F2B475A" w14:textId="77777777" w:rsidR="00CF4700" w:rsidRPr="005D106C" w:rsidRDefault="00CF4700" w:rsidP="00F14707">
      <w:pPr>
        <w:tabs>
          <w:tab w:val="left" w:pos="567"/>
        </w:tabs>
      </w:pPr>
    </w:p>
    <w:p w14:paraId="3A5D4460" w14:textId="77777777" w:rsidR="0007412A" w:rsidRPr="00EF069F" w:rsidRDefault="0007412A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Eliminácia</w:t>
      </w:r>
    </w:p>
    <w:p w14:paraId="2714FA4F" w14:textId="77777777" w:rsidR="00CF4700" w:rsidRPr="00611494" w:rsidRDefault="00CF4700" w:rsidP="00F14707">
      <w:pPr>
        <w:tabs>
          <w:tab w:val="left" w:pos="567"/>
        </w:tabs>
      </w:pPr>
      <w:r w:rsidRPr="00F82FCA">
        <w:t>V </w:t>
      </w:r>
      <w:r w:rsidR="00331D99">
        <w:t>sk</w:t>
      </w:r>
      <w:r w:rsidR="00331D99" w:rsidRPr="00F82FCA">
        <w:t>ú</w:t>
      </w:r>
      <w:r w:rsidR="00331D99">
        <w:t>šaní</w:t>
      </w:r>
      <w:r w:rsidR="00BF3414" w:rsidRPr="00F82FCA">
        <w:t xml:space="preserve"> s </w:t>
      </w:r>
      <w:r w:rsidRPr="00F82FCA">
        <w:t>jednorazovou dávkou sa po podaní 7,5</w:t>
      </w:r>
      <w:r w:rsidR="00BF3414" w:rsidRPr="00B65D65">
        <w:t> mg</w:t>
      </w:r>
      <w:r w:rsidRPr="00B65D65">
        <w:t xml:space="preserve"> desloratadínu nezistil žiadny vplyv potravy (raňajky</w:t>
      </w:r>
      <w:r w:rsidR="00BF3414" w:rsidRPr="00B65D65">
        <w:t xml:space="preserve"> s </w:t>
      </w:r>
      <w:r w:rsidRPr="00B65D65">
        <w:t>vysokým podielom tuku</w:t>
      </w:r>
      <w:r w:rsidR="00BF3414" w:rsidRPr="00B65D65">
        <w:t xml:space="preserve"> a </w:t>
      </w:r>
      <w:r w:rsidRPr="00B65D65">
        <w:t>kalórií) na dostupnosť desloratadínu.</w:t>
      </w:r>
      <w:r w:rsidR="00BF3414" w:rsidRPr="00611494">
        <w:t xml:space="preserve"> V </w:t>
      </w:r>
      <w:r w:rsidRPr="00611494">
        <w:t>inej štúdii nemal grapefruitový džús vplyv na dostupnosť desloratadínu.</w:t>
      </w:r>
    </w:p>
    <w:p w14:paraId="6AD35D99" w14:textId="77777777" w:rsidR="00CF4700" w:rsidRDefault="00CF4700" w:rsidP="00F14707">
      <w:pPr>
        <w:tabs>
          <w:tab w:val="left" w:pos="567"/>
        </w:tabs>
      </w:pPr>
    </w:p>
    <w:p w14:paraId="49BA9990" w14:textId="77777777" w:rsidR="002A4719" w:rsidRPr="00F61B1B" w:rsidRDefault="002A4719" w:rsidP="00F14707">
      <w:pPr>
        <w:keepNext/>
        <w:tabs>
          <w:tab w:val="left" w:pos="567"/>
        </w:tabs>
        <w:rPr>
          <w:u w:val="single"/>
        </w:rPr>
      </w:pPr>
      <w:r w:rsidRPr="00F61B1B">
        <w:rPr>
          <w:u w:val="single"/>
        </w:rPr>
        <w:t>Pacienti s poruchou funkcie obličiek</w:t>
      </w:r>
    </w:p>
    <w:p w14:paraId="16A20135" w14:textId="77777777" w:rsidR="002A4719" w:rsidRDefault="002A4719" w:rsidP="00F14707">
      <w:pPr>
        <w:tabs>
          <w:tab w:val="left" w:pos="567"/>
        </w:tabs>
      </w:pPr>
      <w:r>
        <w:t xml:space="preserve">V jednej štúdii s jednorazovou dávkou a jednej štúdii s viacnásobnou dávkou sa porovnávala farmakokinetika desloratadínu u pacientov s chronickou renálnou insuficienciou (CRI) a zdravých </w:t>
      </w:r>
      <w:r w:rsidR="009E5305">
        <w:t>osôb</w:t>
      </w:r>
      <w:r>
        <w:t>. V štúdii s jednorazovou dávkou bola expozícia desloratadínu približne 2-násobne vyššia u </w:t>
      </w:r>
      <w:r w:rsidR="0010781C">
        <w:t>osôb</w:t>
      </w:r>
      <w:r>
        <w:t xml:space="preserve"> s miernou až stredne závažnou CRI a 2,5-násobne vyššia u </w:t>
      </w:r>
      <w:r w:rsidR="0010781C">
        <w:t>osôb</w:t>
      </w:r>
      <w:r>
        <w:t xml:space="preserve"> so závažnou CRI, v porovnaní so zdravými </w:t>
      </w:r>
      <w:r w:rsidR="0010781C">
        <w:t>osob</w:t>
      </w:r>
      <w:r>
        <w:t>ami. V štúdii s viacnásobnou dávkou sa rovnovážny stav dosiahol po 11.</w:t>
      </w:r>
      <w:r w:rsidR="007C4F67">
        <w:t xml:space="preserve"> </w:t>
      </w:r>
      <w:r>
        <w:t xml:space="preserve">dni a v porovnaní so zdravými </w:t>
      </w:r>
      <w:r w:rsidR="0010781C">
        <w:t>osob</w:t>
      </w:r>
      <w:r>
        <w:t>ami bola expozícia desloratadínu ~ 1,5-násobne vyššia u </w:t>
      </w:r>
      <w:r w:rsidR="0010781C">
        <w:t>osôb</w:t>
      </w:r>
      <w:r>
        <w:t xml:space="preserve"> s miernou až stredne závažnou CRI a ~ 2,5-násobne vyššia u </w:t>
      </w:r>
      <w:r w:rsidR="0010781C">
        <w:t>osôb</w:t>
      </w:r>
      <w:r>
        <w:t xml:space="preserve"> so závažnou CRI. V oboch štúdiách neboli zmeny v expozícii (AUC a C</w:t>
      </w:r>
      <w:r w:rsidRPr="00F61B1B">
        <w:rPr>
          <w:vertAlign w:val="subscript"/>
        </w:rPr>
        <w:t>max</w:t>
      </w:r>
      <w:r>
        <w:t>) desloratadínu a 3</w:t>
      </w:r>
      <w:r>
        <w:noBreakHyphen/>
        <w:t>hydroxydesloratadínu klinicky relevantné.</w:t>
      </w:r>
    </w:p>
    <w:p w14:paraId="60150433" w14:textId="77777777" w:rsidR="002A4719" w:rsidRPr="00E3762A" w:rsidRDefault="002A4719" w:rsidP="00F14707">
      <w:pPr>
        <w:tabs>
          <w:tab w:val="left" w:pos="567"/>
        </w:tabs>
      </w:pPr>
    </w:p>
    <w:p w14:paraId="214F1057" w14:textId="77777777" w:rsidR="00CF4700" w:rsidRPr="005D106C" w:rsidRDefault="00CF4700" w:rsidP="00F14707">
      <w:pPr>
        <w:pStyle w:val="EUHeading2"/>
        <w:outlineLvl w:val="9"/>
      </w:pPr>
      <w:r w:rsidRPr="00E3762A">
        <w:t>5.3</w:t>
      </w:r>
      <w:r w:rsidRPr="00E3762A">
        <w:tab/>
        <w:t>Predklinické údaje</w:t>
      </w:r>
      <w:r w:rsidR="00BF3414" w:rsidRPr="005D106C">
        <w:t xml:space="preserve"> o </w:t>
      </w:r>
      <w:r w:rsidRPr="005D106C">
        <w:t>bezpečnosti</w:t>
      </w:r>
    </w:p>
    <w:p w14:paraId="71329E16" w14:textId="77777777" w:rsidR="00CF4700" w:rsidRPr="005D106C" w:rsidRDefault="00CF4700" w:rsidP="00F14707">
      <w:pPr>
        <w:pStyle w:val="EUNormalafterheader"/>
      </w:pPr>
    </w:p>
    <w:p w14:paraId="3DE7B2F2" w14:textId="77777777" w:rsidR="00CF4700" w:rsidRPr="00BA2D42" w:rsidRDefault="00CF4700" w:rsidP="00F14707">
      <w:pPr>
        <w:tabs>
          <w:tab w:val="left" w:pos="567"/>
        </w:tabs>
      </w:pPr>
      <w:r w:rsidRPr="00206E54">
        <w:t>Desloratadín je primárny aktívny metabolit loratadínu. Predklinické štúdie</w:t>
      </w:r>
      <w:r w:rsidR="00BF3414" w:rsidRPr="00BC1693">
        <w:t xml:space="preserve"> s </w:t>
      </w:r>
      <w:r w:rsidRPr="00BC1693">
        <w:t>desloratadínom</w:t>
      </w:r>
      <w:r w:rsidR="00BF3414" w:rsidRPr="00BC1693">
        <w:t xml:space="preserve"> a </w:t>
      </w:r>
      <w:r w:rsidRPr="00BC1693">
        <w:t>loratadínom ukázali, že pri porovnateľných úrovniach expozície desloratadínu sa nevyskytli žiadne kvalitatívne alebo kvantitatívne rozdiely</w:t>
      </w:r>
      <w:r w:rsidR="00BF3414" w:rsidRPr="00A76E26">
        <w:t xml:space="preserve"> v </w:t>
      </w:r>
      <w:r w:rsidRPr="001E41DC">
        <w:t xml:space="preserve">profile </w:t>
      </w:r>
      <w:r w:rsidRPr="00B16983">
        <w:t>toxicity desloratadínu</w:t>
      </w:r>
      <w:r w:rsidR="00BF3414" w:rsidRPr="00B16983">
        <w:t xml:space="preserve"> a </w:t>
      </w:r>
      <w:r w:rsidRPr="00BA2D42">
        <w:t>loratadínu.</w:t>
      </w:r>
    </w:p>
    <w:p w14:paraId="7CC8B89D" w14:textId="77777777" w:rsidR="00CF4700" w:rsidRPr="00BA2D42" w:rsidRDefault="00CF4700" w:rsidP="00F14707">
      <w:pPr>
        <w:tabs>
          <w:tab w:val="left" w:pos="567"/>
        </w:tabs>
      </w:pPr>
    </w:p>
    <w:p w14:paraId="3B5F62E9" w14:textId="77777777" w:rsidR="00CF4700" w:rsidRPr="00B0760D" w:rsidRDefault="00CF4700" w:rsidP="00F14707">
      <w:pPr>
        <w:tabs>
          <w:tab w:val="left" w:pos="567"/>
        </w:tabs>
      </w:pPr>
      <w:r w:rsidRPr="00BA2D42">
        <w:t xml:space="preserve">Predklinické údaje </w:t>
      </w:r>
      <w:r w:rsidR="00852952">
        <w:t>získané</w:t>
      </w:r>
      <w:r w:rsidR="00852952" w:rsidRPr="00BA2D42">
        <w:t xml:space="preserve"> </w:t>
      </w:r>
      <w:r w:rsidRPr="00BA2D42">
        <w:t xml:space="preserve">na základe obvyklých </w:t>
      </w:r>
      <w:r w:rsidR="00B35226" w:rsidRPr="00BA2D42">
        <w:t xml:space="preserve">farmakologických štúdií </w:t>
      </w:r>
      <w:r w:rsidRPr="00BA2D42">
        <w:t>bezpečnosti, toxicity po opakovanom podávaní, genotoxicity</w:t>
      </w:r>
      <w:r w:rsidR="0007412A" w:rsidRPr="00BA2D42">
        <w:t>, karcinogénneho potenciálu,</w:t>
      </w:r>
      <w:r w:rsidR="00B77465">
        <w:t xml:space="preserve"> </w:t>
      </w:r>
      <w:r w:rsidRPr="00DA4429">
        <w:t xml:space="preserve">reprodukčnej toxicity </w:t>
      </w:r>
      <w:r w:rsidR="0007412A" w:rsidRPr="00985639">
        <w:t>a</w:t>
      </w:r>
      <w:r w:rsidR="00984398" w:rsidRPr="00985639">
        <w:t xml:space="preserve"> vývinu </w:t>
      </w:r>
      <w:r w:rsidRPr="00985639">
        <w:t xml:space="preserve">neodhalili </w:t>
      </w:r>
      <w:r w:rsidRPr="00195E38">
        <w:t>žiadne osobitné riziko pre ľudí. Štúdie</w:t>
      </w:r>
      <w:r w:rsidR="00BF3414" w:rsidRPr="00195E38">
        <w:t xml:space="preserve"> s</w:t>
      </w:r>
      <w:r w:rsidR="00984398" w:rsidRPr="00B0760D">
        <w:t xml:space="preserve"> desloratadínom a </w:t>
      </w:r>
      <w:r w:rsidRPr="00B0760D">
        <w:t>loratadínom ukázali neprítomnosť karcinogénneho potenciálu.</w:t>
      </w:r>
    </w:p>
    <w:p w14:paraId="5562527E" w14:textId="77777777" w:rsidR="00CF4700" w:rsidRPr="00B0760D" w:rsidRDefault="00CF4700" w:rsidP="00F14707">
      <w:pPr>
        <w:tabs>
          <w:tab w:val="left" w:pos="567"/>
        </w:tabs>
      </w:pPr>
    </w:p>
    <w:p w14:paraId="3803A169" w14:textId="77777777" w:rsidR="00CF4700" w:rsidRPr="00EF069F" w:rsidRDefault="00CF4700" w:rsidP="00F14707">
      <w:pPr>
        <w:tabs>
          <w:tab w:val="left" w:pos="567"/>
        </w:tabs>
      </w:pPr>
    </w:p>
    <w:p w14:paraId="7E5419B9" w14:textId="77777777" w:rsidR="00CF4700" w:rsidRPr="00EF069F" w:rsidRDefault="00CF4700" w:rsidP="00F14707">
      <w:pPr>
        <w:pStyle w:val="EUHeading1"/>
        <w:outlineLvl w:val="9"/>
      </w:pPr>
      <w:r w:rsidRPr="00EF069F">
        <w:lastRenderedPageBreak/>
        <w:t>6.</w:t>
      </w:r>
      <w:r w:rsidRPr="00EF069F">
        <w:tab/>
        <w:t>Farmaceutické informácie</w:t>
      </w:r>
    </w:p>
    <w:p w14:paraId="7B6BD393" w14:textId="77777777" w:rsidR="00CF4700" w:rsidRPr="00EF069F" w:rsidRDefault="00CF4700" w:rsidP="00F14707">
      <w:pPr>
        <w:pStyle w:val="EUNormalafterheader"/>
      </w:pPr>
    </w:p>
    <w:p w14:paraId="72A0BAE4" w14:textId="77777777" w:rsidR="00CF4700" w:rsidRPr="00EF069F" w:rsidRDefault="00CF4700" w:rsidP="00F14707">
      <w:pPr>
        <w:pStyle w:val="EUHeading2"/>
        <w:outlineLvl w:val="9"/>
      </w:pPr>
      <w:r w:rsidRPr="00EF069F">
        <w:t>6.1</w:t>
      </w:r>
      <w:r w:rsidRPr="00EF069F">
        <w:tab/>
        <w:t>Zoznam pomocných látok</w:t>
      </w:r>
    </w:p>
    <w:p w14:paraId="1B2EACD9" w14:textId="77777777" w:rsidR="00CF4700" w:rsidRPr="00EF069F" w:rsidRDefault="00CF4700" w:rsidP="00F14707">
      <w:pPr>
        <w:pStyle w:val="EUNormalafterheader"/>
      </w:pPr>
    </w:p>
    <w:p w14:paraId="68A9C996" w14:textId="77777777" w:rsidR="004B50A9" w:rsidRDefault="00CF4700" w:rsidP="00F14707">
      <w:pPr>
        <w:keepNext/>
        <w:tabs>
          <w:tab w:val="left" w:pos="567"/>
        </w:tabs>
        <w:rPr>
          <w:i/>
        </w:rPr>
      </w:pPr>
      <w:r w:rsidRPr="00EF069F">
        <w:t>Jadro tablety:</w:t>
      </w:r>
    </w:p>
    <w:p w14:paraId="54A767A4" w14:textId="77777777" w:rsidR="004B50A9" w:rsidRDefault="00265AAB" w:rsidP="00F14707">
      <w:pPr>
        <w:tabs>
          <w:tab w:val="left" w:pos="567"/>
        </w:tabs>
      </w:pPr>
      <w:r w:rsidRPr="004B50A9">
        <w:t>dihydrát hydrogenfosforečn</w:t>
      </w:r>
      <w:r w:rsidR="00CF4700" w:rsidRPr="004B50A9">
        <w:t>anu</w:t>
      </w:r>
      <w:r w:rsidR="00CF4700" w:rsidRPr="00EF069F">
        <w:t xml:space="preserve"> vápenatého</w:t>
      </w:r>
    </w:p>
    <w:p w14:paraId="353FEADA" w14:textId="77777777" w:rsidR="004B50A9" w:rsidRDefault="00CF4700" w:rsidP="00F14707">
      <w:pPr>
        <w:tabs>
          <w:tab w:val="left" w:pos="567"/>
        </w:tabs>
      </w:pPr>
      <w:r w:rsidRPr="00EF069F">
        <w:t>mikrokryštalická celulóza</w:t>
      </w:r>
    </w:p>
    <w:p w14:paraId="702172BA" w14:textId="77777777" w:rsidR="004B50A9" w:rsidRDefault="00CF4700" w:rsidP="00F14707">
      <w:pPr>
        <w:tabs>
          <w:tab w:val="left" w:pos="567"/>
        </w:tabs>
      </w:pPr>
      <w:r w:rsidRPr="00EF069F">
        <w:t>kukuričný škrob</w:t>
      </w:r>
    </w:p>
    <w:p w14:paraId="4E3B38FD" w14:textId="77777777" w:rsidR="00CF4700" w:rsidRPr="00EF069F" w:rsidRDefault="00CF4700" w:rsidP="00F14707">
      <w:pPr>
        <w:tabs>
          <w:tab w:val="left" w:pos="567"/>
        </w:tabs>
      </w:pPr>
      <w:r w:rsidRPr="00EF069F">
        <w:t>mastenec</w:t>
      </w:r>
    </w:p>
    <w:p w14:paraId="51061FA5" w14:textId="77777777" w:rsidR="00B77465" w:rsidRDefault="00B77465" w:rsidP="00F14707">
      <w:pPr>
        <w:tabs>
          <w:tab w:val="left" w:pos="567"/>
        </w:tabs>
      </w:pPr>
    </w:p>
    <w:p w14:paraId="72F8DFB2" w14:textId="77777777" w:rsidR="004B50A9" w:rsidRDefault="00CF4700" w:rsidP="00F14707">
      <w:pPr>
        <w:keepNext/>
        <w:tabs>
          <w:tab w:val="left" w:pos="567"/>
        </w:tabs>
      </w:pPr>
      <w:r w:rsidRPr="00EF069F">
        <w:t>Obal tablety:</w:t>
      </w:r>
    </w:p>
    <w:p w14:paraId="50AA98F0" w14:textId="77777777" w:rsidR="004B50A9" w:rsidRDefault="00CF4700" w:rsidP="00F14707">
      <w:pPr>
        <w:tabs>
          <w:tab w:val="left" w:pos="567"/>
        </w:tabs>
      </w:pPr>
      <w:r w:rsidRPr="00EF069F">
        <w:t>filmový obal (obsahujúci monohydrát laktózy, hypromelózu, oxid titaničitý, makrogol 400, indigokarmín</w:t>
      </w:r>
      <w:r w:rsidR="004B50A9">
        <w:t xml:space="preserve"> (</w:t>
      </w:r>
      <w:r w:rsidRPr="00EF069F">
        <w:t>E132</w:t>
      </w:r>
      <w:r w:rsidR="004B50A9">
        <w:t>)</w:t>
      </w:r>
      <w:r w:rsidRPr="00EF069F">
        <w:t>)</w:t>
      </w:r>
    </w:p>
    <w:p w14:paraId="3BBA10F8" w14:textId="77777777" w:rsidR="004B50A9" w:rsidRDefault="00CF4700" w:rsidP="00F14707">
      <w:pPr>
        <w:tabs>
          <w:tab w:val="left" w:pos="567"/>
        </w:tabs>
      </w:pPr>
      <w:r w:rsidRPr="00EF069F">
        <w:t>priehľadný obal (obsahujúci hypromelózu, makrogol 400)</w:t>
      </w:r>
    </w:p>
    <w:p w14:paraId="6C29D581" w14:textId="77777777" w:rsidR="004B50A9" w:rsidRDefault="00CF4700" w:rsidP="00F14707">
      <w:pPr>
        <w:tabs>
          <w:tab w:val="left" w:pos="567"/>
        </w:tabs>
      </w:pPr>
      <w:r w:rsidRPr="00EF069F">
        <w:t>karnaubský vosk</w:t>
      </w:r>
    </w:p>
    <w:p w14:paraId="1BF0A6C8" w14:textId="77777777" w:rsidR="00CF4700" w:rsidRPr="00EF069F" w:rsidRDefault="00CF4700" w:rsidP="00F14707">
      <w:pPr>
        <w:tabs>
          <w:tab w:val="left" w:pos="567"/>
        </w:tabs>
      </w:pPr>
      <w:r w:rsidRPr="00EF069F">
        <w:t>biely vosk</w:t>
      </w:r>
    </w:p>
    <w:p w14:paraId="7A3B164D" w14:textId="77777777" w:rsidR="00CF4700" w:rsidRPr="00EF069F" w:rsidRDefault="00CF4700" w:rsidP="00F14707">
      <w:pPr>
        <w:pStyle w:val="Header"/>
        <w:tabs>
          <w:tab w:val="clear" w:pos="4536"/>
          <w:tab w:val="clear" w:pos="9072"/>
          <w:tab w:val="left" w:pos="567"/>
        </w:tabs>
      </w:pPr>
    </w:p>
    <w:p w14:paraId="47D38B66" w14:textId="77777777" w:rsidR="00CF4700" w:rsidRPr="00EF069F" w:rsidRDefault="00CF4700" w:rsidP="00F14707">
      <w:pPr>
        <w:pStyle w:val="EUHeading2"/>
        <w:outlineLvl w:val="9"/>
      </w:pPr>
      <w:r w:rsidRPr="00EF069F">
        <w:t>6.2</w:t>
      </w:r>
      <w:r w:rsidRPr="00EF069F">
        <w:tab/>
        <w:t>Inkompatibility</w:t>
      </w:r>
    </w:p>
    <w:p w14:paraId="1997929C" w14:textId="77777777" w:rsidR="00CF4700" w:rsidRPr="00EF069F" w:rsidRDefault="00CF4700" w:rsidP="00F14707">
      <w:pPr>
        <w:pStyle w:val="EUNormalafterheader"/>
      </w:pPr>
    </w:p>
    <w:p w14:paraId="66E03A3E" w14:textId="77777777" w:rsidR="00CF4700" w:rsidRPr="00EF069F" w:rsidRDefault="00CF4700" w:rsidP="00F14707">
      <w:pPr>
        <w:tabs>
          <w:tab w:val="left" w:pos="567"/>
        </w:tabs>
      </w:pPr>
      <w:r w:rsidRPr="00EF069F">
        <w:t>Neaplikovateľné.</w:t>
      </w:r>
    </w:p>
    <w:p w14:paraId="432758FB" w14:textId="77777777" w:rsidR="00CF4700" w:rsidRPr="00EF069F" w:rsidRDefault="00CF4700" w:rsidP="00F14707">
      <w:pPr>
        <w:tabs>
          <w:tab w:val="left" w:pos="567"/>
        </w:tabs>
      </w:pPr>
    </w:p>
    <w:p w14:paraId="578D63B5" w14:textId="77777777" w:rsidR="00CF4700" w:rsidRPr="00EF069F" w:rsidRDefault="00CF4700" w:rsidP="00F14707">
      <w:pPr>
        <w:pStyle w:val="EUHeading2"/>
        <w:outlineLvl w:val="9"/>
      </w:pPr>
      <w:r w:rsidRPr="00EF069F">
        <w:t>6.3</w:t>
      </w:r>
      <w:r w:rsidRPr="00EF069F">
        <w:tab/>
        <w:t>Čas použiteľnosti</w:t>
      </w:r>
    </w:p>
    <w:p w14:paraId="6636FE61" w14:textId="77777777" w:rsidR="00CF4700" w:rsidRPr="00EF069F" w:rsidRDefault="00CF4700" w:rsidP="00F14707">
      <w:pPr>
        <w:pStyle w:val="EUNormalafterheader"/>
      </w:pPr>
    </w:p>
    <w:p w14:paraId="66C9B118" w14:textId="77777777" w:rsidR="00CF4700" w:rsidRPr="00EF069F" w:rsidRDefault="00CF4700" w:rsidP="00F14707">
      <w:pPr>
        <w:tabs>
          <w:tab w:val="left" w:pos="567"/>
        </w:tabs>
      </w:pPr>
      <w:r w:rsidRPr="00EF069F">
        <w:t>2 roky</w:t>
      </w:r>
    </w:p>
    <w:p w14:paraId="629BC819" w14:textId="77777777" w:rsidR="00CF4700" w:rsidRPr="00EF069F" w:rsidRDefault="00CF4700" w:rsidP="00F14707">
      <w:pPr>
        <w:tabs>
          <w:tab w:val="left" w:pos="567"/>
        </w:tabs>
      </w:pPr>
    </w:p>
    <w:p w14:paraId="0D5853E2" w14:textId="77777777" w:rsidR="00CF4700" w:rsidRPr="00EF069F" w:rsidRDefault="00CF4700" w:rsidP="00F14707">
      <w:pPr>
        <w:pStyle w:val="EUHeading2"/>
        <w:outlineLvl w:val="9"/>
      </w:pPr>
      <w:r w:rsidRPr="00EF069F">
        <w:t>6.4</w:t>
      </w:r>
      <w:r w:rsidRPr="00EF069F">
        <w:tab/>
        <w:t>Špeciálne upozornenia na uchovávanie</w:t>
      </w:r>
    </w:p>
    <w:p w14:paraId="1096AEB1" w14:textId="77777777" w:rsidR="00CF4700" w:rsidRPr="00EF069F" w:rsidRDefault="00CF4700" w:rsidP="00F14707">
      <w:pPr>
        <w:pStyle w:val="EUNormalafterheader"/>
      </w:pPr>
    </w:p>
    <w:p w14:paraId="7FB86881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Uchovávajte pri teplote </w:t>
      </w:r>
      <w:r w:rsidR="00C425C4" w:rsidRPr="00EF069F">
        <w:t xml:space="preserve">neprevyšujúcej </w:t>
      </w:r>
      <w:r w:rsidRPr="00EF069F">
        <w:t>30 ºC.</w:t>
      </w:r>
    </w:p>
    <w:p w14:paraId="608E2382" w14:textId="77777777" w:rsidR="00CF4700" w:rsidRPr="00EF069F" w:rsidRDefault="00CF4700" w:rsidP="00F14707">
      <w:pPr>
        <w:tabs>
          <w:tab w:val="left" w:pos="567"/>
        </w:tabs>
      </w:pPr>
      <w:r w:rsidRPr="00EF069F">
        <w:t>Uchovávajte</w:t>
      </w:r>
      <w:r w:rsidR="00BF3414" w:rsidRPr="00EF069F">
        <w:t xml:space="preserve"> v </w:t>
      </w:r>
      <w:r w:rsidRPr="00EF069F">
        <w:t>pôvodnom obale.</w:t>
      </w:r>
    </w:p>
    <w:p w14:paraId="47F51BCD" w14:textId="77777777" w:rsidR="00CF4700" w:rsidRPr="00EF069F" w:rsidRDefault="00CF4700" w:rsidP="00F14707">
      <w:pPr>
        <w:tabs>
          <w:tab w:val="left" w:pos="567"/>
        </w:tabs>
      </w:pPr>
    </w:p>
    <w:p w14:paraId="21385EB1" w14:textId="77777777" w:rsidR="00CF4700" w:rsidRPr="00EF069F" w:rsidRDefault="00CF4700" w:rsidP="00F14707">
      <w:pPr>
        <w:pStyle w:val="EUHeading2"/>
        <w:outlineLvl w:val="9"/>
      </w:pPr>
      <w:r w:rsidRPr="00EF069F">
        <w:t>6.5</w:t>
      </w:r>
      <w:r w:rsidRPr="00EF069F">
        <w:tab/>
        <w:t>Druh obalu</w:t>
      </w:r>
      <w:r w:rsidR="00BF3414" w:rsidRPr="00EF069F">
        <w:t xml:space="preserve"> a </w:t>
      </w:r>
      <w:r w:rsidRPr="00EF069F">
        <w:t>obsah balenia</w:t>
      </w:r>
    </w:p>
    <w:p w14:paraId="0A957044" w14:textId="77777777" w:rsidR="00CF4700" w:rsidRPr="0053083F" w:rsidRDefault="00CF4700" w:rsidP="00F14707">
      <w:pPr>
        <w:pStyle w:val="EUHeading2"/>
        <w:outlineLvl w:val="9"/>
        <w:rPr>
          <w:b w:val="0"/>
          <w:bCs w:val="0"/>
        </w:rPr>
      </w:pPr>
    </w:p>
    <w:p w14:paraId="22008A84" w14:textId="77777777" w:rsidR="00CF4700" w:rsidRPr="00EF069F" w:rsidRDefault="000B3A63" w:rsidP="00F14707">
      <w:pPr>
        <w:tabs>
          <w:tab w:val="left" w:pos="567"/>
        </w:tabs>
      </w:pPr>
      <w:r>
        <w:t>Neoclarityn</w:t>
      </w:r>
      <w:r w:rsidR="00CF4700" w:rsidRPr="00EF069F">
        <w:t xml:space="preserve"> sa dodáva</w:t>
      </w:r>
      <w:r w:rsidR="00BF3414" w:rsidRPr="00EF069F">
        <w:t xml:space="preserve"> v</w:t>
      </w:r>
      <w:r w:rsidR="001F25FE">
        <w:t> </w:t>
      </w:r>
      <w:r w:rsidR="00CF4700" w:rsidRPr="00EF069F">
        <w:t>blistroch, ktoré sa skladajú</w:t>
      </w:r>
      <w:r w:rsidR="00BF3414" w:rsidRPr="00EF069F">
        <w:t xml:space="preserve"> z </w:t>
      </w:r>
      <w:r w:rsidR="00CF4700" w:rsidRPr="00EF069F">
        <w:t>laminátového blistrového filmu</w:t>
      </w:r>
      <w:r w:rsidR="00BF3414" w:rsidRPr="00EF069F">
        <w:t xml:space="preserve"> a z </w:t>
      </w:r>
      <w:r w:rsidR="00CF4700" w:rsidRPr="00EF069F">
        <w:t>krycej fólie. Materiály blistrov sú: blistrový film</w:t>
      </w:r>
      <w:r w:rsidR="00BF3414" w:rsidRPr="00EF069F">
        <w:t xml:space="preserve"> z </w:t>
      </w:r>
      <w:r w:rsidR="00CF4700" w:rsidRPr="00EF069F">
        <w:t>polychlórtrifluóretylénového/ polyvinylchloridového - PCTFE/PVC (povrch</w:t>
      </w:r>
      <w:r w:rsidR="00BF3414" w:rsidRPr="00EF069F">
        <w:t xml:space="preserve"> v </w:t>
      </w:r>
      <w:r w:rsidR="00CF4700" w:rsidRPr="00EF069F">
        <w:t>kontakte</w:t>
      </w:r>
      <w:r w:rsidR="00BF3414" w:rsidRPr="00EF069F">
        <w:t xml:space="preserve"> s </w:t>
      </w:r>
      <w:r w:rsidR="00CF4700" w:rsidRPr="00EF069F">
        <w:t>produktom)</w:t>
      </w:r>
      <w:r w:rsidR="00BF3414" w:rsidRPr="00EF069F">
        <w:t xml:space="preserve"> a </w:t>
      </w:r>
      <w:r w:rsidR="00CF4700" w:rsidRPr="00EF069F">
        <w:t>hliníková krycia fólia za tepla potiahnutá vinylovou vrstvou (povrch</w:t>
      </w:r>
      <w:r w:rsidR="00BF3414" w:rsidRPr="00EF069F">
        <w:t xml:space="preserve"> v </w:t>
      </w:r>
      <w:r w:rsidR="00CF4700" w:rsidRPr="00EF069F">
        <w:t>kontakte</w:t>
      </w:r>
      <w:r w:rsidR="00BF3414" w:rsidRPr="00EF069F">
        <w:t xml:space="preserve"> s </w:t>
      </w:r>
      <w:r w:rsidR="00CF4700" w:rsidRPr="00EF069F">
        <w:t>produktom), ktoré sú tepelne stavené.</w:t>
      </w:r>
    </w:p>
    <w:p w14:paraId="09CEAB12" w14:textId="77777777" w:rsidR="00CF4700" w:rsidRPr="00EF069F" w:rsidRDefault="00CF4700" w:rsidP="00F14707">
      <w:pPr>
        <w:tabs>
          <w:tab w:val="left" w:pos="567"/>
        </w:tabs>
      </w:pPr>
      <w:r w:rsidRPr="00EF069F">
        <w:t>Balenie obsahuje 1, 2, 3, 5, 7,</w:t>
      </w:r>
      <w:r w:rsidR="00C152D2">
        <w:t xml:space="preserve"> 10, 14, 15, 20, 21, 30, 50,</w:t>
      </w:r>
      <w:r w:rsidRPr="00EF069F">
        <w:t xml:space="preserve"> 100 tabliet.</w:t>
      </w:r>
    </w:p>
    <w:p w14:paraId="58857F18" w14:textId="77777777" w:rsidR="00CF4700" w:rsidRPr="00B65D65" w:rsidRDefault="00B65D65" w:rsidP="00F14707">
      <w:pPr>
        <w:tabs>
          <w:tab w:val="left" w:pos="567"/>
        </w:tabs>
      </w:pPr>
      <w:r>
        <w:t>Na trh nemusia byť uvedené všetky veľkosti balenia</w:t>
      </w:r>
      <w:r w:rsidR="00CF4700" w:rsidRPr="00B65D65">
        <w:t>.</w:t>
      </w:r>
    </w:p>
    <w:p w14:paraId="1469A658" w14:textId="77777777" w:rsidR="00CF4700" w:rsidRPr="00B65D65" w:rsidRDefault="00CF4700" w:rsidP="00F14707">
      <w:pPr>
        <w:tabs>
          <w:tab w:val="left" w:pos="567"/>
        </w:tabs>
      </w:pPr>
    </w:p>
    <w:p w14:paraId="341F43A7" w14:textId="77777777" w:rsidR="00CF4700" w:rsidRPr="00B65D65" w:rsidRDefault="00CF4700" w:rsidP="00F14707">
      <w:pPr>
        <w:pStyle w:val="EUHeading2"/>
        <w:outlineLvl w:val="9"/>
      </w:pPr>
      <w:r w:rsidRPr="00B65D65">
        <w:t>6.6</w:t>
      </w:r>
      <w:r w:rsidRPr="00B65D65">
        <w:tab/>
        <w:t>Špeciálne opatrenia na likvidáciu</w:t>
      </w:r>
    </w:p>
    <w:p w14:paraId="2E7334A9" w14:textId="77777777" w:rsidR="00CF4700" w:rsidRPr="0053083F" w:rsidRDefault="00CF4700" w:rsidP="00F14707">
      <w:pPr>
        <w:pStyle w:val="EUHeading2"/>
        <w:outlineLvl w:val="9"/>
        <w:rPr>
          <w:b w:val="0"/>
          <w:bCs w:val="0"/>
        </w:rPr>
      </w:pPr>
    </w:p>
    <w:p w14:paraId="14B80CD1" w14:textId="77777777" w:rsidR="00CF4700" w:rsidRPr="00B65D65" w:rsidRDefault="00CF4700" w:rsidP="00F14707">
      <w:pPr>
        <w:tabs>
          <w:tab w:val="left" w:pos="567"/>
        </w:tabs>
      </w:pPr>
      <w:r w:rsidRPr="00B65D65">
        <w:t>Žiadne zvláštne požiadavky.</w:t>
      </w:r>
    </w:p>
    <w:p w14:paraId="73D06419" w14:textId="77777777" w:rsidR="00CF4700" w:rsidRPr="00611494" w:rsidRDefault="00CF4700" w:rsidP="00F14707">
      <w:pPr>
        <w:tabs>
          <w:tab w:val="left" w:pos="567"/>
        </w:tabs>
      </w:pPr>
    </w:p>
    <w:p w14:paraId="1C9CF970" w14:textId="77777777" w:rsidR="00CF4700" w:rsidRPr="00611494" w:rsidRDefault="00CF4700" w:rsidP="00F14707">
      <w:pPr>
        <w:tabs>
          <w:tab w:val="left" w:pos="567"/>
        </w:tabs>
      </w:pPr>
    </w:p>
    <w:p w14:paraId="4D19F5F5" w14:textId="77777777" w:rsidR="00BF3414" w:rsidRPr="00E3762A" w:rsidRDefault="00CF4700" w:rsidP="00F14707">
      <w:pPr>
        <w:pStyle w:val="EUHeading1"/>
        <w:outlineLvl w:val="9"/>
      </w:pPr>
      <w:r w:rsidRPr="00E3762A">
        <w:t>7.</w:t>
      </w:r>
      <w:r w:rsidRPr="00E3762A">
        <w:tab/>
        <w:t>Držiteľ rozhodnutia</w:t>
      </w:r>
      <w:r w:rsidR="00BF3414" w:rsidRPr="00E3762A">
        <w:t xml:space="preserve"> o </w:t>
      </w:r>
      <w:r w:rsidRPr="00E3762A">
        <w:t>registrácii</w:t>
      </w:r>
    </w:p>
    <w:p w14:paraId="77FDA1A6" w14:textId="77777777" w:rsidR="00CF4700" w:rsidRPr="00E3762A" w:rsidRDefault="00CF4700" w:rsidP="00F14707">
      <w:pPr>
        <w:pStyle w:val="EUNormalafterheader"/>
      </w:pPr>
    </w:p>
    <w:p w14:paraId="582F61DA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N.V. Organon</w:t>
      </w:r>
    </w:p>
    <w:p w14:paraId="2CC9CE79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Kloosterstraat 6</w:t>
      </w:r>
    </w:p>
    <w:p w14:paraId="5502CF79" w14:textId="77777777" w:rsidR="00541C16" w:rsidRPr="005D106C" w:rsidRDefault="00541C16" w:rsidP="00F14707">
      <w:pPr>
        <w:keepNext/>
        <w:rPr>
          <w:szCs w:val="22"/>
        </w:rPr>
      </w:pPr>
      <w:r w:rsidRPr="00541C16">
        <w:rPr>
          <w:szCs w:val="22"/>
        </w:rPr>
        <w:t>5349 AB Oss</w:t>
      </w:r>
    </w:p>
    <w:p w14:paraId="67DE34CA" w14:textId="77777777" w:rsidR="009E748A" w:rsidRPr="00206E54" w:rsidRDefault="00CA38D0" w:rsidP="00F14707">
      <w:pPr>
        <w:rPr>
          <w:szCs w:val="22"/>
        </w:rPr>
      </w:pPr>
      <w:r>
        <w:rPr>
          <w:szCs w:val="22"/>
        </w:rPr>
        <w:t>Holandsko</w:t>
      </w:r>
    </w:p>
    <w:p w14:paraId="529C0F6F" w14:textId="77777777" w:rsidR="00CF4700" w:rsidRPr="00BC1693" w:rsidRDefault="00CF4700" w:rsidP="00F14707">
      <w:pPr>
        <w:tabs>
          <w:tab w:val="left" w:pos="567"/>
        </w:tabs>
      </w:pPr>
    </w:p>
    <w:p w14:paraId="4808FE4C" w14:textId="77777777" w:rsidR="00CF4700" w:rsidRPr="00A76E26" w:rsidRDefault="00CF4700" w:rsidP="00F14707">
      <w:pPr>
        <w:tabs>
          <w:tab w:val="left" w:pos="567"/>
        </w:tabs>
      </w:pPr>
    </w:p>
    <w:p w14:paraId="1C1095CF" w14:textId="77777777" w:rsidR="00CF4700" w:rsidRPr="001E41DC" w:rsidRDefault="00CF4700" w:rsidP="00F14707">
      <w:pPr>
        <w:pStyle w:val="EUHeading1"/>
        <w:outlineLvl w:val="9"/>
      </w:pPr>
      <w:r w:rsidRPr="001E41DC">
        <w:t>8.</w:t>
      </w:r>
      <w:r w:rsidRPr="001E41DC">
        <w:tab/>
        <w:t>registračné</w:t>
      </w:r>
      <w:r w:rsidR="00B77465">
        <w:t xml:space="preserve"> ČÍSLO</w:t>
      </w:r>
      <w:r w:rsidRPr="001E41DC">
        <w:t xml:space="preserve"> </w:t>
      </w:r>
      <w:r w:rsidR="00B77465">
        <w:t>(</w:t>
      </w:r>
      <w:r w:rsidRPr="001E41DC">
        <w:t>čísla</w:t>
      </w:r>
      <w:r w:rsidR="00B77465">
        <w:t>)</w:t>
      </w:r>
    </w:p>
    <w:p w14:paraId="434FE4C4" w14:textId="77777777" w:rsidR="00CF4700" w:rsidRPr="00B16983" w:rsidRDefault="00CF4700" w:rsidP="00F14707">
      <w:pPr>
        <w:pStyle w:val="EUNormalafterheader"/>
      </w:pPr>
    </w:p>
    <w:p w14:paraId="6B080061" w14:textId="77777777" w:rsidR="00CF4700" w:rsidRPr="00BA2D42" w:rsidRDefault="00AF462B" w:rsidP="00F14707">
      <w:pPr>
        <w:tabs>
          <w:tab w:val="left" w:pos="567"/>
        </w:tabs>
      </w:pPr>
      <w:r>
        <w:t>EU/1/00/161</w:t>
      </w:r>
      <w:r w:rsidR="00CF4700" w:rsidRPr="00BA2D42">
        <w:t>/001-013</w:t>
      </w:r>
    </w:p>
    <w:p w14:paraId="2D036687" w14:textId="77777777" w:rsidR="00CF4700" w:rsidRPr="00BA2D42" w:rsidRDefault="00CF4700" w:rsidP="00F14707">
      <w:pPr>
        <w:tabs>
          <w:tab w:val="left" w:pos="567"/>
        </w:tabs>
      </w:pPr>
    </w:p>
    <w:p w14:paraId="7681020F" w14:textId="77777777" w:rsidR="00CF4700" w:rsidRPr="00BA2D42" w:rsidRDefault="00CF4700" w:rsidP="00F14707">
      <w:pPr>
        <w:tabs>
          <w:tab w:val="left" w:pos="567"/>
        </w:tabs>
      </w:pPr>
    </w:p>
    <w:p w14:paraId="4E39026B" w14:textId="77777777" w:rsidR="00CF4700" w:rsidRPr="00BA2D42" w:rsidRDefault="00CF4700" w:rsidP="00F14707">
      <w:pPr>
        <w:pStyle w:val="EUHeading1"/>
        <w:outlineLvl w:val="9"/>
      </w:pPr>
      <w:r w:rsidRPr="00BA2D42">
        <w:lastRenderedPageBreak/>
        <w:t>9.</w:t>
      </w:r>
      <w:r w:rsidRPr="00BA2D42">
        <w:tab/>
        <w:t>DÁTUM PRVEJ REGISTRÁCIE/PREDĹŽENIA REGISTRÁCIE</w:t>
      </w:r>
    </w:p>
    <w:p w14:paraId="7C1E9E35" w14:textId="77777777" w:rsidR="00CF4700" w:rsidRPr="00BA2D42" w:rsidRDefault="00CF4700" w:rsidP="00F14707">
      <w:pPr>
        <w:pStyle w:val="EUNormalafterheader"/>
      </w:pPr>
    </w:p>
    <w:p w14:paraId="3DA84134" w14:textId="77777777" w:rsidR="00CF4700" w:rsidRPr="00985639" w:rsidRDefault="00CF4700" w:rsidP="00F14707">
      <w:pPr>
        <w:tabs>
          <w:tab w:val="left" w:pos="567"/>
        </w:tabs>
      </w:pPr>
      <w:r w:rsidRPr="00DA4429">
        <w:rPr>
          <w:spacing w:val="-3"/>
        </w:rPr>
        <w:t xml:space="preserve">Dátum prvej registrácie: </w:t>
      </w:r>
      <w:r w:rsidRPr="00985639">
        <w:t>15. januára 2001</w:t>
      </w:r>
    </w:p>
    <w:p w14:paraId="7ADA3BBB" w14:textId="77777777" w:rsidR="00CF4700" w:rsidRPr="00B65D65" w:rsidRDefault="00CF4700" w:rsidP="00F14707">
      <w:pPr>
        <w:tabs>
          <w:tab w:val="left" w:pos="567"/>
        </w:tabs>
      </w:pPr>
      <w:r w:rsidRPr="00B0760D">
        <w:rPr>
          <w:spacing w:val="-3"/>
        </w:rPr>
        <w:t>Dátum posledného predĺženia</w:t>
      </w:r>
      <w:r w:rsidR="00B65D65">
        <w:rPr>
          <w:spacing w:val="-3"/>
        </w:rPr>
        <w:t xml:space="preserve"> registrácie</w:t>
      </w:r>
      <w:r w:rsidRPr="00B65D65">
        <w:rPr>
          <w:spacing w:val="-3"/>
        </w:rPr>
        <w:t>:</w:t>
      </w:r>
      <w:r w:rsidRPr="00B65D65">
        <w:t xml:space="preserve"> </w:t>
      </w:r>
      <w:r w:rsidR="003B19AA">
        <w:t>9. februára 2006</w:t>
      </w:r>
    </w:p>
    <w:p w14:paraId="21327EF4" w14:textId="77777777" w:rsidR="00CF4700" w:rsidRPr="00B65D65" w:rsidRDefault="00CF4700" w:rsidP="00F14707">
      <w:pPr>
        <w:tabs>
          <w:tab w:val="left" w:pos="567"/>
        </w:tabs>
      </w:pPr>
    </w:p>
    <w:p w14:paraId="293D2099" w14:textId="77777777" w:rsidR="00CF4700" w:rsidRPr="00B65D65" w:rsidRDefault="00CF4700" w:rsidP="00F14707">
      <w:pPr>
        <w:tabs>
          <w:tab w:val="left" w:pos="567"/>
        </w:tabs>
      </w:pPr>
    </w:p>
    <w:p w14:paraId="29184BC6" w14:textId="77777777" w:rsidR="00CF4700" w:rsidRPr="00B65D65" w:rsidRDefault="00CF4700" w:rsidP="00F14707">
      <w:pPr>
        <w:pStyle w:val="EUHeading1"/>
        <w:outlineLvl w:val="9"/>
      </w:pPr>
      <w:r w:rsidRPr="00B65D65">
        <w:t>10.</w:t>
      </w:r>
      <w:r w:rsidRPr="00B65D65">
        <w:tab/>
        <w:t>DÁTUM REVÍZIE TEXTU</w:t>
      </w:r>
    </w:p>
    <w:p w14:paraId="241FBBA1" w14:textId="77777777" w:rsidR="00CF4700" w:rsidRPr="00B65D65" w:rsidRDefault="00CF4700" w:rsidP="00F14707">
      <w:pPr>
        <w:pStyle w:val="EUNormalafterheader"/>
      </w:pPr>
    </w:p>
    <w:p w14:paraId="706DDB03" w14:textId="77777777" w:rsidR="00CF4700" w:rsidRPr="00206E54" w:rsidRDefault="00CF4700" w:rsidP="00F14707">
      <w:pPr>
        <w:tabs>
          <w:tab w:val="left" w:pos="567"/>
        </w:tabs>
      </w:pPr>
      <w:r w:rsidRPr="00611494">
        <w:t>Podrobné informácie</w:t>
      </w:r>
      <w:r w:rsidR="00BF3414" w:rsidRPr="00611494">
        <w:t xml:space="preserve"> o </w:t>
      </w:r>
      <w:r w:rsidRPr="00E3762A">
        <w:t xml:space="preserve">tomto lieku sú dostupné na internetovej stránke Európskej </w:t>
      </w:r>
      <w:r w:rsidR="00984398" w:rsidRPr="00E3762A">
        <w:t xml:space="preserve">agentúry pre </w:t>
      </w:r>
      <w:r w:rsidRPr="00E3762A">
        <w:t>liek</w:t>
      </w:r>
      <w:r w:rsidR="00984398" w:rsidRPr="00E3762A">
        <w:t>y</w:t>
      </w:r>
      <w:r w:rsidRPr="005D106C">
        <w:t xml:space="preserve"> </w:t>
      </w:r>
      <w:hyperlink r:id="rId15" w:history="1">
        <w:r w:rsidR="003A4FAD" w:rsidRPr="003A4FAD">
          <w:rPr>
            <w:rStyle w:val="Hyperlink"/>
          </w:rPr>
          <w:t>https://www</w:t>
        </w:r>
        <w:r w:rsidR="003A4FAD" w:rsidRPr="003A4FAD">
          <w:rPr>
            <w:rStyle w:val="Hyperlink"/>
          </w:rPr>
          <w:t>.</w:t>
        </w:r>
        <w:r w:rsidR="003A4FAD" w:rsidRPr="003A4FAD">
          <w:rPr>
            <w:rStyle w:val="Hyperlink"/>
          </w:rPr>
          <w:t>ema.europa.eu</w:t>
        </w:r>
      </w:hyperlink>
      <w:r w:rsidR="00984398" w:rsidRPr="00206E54">
        <w:t>.</w:t>
      </w:r>
    </w:p>
    <w:p w14:paraId="417805E4" w14:textId="77777777" w:rsidR="00CF4700" w:rsidRPr="00BC1693" w:rsidRDefault="00CF4700" w:rsidP="00F14707">
      <w:pPr>
        <w:pStyle w:val="EUHeading1"/>
        <w:outlineLvl w:val="9"/>
      </w:pPr>
      <w:r w:rsidRPr="00BC1693">
        <w:br w:type="page"/>
      </w:r>
      <w:r w:rsidRPr="00BC1693">
        <w:lastRenderedPageBreak/>
        <w:t>1.</w:t>
      </w:r>
      <w:r w:rsidRPr="00BC1693">
        <w:tab/>
        <w:t>Názov Lieku</w:t>
      </w:r>
    </w:p>
    <w:p w14:paraId="3486C2C9" w14:textId="77777777" w:rsidR="00CF4700" w:rsidRPr="00BC1693" w:rsidRDefault="00CF4700" w:rsidP="00F14707">
      <w:pPr>
        <w:pStyle w:val="EUNormalafterheader"/>
      </w:pPr>
    </w:p>
    <w:p w14:paraId="30EB7362" w14:textId="77777777" w:rsidR="00CF4700" w:rsidRPr="00B16983" w:rsidRDefault="000B3A63" w:rsidP="00F14707">
      <w:pPr>
        <w:tabs>
          <w:tab w:val="left" w:pos="567"/>
        </w:tabs>
      </w:pPr>
      <w:r>
        <w:t>Neoclarityn</w:t>
      </w:r>
      <w:r w:rsidR="00CF4700" w:rsidRPr="00A76E26">
        <w:t xml:space="preserve"> 0,5</w:t>
      </w:r>
      <w:r w:rsidR="00BF3414" w:rsidRPr="001E41DC">
        <w:t> mg</w:t>
      </w:r>
      <w:r w:rsidR="00CF4700" w:rsidRPr="00B16983">
        <w:t>/ml perorálny roztok</w:t>
      </w:r>
    </w:p>
    <w:p w14:paraId="53B652B0" w14:textId="77777777" w:rsidR="00CF4700" w:rsidRPr="00BA2D42" w:rsidRDefault="00CF4700" w:rsidP="00F14707">
      <w:pPr>
        <w:tabs>
          <w:tab w:val="left" w:pos="567"/>
        </w:tabs>
      </w:pPr>
    </w:p>
    <w:p w14:paraId="148F0CD9" w14:textId="77777777" w:rsidR="00CF4700" w:rsidRPr="00BA2D42" w:rsidRDefault="00CF4700" w:rsidP="00F14707">
      <w:pPr>
        <w:tabs>
          <w:tab w:val="left" w:pos="567"/>
        </w:tabs>
      </w:pPr>
    </w:p>
    <w:p w14:paraId="4EEC8B51" w14:textId="77777777" w:rsidR="00CF4700" w:rsidRPr="00BA2D42" w:rsidRDefault="00CF4700" w:rsidP="00F14707">
      <w:pPr>
        <w:pStyle w:val="EUHeading1"/>
        <w:outlineLvl w:val="9"/>
      </w:pPr>
      <w:r w:rsidRPr="00BA2D42">
        <w:t>2.</w:t>
      </w:r>
      <w:r w:rsidRPr="00BA2D42">
        <w:tab/>
        <w:t>Kvalitatívne</w:t>
      </w:r>
      <w:r w:rsidR="00BF3414" w:rsidRPr="00BA2D42">
        <w:t xml:space="preserve"> a </w:t>
      </w:r>
      <w:r w:rsidRPr="00BA2D42">
        <w:t>kvantitatívne zloženie</w:t>
      </w:r>
    </w:p>
    <w:p w14:paraId="63A97BE3" w14:textId="77777777" w:rsidR="00CF4700" w:rsidRPr="00BA2D42" w:rsidRDefault="00CF4700" w:rsidP="00F14707">
      <w:pPr>
        <w:pStyle w:val="EUNormalafterheader"/>
      </w:pPr>
    </w:p>
    <w:p w14:paraId="7802AF05" w14:textId="77777777" w:rsidR="00CF4700" w:rsidRPr="00195E38" w:rsidRDefault="00CF4700" w:rsidP="00F14707">
      <w:pPr>
        <w:tabs>
          <w:tab w:val="left" w:pos="567"/>
        </w:tabs>
      </w:pPr>
      <w:r w:rsidRPr="00AE2D73">
        <w:t>Každý</w:t>
      </w:r>
      <w:r w:rsidR="00560B55">
        <w:t xml:space="preserve"> </w:t>
      </w:r>
      <w:r w:rsidR="00BF3414" w:rsidRPr="00DA4429">
        <w:t>ml</w:t>
      </w:r>
      <w:r w:rsidRPr="00985639">
        <w:t xml:space="preserve"> perorálneho roztoku obsahuje 0,5</w:t>
      </w:r>
      <w:r w:rsidR="00BF3414" w:rsidRPr="00AB3770">
        <w:t> mg</w:t>
      </w:r>
      <w:r w:rsidR="0030507F" w:rsidRPr="00AB3770">
        <w:t xml:space="preserve"> desloratadínu</w:t>
      </w:r>
      <w:r w:rsidRPr="00195E38">
        <w:t>.</w:t>
      </w:r>
    </w:p>
    <w:p w14:paraId="1A0140D0" w14:textId="77777777" w:rsidR="00CF4700" w:rsidRPr="00B0760D" w:rsidRDefault="00CF4700" w:rsidP="00F14707">
      <w:pPr>
        <w:tabs>
          <w:tab w:val="left" w:pos="567"/>
        </w:tabs>
      </w:pPr>
    </w:p>
    <w:p w14:paraId="3D2037EA" w14:textId="77777777" w:rsidR="00B5479A" w:rsidRPr="00EF069F" w:rsidRDefault="00B5479A" w:rsidP="00F14707">
      <w:pPr>
        <w:tabs>
          <w:tab w:val="left" w:pos="567"/>
        </w:tabs>
        <w:rPr>
          <w:u w:val="single"/>
        </w:rPr>
      </w:pPr>
      <w:r w:rsidRPr="00EF069F">
        <w:rPr>
          <w:u w:val="single"/>
        </w:rPr>
        <w:t>Pomocn</w:t>
      </w:r>
      <w:r w:rsidR="008607A6">
        <w:rPr>
          <w:u w:val="single"/>
        </w:rPr>
        <w:t>á látka (pomocn</w:t>
      </w:r>
      <w:r w:rsidR="005E7029" w:rsidRPr="00F82FCA">
        <w:rPr>
          <w:u w:val="single"/>
        </w:rPr>
        <w:t>é</w:t>
      </w:r>
      <w:r w:rsidRPr="00EF069F">
        <w:rPr>
          <w:u w:val="single"/>
        </w:rPr>
        <w:t xml:space="preserve"> látk</w:t>
      </w:r>
      <w:r w:rsidR="005E7029" w:rsidRPr="00F82FCA">
        <w:rPr>
          <w:u w:val="single"/>
        </w:rPr>
        <w:t>y</w:t>
      </w:r>
      <w:r w:rsidR="008607A6">
        <w:rPr>
          <w:u w:val="single"/>
        </w:rPr>
        <w:t>)</w:t>
      </w:r>
      <w:r w:rsidRPr="00EF069F">
        <w:rPr>
          <w:u w:val="single"/>
        </w:rPr>
        <w:t xml:space="preserve"> so známym účinkom</w:t>
      </w:r>
    </w:p>
    <w:p w14:paraId="180DE95F" w14:textId="77777777" w:rsidR="00CF4700" w:rsidRPr="00F82FCA" w:rsidRDefault="009F4F17" w:rsidP="00F14707">
      <w:pPr>
        <w:tabs>
          <w:tab w:val="left" w:pos="567"/>
        </w:tabs>
      </w:pPr>
      <w:r w:rsidRPr="00AE2D73">
        <w:t>Každý</w:t>
      </w:r>
      <w:r>
        <w:t xml:space="preserve"> </w:t>
      </w:r>
      <w:r w:rsidRPr="00DA4429">
        <w:t>ml</w:t>
      </w:r>
      <w:r w:rsidRPr="00985639">
        <w:t xml:space="preserve"> perorálneho roztoku</w:t>
      </w:r>
      <w:r w:rsidR="00CF4700" w:rsidRPr="00F82FCA">
        <w:t xml:space="preserve"> obsahuje</w:t>
      </w:r>
      <w:r w:rsidR="00560B55">
        <w:t xml:space="preserve"> </w:t>
      </w:r>
      <w:r>
        <w:t xml:space="preserve">150 mg </w:t>
      </w:r>
      <w:r w:rsidR="00560B55">
        <w:t>sorbitol</w:t>
      </w:r>
      <w:r>
        <w:t>u</w:t>
      </w:r>
      <w:r w:rsidR="00CF4700" w:rsidRPr="00F82FCA">
        <w:t xml:space="preserve"> </w:t>
      </w:r>
      <w:r w:rsidR="008607A6">
        <w:t xml:space="preserve">(E420), </w:t>
      </w:r>
      <w:r>
        <w:t xml:space="preserve">100,19 mg </w:t>
      </w:r>
      <w:r w:rsidR="008607A6">
        <w:t>propylénglykol</w:t>
      </w:r>
      <w:r>
        <w:t>u</w:t>
      </w:r>
      <w:r w:rsidR="008607A6">
        <w:t xml:space="preserve"> (E1520) a</w:t>
      </w:r>
      <w:r>
        <w:t xml:space="preserve"> 0,375 mg </w:t>
      </w:r>
      <w:r w:rsidR="008607A6">
        <w:t>benzylalkohol</w:t>
      </w:r>
      <w:r>
        <w:t>u</w:t>
      </w:r>
      <w:r w:rsidR="008607A6">
        <w:t xml:space="preserve"> (pozri časť 4.4)</w:t>
      </w:r>
      <w:r w:rsidR="00CF4700" w:rsidRPr="00F82FCA">
        <w:t>.</w:t>
      </w:r>
    </w:p>
    <w:p w14:paraId="68BEA16C" w14:textId="77777777" w:rsidR="00CF4700" w:rsidRPr="00B65D65" w:rsidRDefault="00CF4700" w:rsidP="00F14707">
      <w:pPr>
        <w:tabs>
          <w:tab w:val="left" w:pos="567"/>
        </w:tabs>
      </w:pPr>
    </w:p>
    <w:p w14:paraId="7443AA1C" w14:textId="77777777" w:rsidR="00CF4700" w:rsidRPr="00B65D65" w:rsidRDefault="00CF4700" w:rsidP="00F14707">
      <w:pPr>
        <w:tabs>
          <w:tab w:val="left" w:pos="567"/>
        </w:tabs>
      </w:pPr>
      <w:r w:rsidRPr="00B65D65">
        <w:t>Úplný zoznam pomocných látok, pozri časť 6.1.</w:t>
      </w:r>
    </w:p>
    <w:p w14:paraId="62E1FA5E" w14:textId="77777777" w:rsidR="00CF4700" w:rsidRPr="00B65D65" w:rsidRDefault="00CF4700" w:rsidP="00F14707">
      <w:pPr>
        <w:tabs>
          <w:tab w:val="left" w:pos="567"/>
        </w:tabs>
      </w:pPr>
    </w:p>
    <w:p w14:paraId="124ECE47" w14:textId="77777777" w:rsidR="00CF4700" w:rsidRPr="00B65D65" w:rsidRDefault="00CF4700" w:rsidP="00F14707">
      <w:pPr>
        <w:tabs>
          <w:tab w:val="left" w:pos="567"/>
        </w:tabs>
      </w:pPr>
    </w:p>
    <w:p w14:paraId="744C435F" w14:textId="77777777" w:rsidR="00CF4700" w:rsidRPr="00611494" w:rsidRDefault="00CF4700" w:rsidP="00F14707">
      <w:pPr>
        <w:pStyle w:val="EUHeading1"/>
        <w:outlineLvl w:val="9"/>
      </w:pPr>
      <w:r w:rsidRPr="00611494">
        <w:t>3.</w:t>
      </w:r>
      <w:r w:rsidRPr="00611494">
        <w:tab/>
        <w:t>Lieková forma</w:t>
      </w:r>
    </w:p>
    <w:p w14:paraId="2CC17B97" w14:textId="77777777" w:rsidR="00CF4700" w:rsidRPr="00E3762A" w:rsidRDefault="00CF4700" w:rsidP="00F14707">
      <w:pPr>
        <w:pStyle w:val="EUNormalafterheader"/>
      </w:pPr>
    </w:p>
    <w:p w14:paraId="15AF0EE0" w14:textId="77777777" w:rsidR="00CF4700" w:rsidRPr="005D106C" w:rsidRDefault="00CF4700" w:rsidP="00F14707">
      <w:pPr>
        <w:tabs>
          <w:tab w:val="left" w:pos="567"/>
        </w:tabs>
      </w:pPr>
      <w:r w:rsidRPr="005D106C">
        <w:t>Perorálny roztok</w:t>
      </w:r>
      <w:r w:rsidR="008607A6">
        <w:t xml:space="preserve"> je číry, bezfarebný roztok.</w:t>
      </w:r>
    </w:p>
    <w:p w14:paraId="77DA51A2" w14:textId="77777777" w:rsidR="00CF4700" w:rsidRPr="005D106C" w:rsidRDefault="00CF4700" w:rsidP="00F14707">
      <w:pPr>
        <w:tabs>
          <w:tab w:val="left" w:pos="567"/>
        </w:tabs>
      </w:pPr>
    </w:p>
    <w:p w14:paraId="0D7A9EC7" w14:textId="77777777" w:rsidR="00CF4700" w:rsidRPr="00206E54" w:rsidRDefault="00CF4700" w:rsidP="00F14707">
      <w:pPr>
        <w:tabs>
          <w:tab w:val="left" w:pos="567"/>
        </w:tabs>
      </w:pPr>
    </w:p>
    <w:p w14:paraId="3429F390" w14:textId="77777777" w:rsidR="00CF4700" w:rsidRPr="00206E54" w:rsidRDefault="00CF4700" w:rsidP="00F14707">
      <w:pPr>
        <w:pStyle w:val="EUHeading1"/>
        <w:outlineLvl w:val="9"/>
      </w:pPr>
      <w:r w:rsidRPr="00206E54">
        <w:t>4.</w:t>
      </w:r>
      <w:r w:rsidRPr="00206E54">
        <w:tab/>
        <w:t>Klinické údaje</w:t>
      </w:r>
    </w:p>
    <w:p w14:paraId="4871A8CA" w14:textId="77777777" w:rsidR="00CF4700" w:rsidRPr="00BC1693" w:rsidRDefault="00CF4700" w:rsidP="00F14707">
      <w:pPr>
        <w:pStyle w:val="EUNormalafterheader"/>
      </w:pPr>
    </w:p>
    <w:p w14:paraId="4B65202E" w14:textId="77777777" w:rsidR="00CF4700" w:rsidRPr="00A76E26" w:rsidRDefault="00CF4700" w:rsidP="00F14707">
      <w:pPr>
        <w:pStyle w:val="EUHeading2"/>
        <w:outlineLvl w:val="9"/>
      </w:pPr>
      <w:r w:rsidRPr="00A76E26">
        <w:t>4.1</w:t>
      </w:r>
      <w:r w:rsidRPr="00A76E26">
        <w:tab/>
        <w:t>Terapeutické indikácie</w:t>
      </w:r>
    </w:p>
    <w:p w14:paraId="0190538A" w14:textId="77777777" w:rsidR="00CF4700" w:rsidRPr="001E41DC" w:rsidRDefault="00CF4700" w:rsidP="00F14707">
      <w:pPr>
        <w:pStyle w:val="EUNormalafterheader"/>
      </w:pPr>
    </w:p>
    <w:p w14:paraId="18E18BE8" w14:textId="77777777" w:rsidR="00CF4700" w:rsidRPr="00E3762A" w:rsidRDefault="000B3A63" w:rsidP="00F14707">
      <w:pPr>
        <w:tabs>
          <w:tab w:val="left" w:pos="567"/>
        </w:tabs>
      </w:pPr>
      <w:bookmarkStart w:id="20" w:name="_Hlk50654715"/>
      <w:r>
        <w:t>Neoclarityn</w:t>
      </w:r>
      <w:bookmarkEnd w:id="20"/>
      <w:r w:rsidR="008607A6">
        <w:t xml:space="preserve"> </w:t>
      </w:r>
      <w:r w:rsidR="001542F7" w:rsidRPr="00B16983">
        <w:t xml:space="preserve">je </w:t>
      </w:r>
      <w:r w:rsidR="00802C52">
        <w:t>indikovaný u </w:t>
      </w:r>
      <w:r w:rsidR="00B5479A" w:rsidRPr="00E3762A">
        <w:t>dospelých, dospievajúcich a</w:t>
      </w:r>
      <w:r w:rsidR="006F5835">
        <w:t> </w:t>
      </w:r>
      <w:r w:rsidR="001542F7" w:rsidRPr="00E3762A">
        <w:t>det</w:t>
      </w:r>
      <w:r w:rsidR="00BB06C3">
        <w:t>í</w:t>
      </w:r>
      <w:r w:rsidR="001542F7" w:rsidRPr="00E3762A">
        <w:t xml:space="preserve"> starš</w:t>
      </w:r>
      <w:r w:rsidR="00BB06C3">
        <w:t>ích</w:t>
      </w:r>
      <w:r w:rsidR="001542F7" w:rsidRPr="00E3762A">
        <w:t xml:space="preserve"> ako 1</w:t>
      </w:r>
      <w:r w:rsidR="006F5835">
        <w:t> </w:t>
      </w:r>
      <w:r w:rsidR="001542F7" w:rsidRPr="00E3762A">
        <w:t xml:space="preserve">rok na zmiernenie </w:t>
      </w:r>
      <w:r w:rsidR="00CF4700" w:rsidRPr="00E3762A">
        <w:t>príznakov spojených s:</w:t>
      </w:r>
    </w:p>
    <w:p w14:paraId="1FC114A8" w14:textId="77777777" w:rsidR="00CF4700" w:rsidRPr="005D106C" w:rsidRDefault="00CF4700" w:rsidP="00F14707">
      <w:pPr>
        <w:numPr>
          <w:ilvl w:val="0"/>
          <w:numId w:val="11"/>
        </w:numPr>
        <w:tabs>
          <w:tab w:val="clear" w:pos="720"/>
          <w:tab w:val="left" w:pos="567"/>
        </w:tabs>
        <w:ind w:left="540" w:hanging="540"/>
      </w:pPr>
      <w:r w:rsidRPr="005D106C">
        <w:t>alergickou rinitídou (pozri časť 5.1)</w:t>
      </w:r>
    </w:p>
    <w:p w14:paraId="4D423A0C" w14:textId="77777777" w:rsidR="00CF4700" w:rsidRPr="005D106C" w:rsidRDefault="00CF4700" w:rsidP="00F14707">
      <w:pPr>
        <w:numPr>
          <w:ilvl w:val="0"/>
          <w:numId w:val="11"/>
        </w:numPr>
        <w:tabs>
          <w:tab w:val="clear" w:pos="720"/>
          <w:tab w:val="left" w:pos="567"/>
        </w:tabs>
        <w:ind w:left="540" w:hanging="540"/>
      </w:pPr>
      <w:r w:rsidRPr="005D106C">
        <w:t>urtikáriou (pozri časť 5.1)</w:t>
      </w:r>
    </w:p>
    <w:p w14:paraId="00B9CBB9" w14:textId="77777777" w:rsidR="00CF4700" w:rsidRPr="00206E54" w:rsidRDefault="00CF4700" w:rsidP="00F14707">
      <w:pPr>
        <w:tabs>
          <w:tab w:val="left" w:pos="567"/>
        </w:tabs>
      </w:pPr>
    </w:p>
    <w:p w14:paraId="72C91C78" w14:textId="77777777" w:rsidR="00CF4700" w:rsidRPr="006F5835" w:rsidRDefault="00CF4700" w:rsidP="00F14707">
      <w:pPr>
        <w:pStyle w:val="EUHeading2"/>
        <w:outlineLvl w:val="9"/>
      </w:pPr>
      <w:r w:rsidRPr="00206E54">
        <w:t>4.2</w:t>
      </w:r>
      <w:r w:rsidRPr="00206E54">
        <w:tab/>
        <w:t>Dávkovanie</w:t>
      </w:r>
      <w:r w:rsidR="00BF3414" w:rsidRPr="00BC1693">
        <w:t xml:space="preserve"> a </w:t>
      </w:r>
      <w:r w:rsidRPr="006F5835">
        <w:t>spôsob podávania</w:t>
      </w:r>
    </w:p>
    <w:p w14:paraId="28562481" w14:textId="77777777" w:rsidR="00CF4700" w:rsidRPr="00A76E26" w:rsidRDefault="00CF4700" w:rsidP="00F14707">
      <w:pPr>
        <w:pStyle w:val="EUNormalafterheader"/>
      </w:pPr>
    </w:p>
    <w:p w14:paraId="0BC32017" w14:textId="77777777" w:rsidR="001542F7" w:rsidRDefault="001542F7" w:rsidP="00F14707">
      <w:pPr>
        <w:keepNext/>
        <w:tabs>
          <w:tab w:val="left" w:pos="567"/>
        </w:tabs>
        <w:rPr>
          <w:u w:val="single"/>
        </w:rPr>
      </w:pPr>
      <w:r w:rsidRPr="001E41DC">
        <w:rPr>
          <w:u w:val="single"/>
        </w:rPr>
        <w:t>Dávkovanie</w:t>
      </w:r>
    </w:p>
    <w:p w14:paraId="57B2C0CF" w14:textId="77777777" w:rsidR="008607A6" w:rsidRDefault="008607A6" w:rsidP="00F14707">
      <w:pPr>
        <w:keepNext/>
        <w:tabs>
          <w:tab w:val="left" w:pos="567"/>
        </w:tabs>
        <w:rPr>
          <w:u w:val="single"/>
        </w:rPr>
      </w:pPr>
    </w:p>
    <w:p w14:paraId="7F9BB6B6" w14:textId="77777777" w:rsidR="002D442A" w:rsidRPr="008F581E" w:rsidRDefault="002D442A" w:rsidP="00F14707">
      <w:pPr>
        <w:keepNext/>
        <w:tabs>
          <w:tab w:val="left" w:pos="567"/>
        </w:tabs>
        <w:rPr>
          <w:i/>
        </w:rPr>
      </w:pPr>
      <w:r w:rsidRPr="008F581E">
        <w:rPr>
          <w:i/>
        </w:rPr>
        <w:t xml:space="preserve">Dospelí a dospievajúci </w:t>
      </w:r>
      <w:r w:rsidR="003A5143">
        <w:rPr>
          <w:i/>
        </w:rPr>
        <w:t>(</w:t>
      </w:r>
      <w:r>
        <w:rPr>
          <w:i/>
        </w:rPr>
        <w:t>vo veku 12 </w:t>
      </w:r>
      <w:r w:rsidRPr="008F581E">
        <w:rPr>
          <w:i/>
        </w:rPr>
        <w:t>rokov a</w:t>
      </w:r>
      <w:r w:rsidR="003A5143">
        <w:rPr>
          <w:i/>
        </w:rPr>
        <w:t> </w:t>
      </w:r>
      <w:r w:rsidRPr="008F581E">
        <w:rPr>
          <w:i/>
        </w:rPr>
        <w:t>starší</w:t>
      </w:r>
      <w:r w:rsidR="003A5143">
        <w:rPr>
          <w:i/>
        </w:rPr>
        <w:t>)</w:t>
      </w:r>
    </w:p>
    <w:p w14:paraId="13BD6B71" w14:textId="77777777" w:rsidR="002D442A" w:rsidRPr="00611494" w:rsidRDefault="002D442A" w:rsidP="00F14707">
      <w:pPr>
        <w:tabs>
          <w:tab w:val="left" w:pos="567"/>
        </w:tabs>
      </w:pPr>
      <w:r w:rsidRPr="00F82FCA">
        <w:t xml:space="preserve">Odporúčaná dávka </w:t>
      </w:r>
      <w:r w:rsidR="000B3A63">
        <w:t>Neoclarityn</w:t>
      </w:r>
      <w:r w:rsidRPr="00F82FCA">
        <w:t>u je 10</w:t>
      </w:r>
      <w:r w:rsidRPr="00B65D65">
        <w:t> ml (5 mg) perorálneho roztoku</w:t>
      </w:r>
      <w:r w:rsidRPr="00611494">
        <w:t xml:space="preserve"> raz denne.</w:t>
      </w:r>
    </w:p>
    <w:p w14:paraId="64CF8353" w14:textId="77777777" w:rsidR="002D442A" w:rsidRPr="002D442A" w:rsidRDefault="002D442A" w:rsidP="00F14707">
      <w:pPr>
        <w:tabs>
          <w:tab w:val="left" w:pos="567"/>
        </w:tabs>
        <w:rPr>
          <w:u w:val="single"/>
        </w:rPr>
      </w:pPr>
    </w:p>
    <w:p w14:paraId="07EDE69D" w14:textId="77777777" w:rsidR="001542F7" w:rsidRPr="00985639" w:rsidRDefault="002D442A" w:rsidP="00F14707">
      <w:pPr>
        <w:keepNext/>
        <w:tabs>
          <w:tab w:val="left" w:pos="567"/>
        </w:tabs>
        <w:rPr>
          <w:i/>
        </w:rPr>
      </w:pPr>
      <w:r w:rsidRPr="00EF069F">
        <w:rPr>
          <w:i/>
        </w:rPr>
        <w:t>Pediatrická populácia</w:t>
      </w:r>
    </w:p>
    <w:p w14:paraId="4CB4D83F" w14:textId="77777777" w:rsidR="00CF4700" w:rsidRPr="00BA2D42" w:rsidRDefault="00CF4700" w:rsidP="00F14707">
      <w:pPr>
        <w:tabs>
          <w:tab w:val="left" w:pos="567"/>
        </w:tabs>
      </w:pPr>
      <w:r w:rsidRPr="00A76E26">
        <w:t xml:space="preserve">Predpisujúci si </w:t>
      </w:r>
      <w:r w:rsidR="00D14B78">
        <w:t xml:space="preserve">má </w:t>
      </w:r>
      <w:r w:rsidRPr="00A76E26">
        <w:t>byť vedomý toho, že väčšina prípadov nádchy</w:t>
      </w:r>
      <w:r w:rsidR="00BF3414" w:rsidRPr="001E41DC">
        <w:t xml:space="preserve"> u</w:t>
      </w:r>
      <w:r w:rsidR="00D14B78">
        <w:t xml:space="preserve"> detí </w:t>
      </w:r>
      <w:r w:rsidR="00BF3414" w:rsidRPr="001E41DC">
        <w:t>ml</w:t>
      </w:r>
      <w:r w:rsidRPr="00B16983">
        <w:t>adších ako 2 roky je infekčného pôvodu (pozri časť 4.4)</w:t>
      </w:r>
      <w:r w:rsidR="00BF3414" w:rsidRPr="00BA2D42">
        <w:t xml:space="preserve"> a </w:t>
      </w:r>
      <w:r w:rsidRPr="00BA2D42">
        <w:t xml:space="preserve">nie sú </w:t>
      </w:r>
      <w:r w:rsidR="00D14B78">
        <w:t xml:space="preserve">žiadne </w:t>
      </w:r>
      <w:r w:rsidRPr="00BA2D42">
        <w:t xml:space="preserve">údaje, podporujúce liečbu infekčnej rinitídy </w:t>
      </w:r>
      <w:r w:rsidR="000B3A63">
        <w:t>Neoclarityn</w:t>
      </w:r>
      <w:r w:rsidRPr="00BA2D42">
        <w:t>om.</w:t>
      </w:r>
    </w:p>
    <w:p w14:paraId="50D8C01A" w14:textId="77777777" w:rsidR="00CF4700" w:rsidRPr="00BA2D42" w:rsidRDefault="00CF4700" w:rsidP="00F14707">
      <w:pPr>
        <w:tabs>
          <w:tab w:val="left" w:pos="567"/>
        </w:tabs>
      </w:pPr>
    </w:p>
    <w:p w14:paraId="264E8FC5" w14:textId="77777777" w:rsidR="00CF4700" w:rsidRPr="00DA4429" w:rsidRDefault="00CF4700" w:rsidP="00F14707">
      <w:pPr>
        <w:tabs>
          <w:tab w:val="left" w:pos="567"/>
        </w:tabs>
      </w:pPr>
      <w:r w:rsidRPr="00BA2D42">
        <w:t>Deti vo veku od 1 do 5 rokov: 2,5</w:t>
      </w:r>
      <w:r w:rsidR="00BF3414" w:rsidRPr="00BA2D42">
        <w:t> ml</w:t>
      </w:r>
      <w:r w:rsidRPr="00BA2D42">
        <w:t xml:space="preserve"> (1,25</w:t>
      </w:r>
      <w:r w:rsidR="00BF3414" w:rsidRPr="00AE2D73">
        <w:t> mg</w:t>
      </w:r>
      <w:r w:rsidRPr="00DA4429">
        <w:t xml:space="preserve">) perorálneho roztoku </w:t>
      </w:r>
      <w:r w:rsidR="000B3A63">
        <w:t>Neoclarityn</w:t>
      </w:r>
      <w:r w:rsidRPr="00DA4429">
        <w:t xml:space="preserve"> raz denne.</w:t>
      </w:r>
    </w:p>
    <w:p w14:paraId="2EEE48BE" w14:textId="77777777" w:rsidR="00CF4700" w:rsidRPr="00B0760D" w:rsidRDefault="00CF4700" w:rsidP="00F14707">
      <w:pPr>
        <w:tabs>
          <w:tab w:val="left" w:pos="567"/>
        </w:tabs>
      </w:pPr>
    </w:p>
    <w:p w14:paraId="06696224" w14:textId="77777777" w:rsidR="00CF4700" w:rsidRPr="00EF069F" w:rsidRDefault="00CF4700" w:rsidP="00F14707">
      <w:pPr>
        <w:tabs>
          <w:tab w:val="left" w:pos="567"/>
        </w:tabs>
      </w:pPr>
      <w:r w:rsidRPr="00EF069F">
        <w:t>Deti vo veku od 6 do 11 rokov: 5</w:t>
      </w:r>
      <w:r w:rsidR="00BF3414" w:rsidRPr="00EF069F">
        <w:t> ml</w:t>
      </w:r>
      <w:r w:rsidRPr="00EF069F">
        <w:t xml:space="preserve"> (2,5</w:t>
      </w:r>
      <w:r w:rsidR="00BF3414" w:rsidRPr="00EF069F">
        <w:t> mg</w:t>
      </w:r>
      <w:r w:rsidRPr="00EF069F">
        <w:t xml:space="preserve">) perorálneho roztoku </w:t>
      </w:r>
      <w:r w:rsidR="000B3A63">
        <w:t>Neoclarityn</w:t>
      </w:r>
      <w:r w:rsidRPr="00EF069F">
        <w:t xml:space="preserve"> raz denne.</w:t>
      </w:r>
    </w:p>
    <w:p w14:paraId="13E6ACA3" w14:textId="77777777" w:rsidR="001542F7" w:rsidRPr="00EF069F" w:rsidRDefault="001542F7" w:rsidP="00F14707">
      <w:pPr>
        <w:tabs>
          <w:tab w:val="left" w:pos="567"/>
        </w:tabs>
      </w:pPr>
    </w:p>
    <w:p w14:paraId="1379AD7A" w14:textId="77777777" w:rsidR="001542F7" w:rsidRPr="002D442A" w:rsidRDefault="001542F7" w:rsidP="00F14707">
      <w:pPr>
        <w:tabs>
          <w:tab w:val="left" w:pos="567"/>
        </w:tabs>
      </w:pPr>
      <w:r w:rsidRPr="00EF069F">
        <w:t xml:space="preserve">Bezpečnosť a účinnosť </w:t>
      </w:r>
      <w:r w:rsidR="002D442A">
        <w:t xml:space="preserve">lieku </w:t>
      </w:r>
      <w:r w:rsidR="000B3A63">
        <w:t>Neoclarityn</w:t>
      </w:r>
      <w:r w:rsidR="002D442A" w:rsidRPr="008F581E">
        <w:t xml:space="preserve"> 0,5 mg/ml perorálny roztok</w:t>
      </w:r>
      <w:r w:rsidR="002D442A">
        <w:t xml:space="preserve"> </w:t>
      </w:r>
      <w:r w:rsidRPr="002D442A">
        <w:t xml:space="preserve">u detí mladších ako </w:t>
      </w:r>
      <w:r w:rsidR="00A24F36" w:rsidRPr="002D442A">
        <w:t>1</w:t>
      </w:r>
      <w:r w:rsidR="002D442A">
        <w:t> </w:t>
      </w:r>
      <w:r w:rsidRPr="002D442A">
        <w:t>rok neboli stanovené.</w:t>
      </w:r>
    </w:p>
    <w:p w14:paraId="3E00E701" w14:textId="77777777" w:rsidR="00CF4700" w:rsidRPr="00E3762A" w:rsidRDefault="00CF4700" w:rsidP="00F14707">
      <w:pPr>
        <w:rPr>
          <w:szCs w:val="22"/>
        </w:rPr>
      </w:pPr>
    </w:p>
    <w:p w14:paraId="43AAE85B" w14:textId="77777777" w:rsidR="00BF3414" w:rsidRPr="006F5835" w:rsidRDefault="00CF4700" w:rsidP="00F14707">
      <w:pPr>
        <w:rPr>
          <w:szCs w:val="22"/>
        </w:rPr>
      </w:pPr>
      <w:r w:rsidRPr="005D106C">
        <w:rPr>
          <w:szCs w:val="22"/>
        </w:rPr>
        <w:t>Skúsenosti</w:t>
      </w:r>
      <w:r w:rsidR="00BF3414" w:rsidRPr="005D106C">
        <w:rPr>
          <w:szCs w:val="22"/>
        </w:rPr>
        <w:t xml:space="preserve"> s </w:t>
      </w:r>
      <w:r w:rsidRPr="005D106C">
        <w:rPr>
          <w:szCs w:val="22"/>
        </w:rPr>
        <w:t>používaním desloratadínu</w:t>
      </w:r>
      <w:r w:rsidR="00BF3414" w:rsidRPr="00206E54">
        <w:rPr>
          <w:szCs w:val="22"/>
        </w:rPr>
        <w:t xml:space="preserve"> u</w:t>
      </w:r>
      <w:r w:rsidR="002D442A">
        <w:rPr>
          <w:szCs w:val="22"/>
        </w:rPr>
        <w:t> detí vo veku 1 až 11 rokov a u </w:t>
      </w:r>
      <w:r w:rsidRPr="00206E54">
        <w:rPr>
          <w:szCs w:val="22"/>
        </w:rPr>
        <w:t>dospievajúcich vo veku 12 až 17 rokov, získané</w:t>
      </w:r>
      <w:r w:rsidR="00BF3414" w:rsidRPr="00206E54">
        <w:rPr>
          <w:szCs w:val="22"/>
        </w:rPr>
        <w:t xml:space="preserve"> z </w:t>
      </w:r>
      <w:r w:rsidRPr="00206E54">
        <w:rPr>
          <w:szCs w:val="22"/>
        </w:rPr>
        <w:t>klinických skúšaní účinnosti, sú obmedzené (pozri časti 4.8</w:t>
      </w:r>
      <w:r w:rsidR="00BF3414" w:rsidRPr="00BC1693">
        <w:rPr>
          <w:szCs w:val="22"/>
        </w:rPr>
        <w:t xml:space="preserve"> a </w:t>
      </w:r>
      <w:r w:rsidRPr="006F5835">
        <w:rPr>
          <w:szCs w:val="22"/>
        </w:rPr>
        <w:t>5.1).</w:t>
      </w:r>
    </w:p>
    <w:p w14:paraId="0EA0C07B" w14:textId="77777777" w:rsidR="00CF4700" w:rsidRPr="00A76E26" w:rsidRDefault="00CF4700" w:rsidP="00F14707">
      <w:pPr>
        <w:tabs>
          <w:tab w:val="left" w:pos="567"/>
        </w:tabs>
      </w:pPr>
    </w:p>
    <w:p w14:paraId="4804E4DB" w14:textId="77777777" w:rsidR="00CF4700" w:rsidRPr="00195E38" w:rsidRDefault="00CF4700" w:rsidP="00F14707">
      <w:pPr>
        <w:tabs>
          <w:tab w:val="left" w:pos="567"/>
        </w:tabs>
      </w:pPr>
      <w:r w:rsidRPr="001E41DC">
        <w:t>Intermitentná alergická rinitída (</w:t>
      </w:r>
      <w:r w:rsidR="003A5143" w:rsidRPr="00BA2D42">
        <w:t>prítomnosť</w:t>
      </w:r>
      <w:r w:rsidRPr="001E41DC">
        <w:t xml:space="preserve"> príznakov menej ako 4 dni</w:t>
      </w:r>
      <w:r w:rsidR="00BF3414" w:rsidRPr="00B16983">
        <w:t xml:space="preserve"> v </w:t>
      </w:r>
      <w:r w:rsidRPr="00BA2D42">
        <w:t>týždni alebo kratšie ako 4 týždne) sa má liečiť podľa zhodnotenia anamnézy pacientovho ochorenia. Liečbu možno prerušiť po tom, ako príznaky ustúpia,</w:t>
      </w:r>
      <w:r w:rsidR="00BF3414" w:rsidRPr="00BA2D42">
        <w:t xml:space="preserve"> a </w:t>
      </w:r>
      <w:r w:rsidRPr="00BA2D42">
        <w:t>začať znovu po ich opätovnom objavení sa.</w:t>
      </w:r>
      <w:r w:rsidR="00560B55">
        <w:t xml:space="preserve"> </w:t>
      </w:r>
      <w:r w:rsidRPr="00BA2D42">
        <w:t>V prípade perzistujúcej alergickej rinitídy (prítomnosť príznakov 4 alebo viacej dní</w:t>
      </w:r>
      <w:r w:rsidR="00BF3414" w:rsidRPr="00BA2D42">
        <w:t xml:space="preserve"> v </w:t>
      </w:r>
      <w:r w:rsidRPr="00AE2D73">
        <w:t>týždni alebo d</w:t>
      </w:r>
      <w:r w:rsidRPr="00DA4429">
        <w:t>lhšie ako 4 týždne) možno pacientovi navrhnúť pokračujúcu liečbu počas obdobia expozície alergénu.</w:t>
      </w:r>
    </w:p>
    <w:p w14:paraId="7ECC8BE8" w14:textId="77777777" w:rsidR="001542F7" w:rsidRPr="00B0760D" w:rsidRDefault="001542F7" w:rsidP="00F14707">
      <w:pPr>
        <w:pStyle w:val="Header"/>
        <w:tabs>
          <w:tab w:val="clear" w:pos="4536"/>
          <w:tab w:val="clear" w:pos="9072"/>
          <w:tab w:val="left" w:pos="567"/>
        </w:tabs>
      </w:pPr>
    </w:p>
    <w:p w14:paraId="08204822" w14:textId="77777777" w:rsidR="001542F7" w:rsidRPr="00EF069F" w:rsidRDefault="001542F7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Spôsob pod</w:t>
      </w:r>
      <w:r w:rsidR="00F82FCA">
        <w:rPr>
          <w:u w:val="single"/>
        </w:rPr>
        <w:t>áv</w:t>
      </w:r>
      <w:r w:rsidRPr="00EF069F">
        <w:rPr>
          <w:u w:val="single"/>
        </w:rPr>
        <w:t>ania</w:t>
      </w:r>
    </w:p>
    <w:p w14:paraId="597BF5C6" w14:textId="77777777" w:rsidR="00E17BF1" w:rsidRDefault="00E17BF1" w:rsidP="00F14707">
      <w:pPr>
        <w:pStyle w:val="Header"/>
        <w:keepNext/>
        <w:tabs>
          <w:tab w:val="clear" w:pos="4536"/>
          <w:tab w:val="clear" w:pos="9072"/>
          <w:tab w:val="left" w:pos="567"/>
        </w:tabs>
      </w:pPr>
    </w:p>
    <w:p w14:paraId="03909A54" w14:textId="77777777" w:rsidR="001542F7" w:rsidRPr="00F82FCA" w:rsidRDefault="001542F7" w:rsidP="00F14707">
      <w:pPr>
        <w:pStyle w:val="Header"/>
        <w:tabs>
          <w:tab w:val="clear" w:pos="4536"/>
          <w:tab w:val="clear" w:pos="9072"/>
          <w:tab w:val="left" w:pos="567"/>
        </w:tabs>
      </w:pPr>
      <w:proofErr w:type="spellStart"/>
      <w:r w:rsidRPr="00F82FCA">
        <w:t>Perorálne</w:t>
      </w:r>
      <w:proofErr w:type="spellEnd"/>
      <w:r w:rsidRPr="00F82FCA">
        <w:t xml:space="preserve"> </w:t>
      </w:r>
      <w:proofErr w:type="spellStart"/>
      <w:r w:rsidRPr="00F82FCA">
        <w:t>použitie</w:t>
      </w:r>
      <w:proofErr w:type="spellEnd"/>
      <w:r w:rsidRPr="00F82FCA">
        <w:t>.</w:t>
      </w:r>
    </w:p>
    <w:p w14:paraId="5D7D437C" w14:textId="77777777" w:rsidR="001542F7" w:rsidRPr="00B65D65" w:rsidRDefault="001542F7" w:rsidP="00F14707">
      <w:pPr>
        <w:pStyle w:val="Header"/>
        <w:tabs>
          <w:tab w:val="clear" w:pos="4536"/>
          <w:tab w:val="clear" w:pos="9072"/>
          <w:tab w:val="left" w:pos="567"/>
        </w:tabs>
      </w:pPr>
      <w:proofErr w:type="spellStart"/>
      <w:r w:rsidRPr="00B65D65">
        <w:t>Dávka</w:t>
      </w:r>
      <w:proofErr w:type="spellEnd"/>
      <w:r w:rsidRPr="00B65D65">
        <w:t xml:space="preserve"> </w:t>
      </w:r>
      <w:proofErr w:type="spellStart"/>
      <w:r w:rsidRPr="00B65D65">
        <w:t>sa</w:t>
      </w:r>
      <w:proofErr w:type="spellEnd"/>
      <w:r w:rsidRPr="00B65D65">
        <w:t xml:space="preserve"> </w:t>
      </w:r>
      <w:proofErr w:type="spellStart"/>
      <w:r w:rsidRPr="00B65D65">
        <w:t>môže</w:t>
      </w:r>
      <w:proofErr w:type="spellEnd"/>
      <w:r w:rsidRPr="00B65D65">
        <w:t xml:space="preserve"> </w:t>
      </w:r>
      <w:proofErr w:type="spellStart"/>
      <w:r w:rsidRPr="00B65D65">
        <w:t>užiť</w:t>
      </w:r>
      <w:proofErr w:type="spellEnd"/>
      <w:r w:rsidRPr="00B65D65">
        <w:t xml:space="preserve"> </w:t>
      </w:r>
      <w:r w:rsidR="00B5479A" w:rsidRPr="00B65D65">
        <w:t>s </w:t>
      </w:r>
      <w:proofErr w:type="spellStart"/>
      <w:r w:rsidR="00B5479A" w:rsidRPr="00B65D65">
        <w:t>jedlom</w:t>
      </w:r>
      <w:proofErr w:type="spellEnd"/>
      <w:r w:rsidR="00B5479A" w:rsidRPr="00B65D65">
        <w:t xml:space="preserve"> </w:t>
      </w:r>
      <w:proofErr w:type="spellStart"/>
      <w:r w:rsidR="00B5479A" w:rsidRPr="00B65D65">
        <w:t>alebo</w:t>
      </w:r>
      <w:proofErr w:type="spellEnd"/>
      <w:r w:rsidR="00B5479A" w:rsidRPr="00B65D65">
        <w:t xml:space="preserve"> </w:t>
      </w:r>
      <w:r w:rsidRPr="00B65D65">
        <w:t xml:space="preserve">bez </w:t>
      </w:r>
      <w:proofErr w:type="spellStart"/>
      <w:r w:rsidRPr="00B65D65">
        <w:t>jedla</w:t>
      </w:r>
      <w:proofErr w:type="spellEnd"/>
      <w:r w:rsidRPr="00B65D65">
        <w:t>.</w:t>
      </w:r>
    </w:p>
    <w:p w14:paraId="2992C404" w14:textId="77777777" w:rsidR="00CF4700" w:rsidRPr="00611494" w:rsidRDefault="00CF4700" w:rsidP="00F14707">
      <w:pPr>
        <w:pStyle w:val="Header"/>
        <w:tabs>
          <w:tab w:val="clear" w:pos="4536"/>
          <w:tab w:val="clear" w:pos="9072"/>
          <w:tab w:val="left" w:pos="567"/>
        </w:tabs>
      </w:pPr>
    </w:p>
    <w:p w14:paraId="7E768A5E" w14:textId="77777777" w:rsidR="00BF3414" w:rsidRPr="00E3762A" w:rsidRDefault="00CF4700" w:rsidP="00F14707">
      <w:pPr>
        <w:pStyle w:val="EUHeading2"/>
        <w:outlineLvl w:val="9"/>
      </w:pPr>
      <w:r w:rsidRPr="00611494">
        <w:t>4.3</w:t>
      </w:r>
      <w:r w:rsidRPr="00611494">
        <w:tab/>
        <w:t>Kontraindikácie</w:t>
      </w:r>
    </w:p>
    <w:p w14:paraId="24A72BD7" w14:textId="77777777" w:rsidR="00CF4700" w:rsidRPr="005D106C" w:rsidRDefault="00CF4700" w:rsidP="00F14707">
      <w:pPr>
        <w:pStyle w:val="EUNormalafterheader"/>
      </w:pPr>
    </w:p>
    <w:p w14:paraId="3C499BF7" w14:textId="77777777" w:rsidR="001542F7" w:rsidRPr="00BC1693" w:rsidRDefault="001542F7" w:rsidP="00F14707">
      <w:pPr>
        <w:tabs>
          <w:tab w:val="left" w:pos="567"/>
        </w:tabs>
      </w:pPr>
      <w:r w:rsidRPr="005D106C">
        <w:t xml:space="preserve">Precitlivenosť na liečivo alebo na </w:t>
      </w:r>
      <w:r w:rsidRPr="00206E54">
        <w:t>ktorú</w:t>
      </w:r>
      <w:r w:rsidR="00A24F36" w:rsidRPr="00206E54">
        <w:t>koľvek</w:t>
      </w:r>
      <w:r w:rsidRPr="00206E54">
        <w:t xml:space="preserve"> z pomocných látok uvedených v časti 6.1 alebo na </w:t>
      </w:r>
      <w:r w:rsidRPr="00BC1693">
        <w:t>loratadín.</w:t>
      </w:r>
    </w:p>
    <w:p w14:paraId="6EF129CB" w14:textId="77777777" w:rsidR="00CF4700" w:rsidRPr="00A76E26" w:rsidRDefault="00CF4700" w:rsidP="00F14707">
      <w:pPr>
        <w:tabs>
          <w:tab w:val="left" w:pos="567"/>
        </w:tabs>
      </w:pPr>
    </w:p>
    <w:p w14:paraId="34DD537F" w14:textId="77777777" w:rsidR="00CF4700" w:rsidRPr="00BA2D42" w:rsidRDefault="00CF4700" w:rsidP="00F14707">
      <w:pPr>
        <w:pStyle w:val="EUHeading2"/>
        <w:outlineLvl w:val="9"/>
      </w:pPr>
      <w:r w:rsidRPr="001E41DC">
        <w:t>4.4</w:t>
      </w:r>
      <w:r w:rsidRPr="001E41DC">
        <w:tab/>
        <w:t>Osobitné upozornenia</w:t>
      </w:r>
      <w:r w:rsidR="00BF3414" w:rsidRPr="00B16983">
        <w:t xml:space="preserve"> a </w:t>
      </w:r>
      <w:r w:rsidRPr="00BA2D42">
        <w:t>opatrenia pri používaní</w:t>
      </w:r>
    </w:p>
    <w:p w14:paraId="29D907A1" w14:textId="77777777" w:rsidR="00CF4700" w:rsidRDefault="00CF4700" w:rsidP="00F14707">
      <w:pPr>
        <w:pStyle w:val="EUNormalafterheader"/>
      </w:pPr>
    </w:p>
    <w:p w14:paraId="060672D3" w14:textId="77777777" w:rsidR="008607A6" w:rsidRPr="00FB79B3" w:rsidRDefault="008607A6" w:rsidP="00F14707">
      <w:pPr>
        <w:pStyle w:val="EUNormal"/>
        <w:keepNext/>
        <w:tabs>
          <w:tab w:val="clear" w:pos="567"/>
        </w:tabs>
        <w:rPr>
          <w:u w:val="single"/>
        </w:rPr>
      </w:pPr>
      <w:r w:rsidRPr="00FB79B3">
        <w:rPr>
          <w:u w:val="single"/>
        </w:rPr>
        <w:t>Porucha funkcie obličiek</w:t>
      </w:r>
    </w:p>
    <w:p w14:paraId="406FB922" w14:textId="77777777" w:rsidR="008607A6" w:rsidRPr="00C7415A" w:rsidRDefault="008607A6" w:rsidP="00F14707">
      <w:pPr>
        <w:pStyle w:val="EUNormal"/>
        <w:tabs>
          <w:tab w:val="clear" w:pos="567"/>
        </w:tabs>
      </w:pPr>
      <w:r w:rsidRPr="009955DB">
        <w:t xml:space="preserve">V prípade závažnej renálnej insuficiencie sa musí </w:t>
      </w:r>
      <w:r w:rsidR="00142725">
        <w:t>Neoclarityn</w:t>
      </w:r>
      <w:r w:rsidR="00142725" w:rsidRPr="009955DB">
        <w:t xml:space="preserve"> </w:t>
      </w:r>
      <w:r w:rsidRPr="009955DB">
        <w:t>užívať s opatrnosťou (pozri časť 5.2).</w:t>
      </w:r>
    </w:p>
    <w:p w14:paraId="191E14D6" w14:textId="77777777" w:rsidR="008607A6" w:rsidRDefault="008607A6" w:rsidP="00F14707">
      <w:pPr>
        <w:pStyle w:val="EUNormal"/>
        <w:tabs>
          <w:tab w:val="clear" w:pos="567"/>
        </w:tabs>
        <w:rPr>
          <w:szCs w:val="22"/>
        </w:rPr>
      </w:pPr>
    </w:p>
    <w:p w14:paraId="32121429" w14:textId="77777777" w:rsidR="008607A6" w:rsidRDefault="008607A6" w:rsidP="00F14707">
      <w:pPr>
        <w:pStyle w:val="EUNormal"/>
        <w:rPr>
          <w:szCs w:val="22"/>
        </w:rPr>
      </w:pPr>
      <w:r w:rsidRPr="00E7442B">
        <w:rPr>
          <w:szCs w:val="22"/>
          <w:u w:val="single"/>
        </w:rPr>
        <w:t>Záchvaty kŕčov</w:t>
      </w:r>
    </w:p>
    <w:p w14:paraId="7A9C2821" w14:textId="77777777" w:rsidR="00596988" w:rsidRDefault="00596988" w:rsidP="00F14707">
      <w:pPr>
        <w:pStyle w:val="EUNormal"/>
      </w:pPr>
      <w:r>
        <w:rPr>
          <w:szCs w:val="22"/>
        </w:rPr>
        <w:t>Desloratadín sa má podávať s opatrnosťou pacientom so zdravotnou alebo rodinnou anamnézou záchvatov kŕčov a predovšetkým u malých detí</w:t>
      </w:r>
      <w:r w:rsidR="00892C78">
        <w:rPr>
          <w:szCs w:val="22"/>
        </w:rPr>
        <w:t xml:space="preserve"> (pozri časť 4.8)</w:t>
      </w:r>
      <w:r>
        <w:rPr>
          <w:szCs w:val="22"/>
        </w:rPr>
        <w:t>, ktoré sú náchylnejšie na výskyt nových záchvatov kŕčov počas liečby desloratadínom. Pri pacientoch, u ktorých sa počas liečby vyskytne záchvat kŕčov, môžu zdravotnícki pracovníci zvážiť ukončenie liečby desloratadínom.</w:t>
      </w:r>
    </w:p>
    <w:p w14:paraId="53BC85E1" w14:textId="77777777" w:rsidR="00596988" w:rsidRDefault="00596988" w:rsidP="00F14707">
      <w:pPr>
        <w:pStyle w:val="EUNormal"/>
      </w:pPr>
    </w:p>
    <w:p w14:paraId="0268E760" w14:textId="77777777" w:rsidR="008607A6" w:rsidRPr="00E7442B" w:rsidRDefault="008607A6" w:rsidP="00F14707">
      <w:pPr>
        <w:pStyle w:val="EUNormal"/>
        <w:keepNext/>
        <w:tabs>
          <w:tab w:val="clear" w:pos="567"/>
        </w:tabs>
        <w:rPr>
          <w:u w:val="single"/>
        </w:rPr>
      </w:pPr>
      <w:r w:rsidRPr="008607A6">
        <w:rPr>
          <w:u w:val="single"/>
        </w:rPr>
        <w:t>Neoclarityn</w:t>
      </w:r>
      <w:r w:rsidRPr="00E7442B">
        <w:rPr>
          <w:u w:val="single"/>
        </w:rPr>
        <w:t xml:space="preserve"> perorálny roztok obsahuje sorbitol</w:t>
      </w:r>
      <w:r>
        <w:rPr>
          <w:u w:val="single"/>
        </w:rPr>
        <w:t xml:space="preserve"> (E420)</w:t>
      </w:r>
    </w:p>
    <w:p w14:paraId="0D81112A" w14:textId="77777777" w:rsidR="008607A6" w:rsidRDefault="008607A6" w:rsidP="00F14707">
      <w:pPr>
        <w:pStyle w:val="EUNormal"/>
        <w:tabs>
          <w:tab w:val="clear" w:pos="567"/>
        </w:tabs>
      </w:pPr>
      <w:r>
        <w:t xml:space="preserve">Tento liek obsahuje 150 mg sorbitolu </w:t>
      </w:r>
      <w:r w:rsidRPr="00E7442B">
        <w:t xml:space="preserve">(E420) </w:t>
      </w:r>
      <w:r>
        <w:t>v každom ml perorálneho roztoku.</w:t>
      </w:r>
    </w:p>
    <w:p w14:paraId="2B7C3015" w14:textId="77777777" w:rsidR="008607A6" w:rsidRDefault="008607A6" w:rsidP="00F14707">
      <w:pPr>
        <w:pStyle w:val="EUNormal"/>
        <w:tabs>
          <w:tab w:val="clear" w:pos="567"/>
        </w:tabs>
      </w:pPr>
    </w:p>
    <w:p w14:paraId="564D6C78" w14:textId="77777777" w:rsidR="008607A6" w:rsidRDefault="008607A6" w:rsidP="00F14707">
      <w:pPr>
        <w:pStyle w:val="EUNormal"/>
        <w:tabs>
          <w:tab w:val="clear" w:pos="567"/>
        </w:tabs>
      </w:pPr>
      <w:r>
        <w:t xml:space="preserve">Musí sa vziať do úvahy aditívny účinok súbežne podávaných liekov obsahujúcich sorbitol </w:t>
      </w:r>
      <w:r w:rsidRPr="00E7442B">
        <w:t>(E420)</w:t>
      </w:r>
      <w:r>
        <w:t xml:space="preserve"> (alebo fruktózu) a príjem sorbitolu </w:t>
      </w:r>
      <w:r w:rsidRPr="00E7442B">
        <w:t>(E420)</w:t>
      </w:r>
      <w:r>
        <w:t xml:space="preserve"> (alebo fruktózy) v strave. Obsah sorbitolu </w:t>
      </w:r>
      <w:r w:rsidRPr="00E7442B">
        <w:t xml:space="preserve">(E420) </w:t>
      </w:r>
      <w:r>
        <w:t>v liekoch na perorálne použitie môže ovplyvniť biologickú dostupnosť iných liekov na perorálne použitie podávaných súbežne.</w:t>
      </w:r>
    </w:p>
    <w:p w14:paraId="73472570" w14:textId="77777777" w:rsidR="008607A6" w:rsidRDefault="008607A6" w:rsidP="00F14707">
      <w:pPr>
        <w:pStyle w:val="EUNormal"/>
        <w:tabs>
          <w:tab w:val="clear" w:pos="567"/>
        </w:tabs>
      </w:pPr>
    </w:p>
    <w:p w14:paraId="0B741E78" w14:textId="77777777" w:rsidR="008607A6" w:rsidRDefault="00B02930" w:rsidP="00F14707">
      <w:pPr>
        <w:pStyle w:val="EUNormal"/>
        <w:tabs>
          <w:tab w:val="clear" w:pos="567"/>
        </w:tabs>
      </w:pPr>
      <w:r>
        <w:t>S</w:t>
      </w:r>
      <w:r w:rsidR="008607A6">
        <w:t xml:space="preserve">orbitol </w:t>
      </w:r>
      <w:r>
        <w:t>je zdrojom fruktózy</w:t>
      </w:r>
      <w:r w:rsidR="008607A6" w:rsidRPr="0051247C">
        <w:t>;</w:t>
      </w:r>
      <w:r w:rsidR="008607A6">
        <w:t xml:space="preserve"> p</w:t>
      </w:r>
      <w:r w:rsidR="008607A6" w:rsidRPr="001920D0">
        <w:t>acienti s</w:t>
      </w:r>
      <w:r>
        <w:t> hereditárnou</w:t>
      </w:r>
      <w:r w:rsidR="008607A6" w:rsidRPr="001920D0">
        <w:t xml:space="preserve"> intoleranci</w:t>
      </w:r>
      <w:r>
        <w:t>ou</w:t>
      </w:r>
      <w:r w:rsidR="008607A6" w:rsidRPr="001920D0">
        <w:t xml:space="preserve"> fruktózy</w:t>
      </w:r>
      <w:r>
        <w:t xml:space="preserve"> </w:t>
      </w:r>
      <w:r w:rsidRPr="009243EF">
        <w:t>(HFI, hereditary fructose intolerance)</w:t>
      </w:r>
      <w:r w:rsidR="008607A6">
        <w:t xml:space="preserve"> </w:t>
      </w:r>
      <w:r w:rsidR="008607A6" w:rsidRPr="001920D0">
        <w:t>nesmú už</w:t>
      </w:r>
      <w:r>
        <w:t>i</w:t>
      </w:r>
      <w:r w:rsidR="008607A6">
        <w:t>ť</w:t>
      </w:r>
      <w:r w:rsidR="008607A6" w:rsidRPr="001920D0">
        <w:t xml:space="preserve"> tento liek.</w:t>
      </w:r>
    </w:p>
    <w:p w14:paraId="00C1A0EA" w14:textId="77777777" w:rsidR="008607A6" w:rsidRDefault="008607A6" w:rsidP="00F14707">
      <w:pPr>
        <w:pStyle w:val="EUNormal"/>
        <w:tabs>
          <w:tab w:val="clear" w:pos="567"/>
        </w:tabs>
      </w:pPr>
    </w:p>
    <w:p w14:paraId="1F46D0C8" w14:textId="77777777" w:rsidR="008607A6" w:rsidRPr="00FB79B3" w:rsidRDefault="008607A6" w:rsidP="00F14707">
      <w:pPr>
        <w:pStyle w:val="EUNormal"/>
        <w:keepNext/>
        <w:tabs>
          <w:tab w:val="clear" w:pos="567"/>
        </w:tabs>
        <w:rPr>
          <w:u w:val="single"/>
        </w:rPr>
      </w:pPr>
      <w:r w:rsidRPr="008607A6">
        <w:rPr>
          <w:u w:val="single"/>
        </w:rPr>
        <w:t>Neoclarityn</w:t>
      </w:r>
      <w:r w:rsidRPr="00FB79B3">
        <w:rPr>
          <w:u w:val="single"/>
        </w:rPr>
        <w:t xml:space="preserve"> perorálny roztok obsahuje </w:t>
      </w:r>
      <w:r>
        <w:rPr>
          <w:u w:val="single"/>
        </w:rPr>
        <w:t xml:space="preserve">propylénglykol </w:t>
      </w:r>
      <w:r w:rsidRPr="00AC7453">
        <w:rPr>
          <w:u w:val="single"/>
        </w:rPr>
        <w:t>(E1520)</w:t>
      </w:r>
    </w:p>
    <w:p w14:paraId="7AC43CBB" w14:textId="77777777" w:rsidR="008607A6" w:rsidRDefault="008607A6" w:rsidP="00F14707">
      <w:pPr>
        <w:pStyle w:val="EUNormal"/>
        <w:tabs>
          <w:tab w:val="clear" w:pos="567"/>
        </w:tabs>
      </w:pPr>
      <w:r>
        <w:t>Tento liek obsahuje 100,</w:t>
      </w:r>
      <w:r w:rsidR="006D79F7">
        <w:t>19</w:t>
      </w:r>
      <w:r>
        <w:t xml:space="preserve"> mg propylénglykolu </w:t>
      </w:r>
      <w:r w:rsidRPr="00E7442B">
        <w:t>(E1520)</w:t>
      </w:r>
      <w:r w:rsidRPr="0053083F">
        <w:t xml:space="preserve"> </w:t>
      </w:r>
      <w:r>
        <w:t>v každom ml perorálneho roztoku.</w:t>
      </w:r>
    </w:p>
    <w:p w14:paraId="555AC07D" w14:textId="77777777" w:rsidR="008607A6" w:rsidRDefault="008607A6" w:rsidP="00F14707">
      <w:pPr>
        <w:pStyle w:val="EUNormal"/>
        <w:tabs>
          <w:tab w:val="clear" w:pos="567"/>
        </w:tabs>
      </w:pPr>
    </w:p>
    <w:p w14:paraId="159768E2" w14:textId="77777777" w:rsidR="008607A6" w:rsidRPr="00FB79B3" w:rsidRDefault="00142725" w:rsidP="00F14707">
      <w:pPr>
        <w:pStyle w:val="EUNormal"/>
        <w:keepNext/>
        <w:tabs>
          <w:tab w:val="clear" w:pos="567"/>
        </w:tabs>
        <w:rPr>
          <w:u w:val="single"/>
        </w:rPr>
      </w:pPr>
      <w:r>
        <w:rPr>
          <w:u w:val="single"/>
        </w:rPr>
        <w:t>Neoclarityn</w:t>
      </w:r>
      <w:r w:rsidR="008607A6" w:rsidRPr="00FB79B3">
        <w:rPr>
          <w:u w:val="single"/>
        </w:rPr>
        <w:t xml:space="preserve"> perorálny roztok obsahuje </w:t>
      </w:r>
      <w:r w:rsidR="008607A6">
        <w:rPr>
          <w:u w:val="single"/>
        </w:rPr>
        <w:t>sodík</w:t>
      </w:r>
    </w:p>
    <w:p w14:paraId="6C9F6809" w14:textId="77777777" w:rsidR="008607A6" w:rsidRDefault="008607A6" w:rsidP="00F14707">
      <w:pPr>
        <w:pStyle w:val="EUNormal"/>
        <w:tabs>
          <w:tab w:val="clear" w:pos="567"/>
        </w:tabs>
      </w:pPr>
      <w:r>
        <w:t>Tento liek obsahuje menej ako 1 mmol sodíka (23 mg) v dávke, t.j. v podstate zanedbateľné množstvo sodíka.</w:t>
      </w:r>
    </w:p>
    <w:p w14:paraId="3A671B7A" w14:textId="77777777" w:rsidR="008607A6" w:rsidRDefault="008607A6" w:rsidP="00F14707">
      <w:pPr>
        <w:pStyle w:val="EUNormal"/>
        <w:tabs>
          <w:tab w:val="clear" w:pos="567"/>
        </w:tabs>
      </w:pPr>
    </w:p>
    <w:p w14:paraId="2095FB0D" w14:textId="77777777" w:rsidR="008607A6" w:rsidRPr="00FB79B3" w:rsidRDefault="008607A6" w:rsidP="00F14707">
      <w:pPr>
        <w:pStyle w:val="EUNormal"/>
        <w:keepNext/>
        <w:tabs>
          <w:tab w:val="clear" w:pos="567"/>
        </w:tabs>
        <w:rPr>
          <w:u w:val="single"/>
        </w:rPr>
      </w:pPr>
      <w:r w:rsidRPr="008607A6">
        <w:rPr>
          <w:u w:val="single"/>
        </w:rPr>
        <w:t>Neoclarityn</w:t>
      </w:r>
      <w:r w:rsidRPr="00FB79B3">
        <w:rPr>
          <w:u w:val="single"/>
        </w:rPr>
        <w:t xml:space="preserve"> perorálny roztok obsahuje </w:t>
      </w:r>
      <w:r>
        <w:rPr>
          <w:u w:val="single"/>
        </w:rPr>
        <w:t>benzylalkohol</w:t>
      </w:r>
    </w:p>
    <w:p w14:paraId="34CCF27F" w14:textId="77777777" w:rsidR="008607A6" w:rsidRDefault="008607A6" w:rsidP="00F14707">
      <w:pPr>
        <w:pStyle w:val="EUNormal"/>
        <w:tabs>
          <w:tab w:val="clear" w:pos="567"/>
        </w:tabs>
      </w:pPr>
      <w:r>
        <w:t>Tento liek obsahuje 0,</w:t>
      </w:r>
      <w:r w:rsidR="006D79F7">
        <w:t>3</w:t>
      </w:r>
      <w:r>
        <w:t xml:space="preserve">75 mg </w:t>
      </w:r>
      <w:r w:rsidRPr="00D4478B">
        <w:t>benzylalkohol</w:t>
      </w:r>
      <w:r>
        <w:t>u v každom ml perorálneho roztoku.</w:t>
      </w:r>
    </w:p>
    <w:p w14:paraId="357FC4A2" w14:textId="77777777" w:rsidR="008607A6" w:rsidRDefault="008607A6" w:rsidP="00F14707">
      <w:pPr>
        <w:pStyle w:val="EUNormal"/>
        <w:tabs>
          <w:tab w:val="clear" w:pos="567"/>
        </w:tabs>
      </w:pPr>
    </w:p>
    <w:p w14:paraId="01A7542C" w14:textId="77777777" w:rsidR="008607A6" w:rsidRDefault="008607A6" w:rsidP="00F14707">
      <w:pPr>
        <w:pStyle w:val="EUNormal"/>
        <w:tabs>
          <w:tab w:val="clear" w:pos="567"/>
        </w:tabs>
      </w:pPr>
      <w:r w:rsidRPr="00D4478B">
        <w:t>Benzylalkohol môže spôsobiť a</w:t>
      </w:r>
      <w:r>
        <w:t>nafylaktoidné</w:t>
      </w:r>
      <w:r w:rsidRPr="00D4478B">
        <w:t xml:space="preserve"> reakcie.</w:t>
      </w:r>
    </w:p>
    <w:p w14:paraId="0B54BCE2" w14:textId="77777777" w:rsidR="008607A6" w:rsidRDefault="008607A6" w:rsidP="00F14707">
      <w:pPr>
        <w:pStyle w:val="EUNormal"/>
        <w:tabs>
          <w:tab w:val="clear" w:pos="567"/>
        </w:tabs>
      </w:pPr>
    </w:p>
    <w:p w14:paraId="4CDED39D" w14:textId="77777777" w:rsidR="008607A6" w:rsidRDefault="008607A6" w:rsidP="00F14707">
      <w:pPr>
        <w:pStyle w:val="EUNormal"/>
        <w:tabs>
          <w:tab w:val="clear" w:pos="567"/>
        </w:tabs>
      </w:pPr>
      <w:r w:rsidRPr="00D4478B">
        <w:t>Zvýšené riziko kvôli akumulácii u</w:t>
      </w:r>
      <w:r>
        <w:t> </w:t>
      </w:r>
      <w:r w:rsidRPr="00D4478B">
        <w:t>malých detí.</w:t>
      </w:r>
      <w:r w:rsidR="00B02930">
        <w:t xml:space="preserve"> Neodporúča sa používať viac ako týždeň u malých detí (menej ako 3 roky).</w:t>
      </w:r>
    </w:p>
    <w:p w14:paraId="1B690524" w14:textId="77777777" w:rsidR="008607A6" w:rsidRDefault="008607A6" w:rsidP="00F14707">
      <w:pPr>
        <w:pStyle w:val="EUNormal"/>
        <w:tabs>
          <w:tab w:val="clear" w:pos="567"/>
        </w:tabs>
      </w:pPr>
    </w:p>
    <w:p w14:paraId="26F702CE" w14:textId="77777777" w:rsidR="008607A6" w:rsidRDefault="008607A6" w:rsidP="00F14707">
      <w:pPr>
        <w:pStyle w:val="EUNormal"/>
      </w:pPr>
      <w:r>
        <w:t>Vysoké množstvá sa majú používať s opatrnosťou a len ak je to nevyhnutné, najmä u osôb s poruchou funkcie pečene alebo obličiek kvôli riziku akumulácie a toxicity (metabolická acidóza).</w:t>
      </w:r>
    </w:p>
    <w:p w14:paraId="6D3372AC" w14:textId="77777777" w:rsidR="008607A6" w:rsidRPr="00596988" w:rsidRDefault="008607A6" w:rsidP="00F14707">
      <w:pPr>
        <w:pStyle w:val="EUNormal"/>
      </w:pPr>
    </w:p>
    <w:p w14:paraId="69C32884" w14:textId="77777777" w:rsidR="003A5143" w:rsidRPr="00783C31" w:rsidRDefault="003A5143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Pediatrická populácia</w:t>
      </w:r>
    </w:p>
    <w:p w14:paraId="7EF64FDA" w14:textId="77777777" w:rsidR="00CF4700" w:rsidRPr="00EF069F" w:rsidRDefault="00CF4700" w:rsidP="00F14707">
      <w:pPr>
        <w:tabs>
          <w:tab w:val="left" w:pos="567"/>
        </w:tabs>
      </w:pPr>
      <w:r w:rsidRPr="00DA4429">
        <w:t>U detí</w:t>
      </w:r>
      <w:r w:rsidR="00BF3414" w:rsidRPr="00985639">
        <w:t> ml</w:t>
      </w:r>
      <w:r w:rsidRPr="00AB3770">
        <w:t>adších ako 2 roky je obzvlášť ťažké rozlíšiť diagnózu alergickej rinitídy od iných foriem rinitídy. Má sa zvážiť neprítomnosť infekcie horných ciest dýchacích alebo štrukturálnych abnormalít ako aj anamnéza pacienta, fyzikálne vyšetrenia</w:t>
      </w:r>
      <w:r w:rsidR="00BF3414" w:rsidRPr="00B0760D">
        <w:t xml:space="preserve"> a </w:t>
      </w:r>
      <w:r w:rsidRPr="00EF069F">
        <w:t>príslušné laboratórne</w:t>
      </w:r>
      <w:r w:rsidR="00BF3414" w:rsidRPr="00EF069F">
        <w:t xml:space="preserve"> a </w:t>
      </w:r>
      <w:r w:rsidRPr="00EF069F">
        <w:t>kožné testy.</w:t>
      </w:r>
    </w:p>
    <w:p w14:paraId="4A6260B8" w14:textId="77777777" w:rsidR="00CF4700" w:rsidRPr="00EF069F" w:rsidRDefault="00CF4700" w:rsidP="00F14707">
      <w:pPr>
        <w:tabs>
          <w:tab w:val="left" w:pos="567"/>
        </w:tabs>
      </w:pPr>
    </w:p>
    <w:p w14:paraId="3B255CDE" w14:textId="77777777" w:rsidR="00CF4700" w:rsidRPr="00EF069F" w:rsidRDefault="00CF4700" w:rsidP="00F14707">
      <w:pPr>
        <w:tabs>
          <w:tab w:val="left" w:pos="567"/>
        </w:tabs>
      </w:pPr>
      <w:r w:rsidRPr="00EF069F">
        <w:lastRenderedPageBreak/>
        <w:t>Približne 6</w:t>
      </w:r>
      <w:r w:rsidR="00BF3414" w:rsidRPr="00EF069F">
        <w:t> %</w:t>
      </w:r>
      <w:r w:rsidRPr="00EF069F">
        <w:t xml:space="preserve"> dospelých</w:t>
      </w:r>
      <w:r w:rsidR="00BF3414" w:rsidRPr="00EF069F">
        <w:t xml:space="preserve"> a </w:t>
      </w:r>
      <w:r w:rsidRPr="00EF069F">
        <w:t>detí vo veku 2 až 11 rokov sú fenotypy, ktoré slabo metabolizujú desloratadín</w:t>
      </w:r>
      <w:r w:rsidR="00BF3414" w:rsidRPr="00EF069F">
        <w:t xml:space="preserve"> a </w:t>
      </w:r>
      <w:r w:rsidRPr="00EF069F">
        <w:t>vykazujú vyššiu expozíciu (pozri časť 5.2). Bezpečnosť desloratadínu je</w:t>
      </w:r>
      <w:r w:rsidR="00BF3414" w:rsidRPr="00EF069F">
        <w:t xml:space="preserve"> u </w:t>
      </w:r>
      <w:r w:rsidRPr="00EF069F">
        <w:t>detí vo veku 2 až 11 rokov, ktoré slabo metabolizujú, rovnaká ako</w:t>
      </w:r>
      <w:r w:rsidR="00BF3414" w:rsidRPr="00EF069F">
        <w:t xml:space="preserve"> u </w:t>
      </w:r>
      <w:r w:rsidRPr="00EF069F">
        <w:t>detí, ktoré desloratadín metabolizujú normálne. Účinky desloratadínu</w:t>
      </w:r>
      <w:r w:rsidR="00BF3414" w:rsidRPr="00EF069F">
        <w:t xml:space="preserve"> u </w:t>
      </w:r>
      <w:r w:rsidRPr="00EF069F">
        <w:t>slabo metabolizujúcich detí</w:t>
      </w:r>
      <w:r w:rsidR="00BF3414" w:rsidRPr="00EF069F">
        <w:t> ml</w:t>
      </w:r>
      <w:r w:rsidRPr="00EF069F">
        <w:t>adších ako 2 roky neboli skúmané.</w:t>
      </w:r>
    </w:p>
    <w:p w14:paraId="23688B50" w14:textId="77777777" w:rsidR="00CF4700" w:rsidRPr="00EF069F" w:rsidRDefault="00CF4700" w:rsidP="00F14707">
      <w:pPr>
        <w:tabs>
          <w:tab w:val="left" w:pos="567"/>
        </w:tabs>
      </w:pPr>
    </w:p>
    <w:p w14:paraId="7CB54DA8" w14:textId="77777777" w:rsidR="00CF4700" w:rsidRPr="00EF069F" w:rsidRDefault="00CF4700" w:rsidP="00F14707">
      <w:pPr>
        <w:pStyle w:val="EUHeading2"/>
        <w:outlineLvl w:val="9"/>
      </w:pPr>
      <w:r w:rsidRPr="00EF069F">
        <w:t>4.5</w:t>
      </w:r>
      <w:r w:rsidRPr="00EF069F">
        <w:tab/>
        <w:t>Liekové</w:t>
      </w:r>
      <w:r w:rsidR="00BF3414" w:rsidRPr="00EF069F">
        <w:t xml:space="preserve"> a </w:t>
      </w:r>
      <w:r w:rsidRPr="00EF069F">
        <w:t>iné interakcie</w:t>
      </w:r>
    </w:p>
    <w:p w14:paraId="52711ED1" w14:textId="77777777" w:rsidR="00CF4700" w:rsidRPr="00EF069F" w:rsidRDefault="00CF4700" w:rsidP="00F14707">
      <w:pPr>
        <w:pStyle w:val="EUNormalafterheader"/>
      </w:pPr>
    </w:p>
    <w:p w14:paraId="58B80A45" w14:textId="77777777" w:rsidR="00BF3414" w:rsidRPr="00EF069F" w:rsidRDefault="00CF4700" w:rsidP="00F14707">
      <w:pPr>
        <w:tabs>
          <w:tab w:val="left" w:pos="567"/>
        </w:tabs>
      </w:pPr>
      <w:r w:rsidRPr="00EF069F">
        <w:t xml:space="preserve">V klinických </w:t>
      </w:r>
      <w:r w:rsidR="003A5143">
        <w:t>skúšania</w:t>
      </w:r>
      <w:r w:rsidR="003A5143" w:rsidRPr="00EF069F">
        <w:t>ch</w:t>
      </w:r>
      <w:r w:rsidR="00BF3414" w:rsidRPr="00EF069F">
        <w:t xml:space="preserve"> s </w:t>
      </w:r>
      <w:r w:rsidR="00AB3770" w:rsidRPr="00DF1099">
        <w:t>tabletami desloratadínu,</w:t>
      </w:r>
      <w:r w:rsidR="00AB3770">
        <w:t xml:space="preserve"> </w:t>
      </w:r>
      <w:r w:rsidR="00BF3414" w:rsidRPr="00AB3770">
        <w:t>v </w:t>
      </w:r>
      <w:r w:rsidRPr="00AB3770">
        <w:t>ktorých sa sú</w:t>
      </w:r>
      <w:r w:rsidR="003A5143">
        <w:t>bež</w:t>
      </w:r>
      <w:r w:rsidRPr="00AB3770">
        <w:t xml:space="preserve">ne podával erytromycín alebo ketokonazol, neboli pozorované žiadne klinicky </w:t>
      </w:r>
      <w:r w:rsidRPr="00B0760D">
        <w:t>relevantné interakcie (pozri časť 5.1).</w:t>
      </w:r>
    </w:p>
    <w:p w14:paraId="276EEACF" w14:textId="77777777" w:rsidR="003A5143" w:rsidRDefault="003A5143" w:rsidP="00F14707">
      <w:pPr>
        <w:tabs>
          <w:tab w:val="left" w:pos="567"/>
        </w:tabs>
      </w:pPr>
    </w:p>
    <w:p w14:paraId="6532D6B2" w14:textId="77777777" w:rsidR="003A5143" w:rsidRPr="00783C31" w:rsidRDefault="003A5143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Pediatrická populácia</w:t>
      </w:r>
    </w:p>
    <w:p w14:paraId="6A636026" w14:textId="77777777" w:rsidR="003A5143" w:rsidRDefault="003A5143" w:rsidP="00F14707">
      <w:pPr>
        <w:tabs>
          <w:tab w:val="left" w:pos="567"/>
        </w:tabs>
      </w:pPr>
      <w:r>
        <w:t>Interakčné štúdie sa uskutočnili len u dospelých.</w:t>
      </w:r>
    </w:p>
    <w:p w14:paraId="016C8AD1" w14:textId="77777777" w:rsidR="00CF4700" w:rsidRPr="00EF069F" w:rsidRDefault="00CF4700" w:rsidP="00F14707">
      <w:pPr>
        <w:tabs>
          <w:tab w:val="left" w:pos="567"/>
        </w:tabs>
      </w:pPr>
    </w:p>
    <w:p w14:paraId="3C1634D0" w14:textId="77777777" w:rsidR="00CF4700" w:rsidRPr="00EF069F" w:rsidRDefault="003A5143" w:rsidP="00F14707">
      <w:pPr>
        <w:tabs>
          <w:tab w:val="left" w:pos="567"/>
        </w:tabs>
      </w:pPr>
      <w:r>
        <w:t>S</w:t>
      </w:r>
      <w:r w:rsidR="00CF4700" w:rsidRPr="00EF069F">
        <w:t>ú</w:t>
      </w:r>
      <w:r>
        <w:t>bež</w:t>
      </w:r>
      <w:r w:rsidR="00CF4700" w:rsidRPr="00EF069F">
        <w:t xml:space="preserve">né užívanie tabliet </w:t>
      </w:r>
      <w:r w:rsidR="000B3A63">
        <w:t>Neoclarityn</w:t>
      </w:r>
      <w:r w:rsidR="00BF3414" w:rsidRPr="00EF069F">
        <w:t xml:space="preserve"> a </w:t>
      </w:r>
      <w:r w:rsidR="00CF4700" w:rsidRPr="00EF069F">
        <w:t>alkoholu</w:t>
      </w:r>
      <w:r w:rsidRPr="003A5143">
        <w:t xml:space="preserve"> </w:t>
      </w:r>
      <w:r>
        <w:t>v</w:t>
      </w:r>
      <w:r w:rsidRPr="00EF069F">
        <w:t> klinick</w:t>
      </w:r>
      <w:r>
        <w:t>om</w:t>
      </w:r>
      <w:r w:rsidRPr="00EF069F">
        <w:t xml:space="preserve"> farmakologick</w:t>
      </w:r>
      <w:r>
        <w:t>om</w:t>
      </w:r>
      <w:r w:rsidRPr="00EF069F">
        <w:t xml:space="preserve"> </w:t>
      </w:r>
      <w:r>
        <w:t>skúšaní</w:t>
      </w:r>
      <w:r w:rsidR="00CF4700" w:rsidRPr="00EF069F">
        <w:t xml:space="preserve"> nezosilnilo účinky alkoholu, ktoré znižujú výkonnosť (pozri časť 5.1).</w:t>
      </w:r>
      <w:r w:rsidRPr="003A5143">
        <w:t xml:space="preserve"> </w:t>
      </w:r>
      <w:r>
        <w:t>Počas užívania po uvedení na trh sa však hlásili prípady neznášanlivosti alkoholu a intoxikácie alkoholom. V prípade súbežného požívania alkoholu sa preto odporúča opatrnosť.</w:t>
      </w:r>
    </w:p>
    <w:p w14:paraId="3AF4F4F1" w14:textId="77777777" w:rsidR="00CF4700" w:rsidRPr="00EF069F" w:rsidRDefault="00CF4700" w:rsidP="00F14707">
      <w:pPr>
        <w:tabs>
          <w:tab w:val="left" w:pos="567"/>
        </w:tabs>
      </w:pPr>
    </w:p>
    <w:p w14:paraId="62659DA3" w14:textId="77777777" w:rsidR="001542F7" w:rsidRPr="00EF069F" w:rsidRDefault="001542F7" w:rsidP="00F14707">
      <w:pPr>
        <w:pStyle w:val="EUHeading2"/>
        <w:outlineLvl w:val="9"/>
      </w:pPr>
      <w:r w:rsidRPr="00EF069F">
        <w:t>4.6</w:t>
      </w:r>
      <w:r w:rsidRPr="00EF069F">
        <w:tab/>
        <w:t>Fertilita, gravidita a laktácia</w:t>
      </w:r>
    </w:p>
    <w:p w14:paraId="6F5D591E" w14:textId="77777777" w:rsidR="00E25EFC" w:rsidRPr="00EF069F" w:rsidRDefault="00E25EFC" w:rsidP="00F14707">
      <w:pPr>
        <w:pStyle w:val="Normalafterheader"/>
        <w:keepNext w:val="0"/>
        <w:tabs>
          <w:tab w:val="left" w:pos="567"/>
        </w:tabs>
      </w:pPr>
    </w:p>
    <w:p w14:paraId="6B30CB1B" w14:textId="77777777" w:rsidR="00E25EFC" w:rsidRPr="00EF069F" w:rsidRDefault="00E25EFC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Gravidita</w:t>
      </w:r>
    </w:p>
    <w:p w14:paraId="49ECCAB6" w14:textId="77777777" w:rsidR="00E25EFC" w:rsidRPr="00206E54" w:rsidRDefault="003A5143" w:rsidP="00F14707">
      <w:pPr>
        <w:tabs>
          <w:tab w:val="left" w:pos="567"/>
        </w:tabs>
      </w:pPr>
      <w:r>
        <w:t>Veľké množstvo údajov u gravidných žien (viac ako 1000 ukončených gravidít) nepoukazuje na malformácie ani fetálnu/neonatálnu toxicitu desloratadínu</w:t>
      </w:r>
      <w:r w:rsidRPr="00B65D65">
        <w:t>.</w:t>
      </w:r>
      <w:r w:rsidR="00E25EFC" w:rsidRPr="00B65D65">
        <w:t xml:space="preserve"> Štúdie na zvieratách ne</w:t>
      </w:r>
      <w:r>
        <w:t>preukázali</w:t>
      </w:r>
      <w:r w:rsidR="00E25EFC" w:rsidRPr="00611494">
        <w:t xml:space="preserve"> priame alebo nepriame škodli</w:t>
      </w:r>
      <w:r w:rsidR="00E25EFC" w:rsidRPr="00E3762A">
        <w:t xml:space="preserve">vé účinky </w:t>
      </w:r>
      <w:r>
        <w:t>z hľadiska</w:t>
      </w:r>
      <w:r w:rsidR="00E25EFC" w:rsidRPr="005D106C">
        <w:t xml:space="preserve"> reprodukčnej toxicity (pozri časť 5.3). </w:t>
      </w:r>
      <w:r>
        <w:t>Ako preventívne</w:t>
      </w:r>
      <w:r w:rsidR="00E25EFC" w:rsidRPr="005D106C">
        <w:t xml:space="preserve"> opatreni</w:t>
      </w:r>
      <w:r>
        <w:t>e</w:t>
      </w:r>
      <w:r w:rsidR="00E25EFC" w:rsidRPr="005D106C">
        <w:t xml:space="preserve"> </w:t>
      </w:r>
      <w:r>
        <w:t>je vhodnejšie</w:t>
      </w:r>
      <w:r w:rsidR="00E25EFC" w:rsidRPr="00206E54">
        <w:t xml:space="preserve"> vyhnúť sa užívaniu </w:t>
      </w:r>
      <w:r w:rsidR="000B3A63">
        <w:t>Neoclarityn</w:t>
      </w:r>
      <w:r w:rsidR="00E25EFC" w:rsidRPr="00206E54">
        <w:t>u počas gravidity.</w:t>
      </w:r>
    </w:p>
    <w:p w14:paraId="1C29845B" w14:textId="77777777" w:rsidR="00E25EFC" w:rsidRPr="00206E54" w:rsidRDefault="00E25EFC" w:rsidP="00F14707">
      <w:pPr>
        <w:tabs>
          <w:tab w:val="left" w:pos="567"/>
        </w:tabs>
      </w:pPr>
    </w:p>
    <w:p w14:paraId="7FC76189" w14:textId="77777777" w:rsidR="001542F7" w:rsidRPr="00EF069F" w:rsidRDefault="008607A6" w:rsidP="00F14707">
      <w:pPr>
        <w:keepNext/>
        <w:tabs>
          <w:tab w:val="left" w:pos="567"/>
        </w:tabs>
        <w:rPr>
          <w:u w:val="single"/>
        </w:rPr>
      </w:pPr>
      <w:r>
        <w:rPr>
          <w:u w:val="single"/>
        </w:rPr>
        <w:t>Dojčenie</w:t>
      </w:r>
    </w:p>
    <w:p w14:paraId="1EF5B3BE" w14:textId="77777777" w:rsidR="006F5835" w:rsidRPr="00F82FCA" w:rsidRDefault="006F5835" w:rsidP="00F14707">
      <w:pPr>
        <w:tabs>
          <w:tab w:val="left" w:pos="567"/>
        </w:tabs>
      </w:pPr>
      <w:r w:rsidRPr="00F82FCA">
        <w:t xml:space="preserve">Desloratadín </w:t>
      </w:r>
      <w:r>
        <w:rPr>
          <w:rFonts w:eastAsia="SimSun"/>
          <w:color w:val="000000"/>
          <w:szCs w:val="22"/>
          <w:lang w:eastAsia="zh-CN"/>
        </w:rPr>
        <w:t xml:space="preserve">bol zistený u dojčených novorodencov/dojčiat liečených žien. Účinok desloratadínu u dojčených novorodencov/dojčiat nie je známy. Rozhodnutie, či ukončiť dojčenie alebo ukončiť/prerušiť liečbu </w:t>
      </w:r>
      <w:r w:rsidR="000B3A63">
        <w:rPr>
          <w:rFonts w:eastAsia="SimSun"/>
          <w:color w:val="000000"/>
          <w:szCs w:val="22"/>
          <w:lang w:eastAsia="zh-CN"/>
        </w:rPr>
        <w:t>Neoclarityn</w:t>
      </w:r>
      <w:r>
        <w:rPr>
          <w:rFonts w:eastAsia="SimSun"/>
          <w:color w:val="000000"/>
          <w:szCs w:val="22"/>
          <w:lang w:eastAsia="zh-CN"/>
        </w:rPr>
        <w:t>om sa má urobiť po zvážení prínosu dojčenia pre dieťa a prínosu liečby pre ženu.</w:t>
      </w:r>
    </w:p>
    <w:p w14:paraId="52FD33F3" w14:textId="77777777" w:rsidR="001542F7" w:rsidRPr="00B65D65" w:rsidRDefault="001542F7" w:rsidP="00F14707">
      <w:pPr>
        <w:tabs>
          <w:tab w:val="left" w:pos="567"/>
        </w:tabs>
      </w:pPr>
    </w:p>
    <w:p w14:paraId="56BEC665" w14:textId="77777777" w:rsidR="001542F7" w:rsidRPr="00EF069F" w:rsidRDefault="001542F7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Fertilita</w:t>
      </w:r>
    </w:p>
    <w:p w14:paraId="6FCDF7B7" w14:textId="77777777" w:rsidR="001542F7" w:rsidRPr="00F82FCA" w:rsidRDefault="001542F7" w:rsidP="00F14707">
      <w:pPr>
        <w:tabs>
          <w:tab w:val="left" w:pos="567"/>
        </w:tabs>
      </w:pPr>
      <w:r w:rsidRPr="00F82FCA">
        <w:t>K dispozícii nie sú žiadne údaje o fertilite mužov a žien.</w:t>
      </w:r>
    </w:p>
    <w:p w14:paraId="4BA51E51" w14:textId="77777777" w:rsidR="001542F7" w:rsidRPr="00B65D65" w:rsidRDefault="001542F7" w:rsidP="00F14707">
      <w:pPr>
        <w:tabs>
          <w:tab w:val="left" w:pos="567"/>
        </w:tabs>
      </w:pPr>
    </w:p>
    <w:p w14:paraId="1888E690" w14:textId="77777777" w:rsidR="001542F7" w:rsidRPr="00B65D65" w:rsidRDefault="001542F7" w:rsidP="00F14707">
      <w:pPr>
        <w:pStyle w:val="EUHeading2"/>
        <w:outlineLvl w:val="9"/>
        <w:rPr>
          <w:b w:val="0"/>
        </w:rPr>
      </w:pPr>
      <w:r w:rsidRPr="00B65D65">
        <w:t>4.7</w:t>
      </w:r>
      <w:r w:rsidRPr="00B65D65">
        <w:tab/>
        <w:t>Ovplyvnenie schopnosti viesť vozidlá a obsluhovať stroje</w:t>
      </w:r>
    </w:p>
    <w:p w14:paraId="5701F3AF" w14:textId="77777777" w:rsidR="001542F7" w:rsidRPr="00611494" w:rsidRDefault="001542F7" w:rsidP="00F14707">
      <w:pPr>
        <w:pStyle w:val="EUNormalafterheader"/>
      </w:pPr>
    </w:p>
    <w:p w14:paraId="00EE6475" w14:textId="77777777" w:rsidR="00D7586D" w:rsidRPr="00F82FCA" w:rsidRDefault="00D7586D" w:rsidP="00F14707">
      <w:r w:rsidRPr="00611494">
        <w:t xml:space="preserve">Na základe klinických skúšaní </w:t>
      </w:r>
      <w:r w:rsidR="000B3A63">
        <w:t>Neoclarityn</w:t>
      </w:r>
      <w:r w:rsidRPr="00E3762A">
        <w:t xml:space="preserve"> </w:t>
      </w:r>
      <w:r w:rsidRPr="005D106C">
        <w:rPr>
          <w:szCs w:val="22"/>
        </w:rPr>
        <w:t>nemá žiadny alebo má zanedbateľný vplyv na schopnosť viesť vozidlá a</w:t>
      </w:r>
      <w:r w:rsidR="00E17BF1">
        <w:rPr>
          <w:szCs w:val="22"/>
        </w:rPr>
        <w:t> </w:t>
      </w:r>
      <w:r w:rsidRPr="005D106C">
        <w:rPr>
          <w:szCs w:val="22"/>
        </w:rPr>
        <w:t>obsluhovať stroje.</w:t>
      </w:r>
      <w:r w:rsidRPr="00206E54">
        <w:t xml:space="preserve"> Pacientov je potreb</w:t>
      </w:r>
      <w:r w:rsidRPr="00BC1693">
        <w:t>né</w:t>
      </w:r>
      <w:r w:rsidRPr="00676FE5">
        <w:t xml:space="preserve"> informovať, že u väčšiny ľudí sa </w:t>
      </w:r>
      <w:r w:rsidRPr="006F5835">
        <w:t>ospalosť neobjaví. Napriek tomu, keď</w:t>
      </w:r>
      <w:r w:rsidRPr="002D442A">
        <w:t xml:space="preserve">že existuje individuálna </w:t>
      </w:r>
      <w:r w:rsidR="00AE4E31" w:rsidRPr="002D442A">
        <w:t>variabilita</w:t>
      </w:r>
      <w:r w:rsidRPr="002D442A">
        <w:t xml:space="preserve"> v odpovedi na všetky lieky, odporúča sa, aby boli pacienti poučení</w:t>
      </w:r>
      <w:r w:rsidRPr="00A76E26">
        <w:t xml:space="preserve">, </w:t>
      </w:r>
      <w:r w:rsidRPr="001E41DC">
        <w:t xml:space="preserve">aby sa </w:t>
      </w:r>
      <w:r w:rsidRPr="00B16983">
        <w:t xml:space="preserve">nevenovali činnostiam, ktoré vyžadujú </w:t>
      </w:r>
      <w:r w:rsidRPr="00BA2D42">
        <w:t>psychickú pozornosť</w:t>
      </w:r>
      <w:r w:rsidR="002E09D8" w:rsidRPr="00BA2D42">
        <w:t>,</w:t>
      </w:r>
      <w:r w:rsidRPr="00BA2D42">
        <w:t xml:space="preserve"> ako napr. vedenie vozidiel alebo obsluha strojov, pokým nezistia</w:t>
      </w:r>
      <w:r w:rsidR="00F82FCA">
        <w:t>,</w:t>
      </w:r>
      <w:r w:rsidRPr="00F82FCA">
        <w:t xml:space="preserve"> ako reagujú na liek.</w:t>
      </w:r>
    </w:p>
    <w:p w14:paraId="549094D9" w14:textId="77777777" w:rsidR="001542F7" w:rsidRPr="00B65D65" w:rsidRDefault="001542F7" w:rsidP="00F14707">
      <w:pPr>
        <w:tabs>
          <w:tab w:val="left" w:pos="567"/>
        </w:tabs>
      </w:pPr>
    </w:p>
    <w:p w14:paraId="49AB3973" w14:textId="77777777" w:rsidR="00CF4700" w:rsidRPr="00B65D65" w:rsidRDefault="00CF4700" w:rsidP="00F14707">
      <w:pPr>
        <w:pStyle w:val="EUHeading2"/>
        <w:outlineLvl w:val="9"/>
      </w:pPr>
      <w:r w:rsidRPr="00B65D65">
        <w:t>4.8</w:t>
      </w:r>
      <w:r w:rsidRPr="00B65D65">
        <w:tab/>
        <w:t>Nežiaduce účinky</w:t>
      </w:r>
    </w:p>
    <w:p w14:paraId="48C7D64E" w14:textId="77777777" w:rsidR="00CF4700" w:rsidRPr="00B65D65" w:rsidRDefault="00CF4700" w:rsidP="00F14707">
      <w:pPr>
        <w:pStyle w:val="EUNormalafterheader"/>
      </w:pPr>
    </w:p>
    <w:p w14:paraId="35754CE5" w14:textId="77777777" w:rsidR="001542F7" w:rsidRPr="00EF069F" w:rsidRDefault="001542F7" w:rsidP="00F14707">
      <w:pPr>
        <w:pStyle w:val="EUNormal"/>
        <w:keepNext/>
        <w:rPr>
          <w:u w:val="single"/>
        </w:rPr>
      </w:pPr>
      <w:r w:rsidRPr="00EF069F">
        <w:rPr>
          <w:u w:val="single"/>
        </w:rPr>
        <w:t>Súhrn bezpečnostného profilu</w:t>
      </w:r>
    </w:p>
    <w:p w14:paraId="7013CFDF" w14:textId="77777777" w:rsidR="003A5143" w:rsidRDefault="003A5143" w:rsidP="00F14707">
      <w:pPr>
        <w:keepNext/>
        <w:tabs>
          <w:tab w:val="left" w:pos="567"/>
        </w:tabs>
      </w:pPr>
    </w:p>
    <w:p w14:paraId="431A8051" w14:textId="77777777" w:rsidR="003A5143" w:rsidRPr="00783C31" w:rsidDel="00655BE0" w:rsidRDefault="003A5143" w:rsidP="00F14707">
      <w:pPr>
        <w:keepNext/>
        <w:tabs>
          <w:tab w:val="left" w:pos="567"/>
        </w:tabs>
        <w:rPr>
          <w:del w:id="21" w:author="CRA" w:date="2025-11-20T10:10:00Z"/>
          <w:u w:val="single"/>
        </w:rPr>
      </w:pPr>
      <w:del w:id="22" w:author="CRA" w:date="2025-11-20T10:10:00Z">
        <w:r w:rsidRPr="00783C31" w:rsidDel="00655BE0">
          <w:rPr>
            <w:u w:val="single"/>
          </w:rPr>
          <w:delText>Pediatrická populácia</w:delText>
        </w:r>
      </w:del>
    </w:p>
    <w:p w14:paraId="6AB98940" w14:textId="77777777" w:rsidR="00CF4700" w:rsidRPr="00EF069F" w:rsidDel="00655BE0" w:rsidRDefault="00CF4700" w:rsidP="00F14707">
      <w:pPr>
        <w:tabs>
          <w:tab w:val="left" w:pos="567"/>
        </w:tabs>
        <w:rPr>
          <w:del w:id="23" w:author="CRA" w:date="2025-11-20T10:10:00Z"/>
        </w:rPr>
      </w:pPr>
      <w:del w:id="24" w:author="CRA" w:date="2025-11-20T10:10:00Z">
        <w:r w:rsidRPr="00F82FCA" w:rsidDel="00655BE0">
          <w:delText xml:space="preserve">V klinických </w:delText>
        </w:r>
        <w:r w:rsidR="003A5143" w:rsidDel="00655BE0">
          <w:delText>skúšania</w:delText>
        </w:r>
        <w:r w:rsidR="003A5143" w:rsidRPr="00F82FCA" w:rsidDel="00655BE0">
          <w:delText xml:space="preserve">ch </w:delText>
        </w:r>
        <w:r w:rsidR="003A5143" w:rsidDel="00655BE0">
          <w:delText>v pediatric</w:delText>
        </w:r>
        <w:r w:rsidR="003A5143" w:rsidRPr="00F82FCA" w:rsidDel="00655BE0">
          <w:delText>kej</w:delText>
        </w:r>
        <w:r w:rsidRPr="00F82FCA" w:rsidDel="00655BE0">
          <w:delText xml:space="preserve"> populácii sa sirupová forma desloratadínu podávala celkovo 246 deťom vo veku od 6 mesiacov do 11 rokov. Celkový výskyt nežiaducich udalostí</w:delText>
        </w:r>
        <w:r w:rsidR="00BF3414" w:rsidRPr="00B65D65" w:rsidDel="00655BE0">
          <w:delText xml:space="preserve"> u </w:delText>
        </w:r>
        <w:r w:rsidRPr="00B65D65" w:rsidDel="00655BE0">
          <w:delText>detí od 2 do 11 rokov bol</w:delText>
        </w:r>
        <w:r w:rsidR="00BF3414" w:rsidRPr="00B65D65" w:rsidDel="00655BE0">
          <w:delText xml:space="preserve"> v </w:delText>
        </w:r>
        <w:r w:rsidRPr="00B65D65" w:rsidDel="00655BE0">
          <w:delText>skupin</w:delText>
        </w:r>
        <w:r w:rsidRPr="00611494" w:rsidDel="00655BE0">
          <w:delText>e užívajúcej desloratadín</w:delText>
        </w:r>
        <w:r w:rsidR="00BF3414" w:rsidRPr="00611494" w:rsidDel="00655BE0">
          <w:delText xml:space="preserve"> a v </w:delText>
        </w:r>
        <w:r w:rsidRPr="00E3762A" w:rsidDel="00655BE0">
          <w:delText>skupine užívajúcej placebo podobný.</w:delText>
        </w:r>
        <w:r w:rsidR="00BF3414" w:rsidRPr="005D106C" w:rsidDel="00655BE0">
          <w:delText xml:space="preserve"> U </w:delText>
        </w:r>
        <w:r w:rsidRPr="005D106C" w:rsidDel="00655BE0">
          <w:delText>d</w:delText>
        </w:r>
        <w:r w:rsidR="003A5143" w:rsidDel="00655BE0">
          <w:delText>ojčiat</w:delText>
        </w:r>
        <w:r w:rsidR="00BF3414" w:rsidRPr="00206E54" w:rsidDel="00655BE0">
          <w:delText xml:space="preserve"> a </w:delText>
        </w:r>
        <w:r w:rsidRPr="00206E54" w:rsidDel="00655BE0">
          <w:delText xml:space="preserve">batoliat vo veku 6 až 23 mesiacov boli oproti placebu najčastejšie navyše hlásené nežiaduce </w:delText>
        </w:r>
        <w:r w:rsidR="001542F7" w:rsidRPr="00206E54" w:rsidDel="00655BE0">
          <w:delText>reakcie</w:delText>
        </w:r>
        <w:r w:rsidRPr="00BC1693" w:rsidDel="00655BE0">
          <w:delText xml:space="preserve"> hnačka (3,7</w:delText>
        </w:r>
        <w:r w:rsidR="00BF3414" w:rsidRPr="00A76E26" w:rsidDel="00655BE0">
          <w:delText> %</w:delText>
        </w:r>
        <w:r w:rsidRPr="001E41DC" w:rsidDel="00655BE0">
          <w:delText>), horúčka (2,3</w:delText>
        </w:r>
        <w:r w:rsidR="00BF3414" w:rsidRPr="00B16983" w:rsidDel="00655BE0">
          <w:delText> %</w:delText>
        </w:r>
        <w:r w:rsidRPr="00BA2D42" w:rsidDel="00655BE0">
          <w:delText>)</w:delText>
        </w:r>
        <w:r w:rsidR="00BF3414" w:rsidRPr="00BA2D42" w:rsidDel="00655BE0">
          <w:delText xml:space="preserve"> a </w:delText>
        </w:r>
        <w:r w:rsidRPr="00BA2D42" w:rsidDel="00655BE0">
          <w:delText>nespavosť (2,3</w:delText>
        </w:r>
        <w:r w:rsidR="00BF3414" w:rsidRPr="00BA2D42" w:rsidDel="00655BE0">
          <w:delText> %</w:delText>
        </w:r>
        <w:r w:rsidRPr="00BA2D42" w:rsidDel="00655BE0">
          <w:delText>).</w:delText>
        </w:r>
        <w:r w:rsidR="00BF3414" w:rsidRPr="00BA2D42" w:rsidDel="00655BE0">
          <w:delText xml:space="preserve"> V </w:delText>
        </w:r>
        <w:r w:rsidRPr="00BA2D42" w:rsidDel="00655BE0">
          <w:delText>dodatočnej štúdii</w:delText>
        </w:r>
        <w:r w:rsidR="00BF3414" w:rsidRPr="00BA2D42" w:rsidDel="00655BE0">
          <w:delText xml:space="preserve"> u </w:delText>
        </w:r>
        <w:r w:rsidR="0010781C" w:rsidDel="00655BE0">
          <w:delText>osôb</w:delText>
        </w:r>
        <w:r w:rsidRPr="00DA4429" w:rsidDel="00655BE0">
          <w:delText xml:space="preserve"> vo veku 6 až 11 rokov sa po podaní jednotlivej dávky 2,5</w:delText>
        </w:r>
        <w:r w:rsidR="00BF3414" w:rsidRPr="00B0760D" w:rsidDel="00655BE0">
          <w:delText> mg</w:delText>
        </w:r>
        <w:r w:rsidRPr="00EF069F" w:rsidDel="00655BE0">
          <w:delText xml:space="preserve"> perorálneho roztoku desloratadínu nepozorovali žiadne nežiaduce účinky.</w:delText>
        </w:r>
      </w:del>
    </w:p>
    <w:p w14:paraId="6AD356AE" w14:textId="77777777" w:rsidR="00CF4700" w:rsidRPr="00EF069F" w:rsidDel="00655BE0" w:rsidRDefault="00CF4700" w:rsidP="00F14707">
      <w:pPr>
        <w:tabs>
          <w:tab w:val="left" w:pos="567"/>
        </w:tabs>
        <w:rPr>
          <w:del w:id="25" w:author="CRA" w:date="2025-11-20T10:10:00Z"/>
        </w:rPr>
      </w:pPr>
    </w:p>
    <w:p w14:paraId="48B149C5" w14:textId="77777777" w:rsidR="003A5143" w:rsidDel="00655BE0" w:rsidRDefault="003A5143" w:rsidP="00F14707">
      <w:pPr>
        <w:tabs>
          <w:tab w:val="left" w:pos="567"/>
        </w:tabs>
        <w:rPr>
          <w:del w:id="26" w:author="CRA" w:date="2025-11-20T10:10:00Z"/>
        </w:rPr>
      </w:pPr>
      <w:del w:id="27" w:author="CRA" w:date="2025-11-20T10:10:00Z">
        <w:r w:rsidRPr="00611494" w:rsidDel="00655BE0">
          <w:delText>V </w:delText>
        </w:r>
        <w:r w:rsidRPr="00611494" w:rsidDel="00655BE0">
          <w:rPr>
            <w:szCs w:val="22"/>
          </w:rPr>
          <w:delText>klinickom skúšaní, do ktorého bolo zaradených 578 dospievajúcich pacientov vo veku 12 až 17 rokov, bola najčastejšie hlásená nežiaduca udalosť bolesť hlavy; táto sa objavila u 5,9 % pacient</w:delText>
        </w:r>
        <w:r w:rsidRPr="00E3762A" w:rsidDel="00655BE0">
          <w:rPr>
            <w:szCs w:val="22"/>
          </w:rPr>
          <w:delText>ov liečených desloratad</w:delText>
        </w:r>
        <w:r w:rsidRPr="005D106C" w:rsidDel="00655BE0">
          <w:rPr>
            <w:szCs w:val="22"/>
          </w:rPr>
          <w:delText>ínom a u 6,9 % pacientov, ktorí dostávali placebo.</w:delText>
        </w:r>
      </w:del>
    </w:p>
    <w:p w14:paraId="5467EE72" w14:textId="77777777" w:rsidR="003A5143" w:rsidRPr="00EF069F" w:rsidDel="00655BE0" w:rsidRDefault="003A5143" w:rsidP="00F14707">
      <w:pPr>
        <w:tabs>
          <w:tab w:val="left" w:pos="567"/>
        </w:tabs>
        <w:rPr>
          <w:del w:id="28" w:author="CRA" w:date="2025-11-20T10:10:00Z"/>
        </w:rPr>
      </w:pPr>
    </w:p>
    <w:p w14:paraId="32336A20" w14:textId="77777777" w:rsidR="003A5143" w:rsidRPr="00783C31" w:rsidRDefault="003A5143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Dospelí a</w:t>
      </w:r>
      <w:r w:rsidR="008607A6">
        <w:rPr>
          <w:u w:val="single"/>
        </w:rPr>
        <w:t> </w:t>
      </w:r>
      <w:r w:rsidRPr="00783C31">
        <w:rPr>
          <w:u w:val="single"/>
        </w:rPr>
        <w:t>dospievajúci</w:t>
      </w:r>
    </w:p>
    <w:p w14:paraId="797B17E0" w14:textId="77777777" w:rsidR="00CF4700" w:rsidRPr="00EF069F" w:rsidRDefault="00CF4700" w:rsidP="00F14707">
      <w:pPr>
        <w:tabs>
          <w:tab w:val="left" w:pos="567"/>
        </w:tabs>
      </w:pPr>
      <w:r w:rsidRPr="00EF069F">
        <w:t>V</w:t>
      </w:r>
      <w:r w:rsidR="00557F2B">
        <w:t> </w:t>
      </w:r>
      <w:r w:rsidRPr="00EF069F">
        <w:t xml:space="preserve">klinických </w:t>
      </w:r>
      <w:r w:rsidR="00557F2B">
        <w:t>skúšaniach u </w:t>
      </w:r>
      <w:r w:rsidRPr="00EF069F">
        <w:t>dospelých</w:t>
      </w:r>
      <w:r w:rsidR="00BF3414" w:rsidRPr="00EF069F">
        <w:t xml:space="preserve"> a </w:t>
      </w:r>
      <w:r w:rsidRPr="00EF069F">
        <w:t>dospievajúcich,</w:t>
      </w:r>
      <w:r w:rsidR="00BF3414" w:rsidRPr="00EF069F">
        <w:t xml:space="preserve"> v </w:t>
      </w:r>
      <w:r w:rsidRPr="00EF069F">
        <w:t>rade indikácií zahŕňajúcich alergickú rinitídu</w:t>
      </w:r>
      <w:r w:rsidR="00BF3414" w:rsidRPr="00EF069F">
        <w:t xml:space="preserve"> a </w:t>
      </w:r>
      <w:r w:rsidRPr="00EF069F">
        <w:t xml:space="preserve">chronickú idiopatickú urtikáriu, bol počet pacientov, ktorí užívali </w:t>
      </w:r>
      <w:r w:rsidR="000B3A63">
        <w:t>Neoclarityn</w:t>
      </w:r>
      <w:r w:rsidR="000A746A" w:rsidRPr="00B65D65">
        <w:t xml:space="preserve"> v odporučenej dávke</w:t>
      </w:r>
      <w:r w:rsidR="000A746A" w:rsidRPr="00611494">
        <w:t xml:space="preserve"> a u ktorých boli hlásené nežiaduce účinky,</w:t>
      </w:r>
      <w:r w:rsidR="000A746A" w:rsidRPr="00E3762A">
        <w:t xml:space="preserve"> o 3</w:t>
      </w:r>
      <w:r w:rsidR="000A746A" w:rsidRPr="005D106C">
        <w:t> % väčší ako počet pacientov, ktorí užívali placebo a boli u </w:t>
      </w:r>
      <w:r w:rsidR="000A746A" w:rsidRPr="00206E54">
        <w:t xml:space="preserve">nich hlásené nežiaduce účinky. Z nežiaducich reakcií, hlásených navyše oproti placebu, boli najčastejšie </w:t>
      </w:r>
      <w:r w:rsidRPr="00EF069F">
        <w:t>únava (1,2</w:t>
      </w:r>
      <w:r w:rsidR="00BF3414" w:rsidRPr="00EF069F">
        <w:t> %</w:t>
      </w:r>
      <w:r w:rsidRPr="00EF069F">
        <w:t>), sucho</w:t>
      </w:r>
      <w:r w:rsidR="00BF3414" w:rsidRPr="00EF069F">
        <w:t xml:space="preserve"> v </w:t>
      </w:r>
      <w:r w:rsidRPr="00EF069F">
        <w:t>ústach (0,8</w:t>
      </w:r>
      <w:r w:rsidR="00BF3414" w:rsidRPr="00EF069F">
        <w:t> %</w:t>
      </w:r>
      <w:r w:rsidRPr="00EF069F">
        <w:t>)</w:t>
      </w:r>
      <w:r w:rsidR="00BF3414" w:rsidRPr="00EF069F">
        <w:t xml:space="preserve"> a </w:t>
      </w:r>
      <w:r w:rsidRPr="00EF069F">
        <w:t>bolesť hlavy (0,6</w:t>
      </w:r>
      <w:r w:rsidR="00BF3414" w:rsidRPr="00EF069F">
        <w:t> %</w:t>
      </w:r>
      <w:r w:rsidRPr="00EF069F">
        <w:t>).</w:t>
      </w:r>
    </w:p>
    <w:p w14:paraId="024FECCE" w14:textId="77777777" w:rsidR="00C57B46" w:rsidRPr="00195E38" w:rsidRDefault="00C57B46" w:rsidP="00F14707">
      <w:pPr>
        <w:rPr>
          <w:b/>
        </w:rPr>
      </w:pPr>
    </w:p>
    <w:p w14:paraId="4F3C5B33" w14:textId="77777777" w:rsidR="00C57B46" w:rsidRPr="00EF069F" w:rsidRDefault="00C57B46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Tabuľkový zoznam nežiaducich reakcií</w:t>
      </w:r>
    </w:p>
    <w:p w14:paraId="59838E7E" w14:textId="77777777" w:rsidR="00C57B46" w:rsidRPr="00A76E26" w:rsidRDefault="00C57B46" w:rsidP="00F14707">
      <w:pPr>
        <w:rPr>
          <w:iCs/>
          <w:szCs w:val="22"/>
        </w:rPr>
      </w:pPr>
      <w:r>
        <w:t>Frekvencia nežiaducich reakcií z klinického skúšania</w:t>
      </w:r>
      <w:r w:rsidRPr="00206E54">
        <w:t>, hlásených navyše oproti placebu</w:t>
      </w:r>
      <w:r w:rsidRPr="00F82FCA">
        <w:t xml:space="preserve"> </w:t>
      </w:r>
      <w:r>
        <w:t>a i</w:t>
      </w:r>
      <w:r w:rsidRPr="00F82FCA">
        <w:t xml:space="preserve">né nežiaduce účinky, hlásené v čase </w:t>
      </w:r>
      <w:r w:rsidR="00A07B46">
        <w:t>po</w:t>
      </w:r>
      <w:r w:rsidRPr="00F82FCA">
        <w:t xml:space="preserve"> uveden</w:t>
      </w:r>
      <w:r w:rsidR="00A07B46">
        <w:t>í</w:t>
      </w:r>
      <w:r w:rsidRPr="00F82FCA">
        <w:t xml:space="preserve"> na trh, sú vymenované v nasledujúcej </w:t>
      </w:r>
      <w:r w:rsidRPr="00B65D65">
        <w:t>tabuľke.</w:t>
      </w:r>
      <w:r w:rsidRPr="00B65D65">
        <w:rPr>
          <w:iCs/>
          <w:szCs w:val="22"/>
        </w:rPr>
        <w:t xml:space="preserve"> </w:t>
      </w:r>
      <w:r w:rsidRPr="00B65D65">
        <w:rPr>
          <w:iCs/>
          <w:szCs w:val="22"/>
        </w:rPr>
        <w:lastRenderedPageBreak/>
        <w:t xml:space="preserve">Frekvencie sú definované ako </w:t>
      </w:r>
      <w:r w:rsidRPr="00611494">
        <w:t>veľmi časté</w:t>
      </w:r>
      <w:r w:rsidRPr="00E3762A">
        <w:t xml:space="preserve"> (≥ 1/10), časté</w:t>
      </w:r>
      <w:r w:rsidRPr="005D106C">
        <w:rPr>
          <w:iCs/>
          <w:szCs w:val="22"/>
        </w:rPr>
        <w:t xml:space="preserve"> (≥ 1/100 až &lt; 1/10), menej časté </w:t>
      </w:r>
      <w:r w:rsidRPr="00206E54">
        <w:rPr>
          <w:iCs/>
          <w:szCs w:val="22"/>
        </w:rPr>
        <w:t>(≥ 1/1 000 až</w:t>
      </w:r>
      <w:r w:rsidRPr="00BC1693">
        <w:rPr>
          <w:iCs/>
          <w:szCs w:val="22"/>
        </w:rPr>
        <w:t xml:space="preserve"> &lt; 1/100), zriedkavé (≥ 1/10 </w:t>
      </w:r>
      <w:r w:rsidRPr="00676FE5">
        <w:rPr>
          <w:iCs/>
          <w:szCs w:val="22"/>
        </w:rPr>
        <w:t>000 až &lt; 1/1 000)</w:t>
      </w:r>
      <w:r>
        <w:rPr>
          <w:iCs/>
          <w:szCs w:val="22"/>
        </w:rPr>
        <w:t xml:space="preserve">, </w:t>
      </w:r>
      <w:r w:rsidRPr="00676FE5">
        <w:rPr>
          <w:iCs/>
          <w:szCs w:val="22"/>
        </w:rPr>
        <w:t>veľmi zriedkavé (&lt; 1/10 000)</w:t>
      </w:r>
      <w:r>
        <w:rPr>
          <w:iCs/>
          <w:szCs w:val="22"/>
        </w:rPr>
        <w:t xml:space="preserve"> a neznáme (z dostupných údajov)</w:t>
      </w:r>
      <w:r w:rsidRPr="00676FE5">
        <w:rPr>
          <w:iCs/>
          <w:szCs w:val="22"/>
        </w:rPr>
        <w:t>.</w:t>
      </w:r>
    </w:p>
    <w:p w14:paraId="26FE55E3" w14:textId="77777777" w:rsidR="00C57B46" w:rsidRPr="00A76E26" w:rsidRDefault="00C57B46" w:rsidP="00F14707">
      <w:pPr>
        <w:rPr>
          <w:iCs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1982"/>
        <w:gridCol w:w="4075"/>
      </w:tblGrid>
      <w:tr w:rsidR="00C57B46" w:rsidRPr="00EF069F" w14:paraId="7CBB0EE7" w14:textId="77777777" w:rsidTr="00F7500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00" w:type="pct"/>
          </w:tcPr>
          <w:p w14:paraId="06319E57" w14:textId="77777777" w:rsidR="00C57B46" w:rsidRPr="001E41DC" w:rsidRDefault="00C57B46" w:rsidP="00F14707">
            <w:pPr>
              <w:pStyle w:val="BodyText"/>
              <w:keepNext/>
              <w:tabs>
                <w:tab w:val="left" w:pos="567"/>
              </w:tabs>
              <w:jc w:val="center"/>
              <w:rPr>
                <w:b/>
                <w:sz w:val="22"/>
                <w:szCs w:val="22"/>
                <w:lang w:val="sk-SK"/>
              </w:rPr>
            </w:pPr>
            <w:r w:rsidRPr="001E41DC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38941DE9" w14:textId="77777777" w:rsidR="00C57B46" w:rsidRPr="00EF069F" w:rsidRDefault="00C57B46" w:rsidP="00F14707">
            <w:pPr>
              <w:pStyle w:val="BodyText"/>
              <w:keepNext/>
              <w:tabs>
                <w:tab w:val="left" w:pos="567"/>
              </w:tabs>
              <w:jc w:val="center"/>
              <w:rPr>
                <w:b/>
                <w:snapToGrid w:val="0"/>
                <w:spacing w:val="-3"/>
                <w:sz w:val="22"/>
                <w:szCs w:val="22"/>
                <w:lang w:val="sk-SK"/>
              </w:rPr>
            </w:pPr>
            <w:r w:rsidRPr="00EF069F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>Frekvencia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254C573A" w14:textId="77777777" w:rsidR="00C57B46" w:rsidRPr="00EF069F" w:rsidRDefault="00C57B46" w:rsidP="00F14707">
            <w:pPr>
              <w:pStyle w:val="BodyText"/>
              <w:keepNext/>
              <w:tabs>
                <w:tab w:val="left" w:pos="567"/>
              </w:tabs>
              <w:rPr>
                <w:b/>
                <w:snapToGrid w:val="0"/>
                <w:spacing w:val="-3"/>
                <w:sz w:val="22"/>
                <w:szCs w:val="22"/>
                <w:lang w:val="sk-SK"/>
              </w:rPr>
            </w:pPr>
            <w:r w:rsidRPr="00EF069F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 xml:space="preserve">Nežiaduce reakcie pozorované pri </w:t>
            </w:r>
            <w:r w:rsidR="000B3A63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>Neoclarityn</w:t>
            </w:r>
            <w:r w:rsidRPr="00EF069F">
              <w:rPr>
                <w:b/>
                <w:snapToGrid w:val="0"/>
                <w:spacing w:val="-3"/>
                <w:sz w:val="22"/>
                <w:szCs w:val="22"/>
                <w:lang w:val="sk-SK"/>
              </w:rPr>
              <w:t>e</w:t>
            </w:r>
          </w:p>
        </w:tc>
      </w:tr>
      <w:tr w:rsidR="00180142" w:rsidRPr="00EF069F" w14:paraId="46632488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2F37B505" w14:textId="77777777" w:rsidR="00180142" w:rsidRPr="00EF069F" w:rsidRDefault="00180142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9955DB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r>
              <w:rPr>
                <w:b/>
                <w:bCs/>
                <w:sz w:val="22"/>
                <w:szCs w:val="22"/>
                <w:lang w:val="sk-SK"/>
              </w:rPr>
              <w:t>metabolizmu a výživy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07285976" w14:textId="77777777" w:rsidR="00180142" w:rsidRPr="00F82FCA" w:rsidRDefault="00180142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955DB"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31FCB2C6" w14:textId="77777777" w:rsidR="00180142" w:rsidRPr="00F82FCA" w:rsidRDefault="00180142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zvýšená chuť do jedla</w:t>
            </w:r>
          </w:p>
        </w:tc>
      </w:tr>
      <w:tr w:rsidR="00C57B46" w:rsidRPr="00EF069F" w14:paraId="51832B51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647D3DA3" w14:textId="77777777" w:rsidR="00C57B46" w:rsidRPr="00EF069F" w:rsidRDefault="00C57B46" w:rsidP="00F14707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33B273F4" w14:textId="77777777" w:rsidR="00C57B46" w:rsidRDefault="00C57B46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  <w:p w14:paraId="60171408" w14:textId="77777777" w:rsidR="00596988" w:rsidRPr="00EF069F" w:rsidRDefault="00596988" w:rsidP="00F14707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7068602E" w14:textId="77777777" w:rsidR="00C57B46" w:rsidRDefault="00C57B46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halucinácie</w:t>
            </w:r>
          </w:p>
          <w:p w14:paraId="6F3EA66A" w14:textId="77777777" w:rsidR="00596988" w:rsidRPr="00EF069F" w:rsidRDefault="00596988" w:rsidP="00F14707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nezvyčajné správanie</w:t>
            </w:r>
            <w:ins w:id="29" w:author="CRA" w:date="2025-11-20T10:10:00Z">
              <w:r w:rsidR="00655BE0" w:rsidRPr="00F42FF1">
                <w:rPr>
                  <w:snapToGrid w:val="0"/>
                  <w:spacing w:val="-3"/>
                  <w:sz w:val="22"/>
                  <w:szCs w:val="22"/>
                  <w:vertAlign w:val="superscript"/>
                  <w:lang w:val="sk-SK"/>
                </w:rPr>
                <w:t>*</w:t>
              </w:r>
            </w:ins>
            <w:r>
              <w:rPr>
                <w:snapToGrid w:val="0"/>
                <w:spacing w:val="-3"/>
                <w:sz w:val="22"/>
                <w:szCs w:val="22"/>
                <w:lang w:val="sk-SK"/>
              </w:rPr>
              <w:t xml:space="preserve">, </w:t>
            </w:r>
            <w:r w:rsidRPr="00D97DC7">
              <w:rPr>
                <w:snapToGrid w:val="0"/>
                <w:spacing w:val="-3"/>
                <w:sz w:val="22"/>
                <w:szCs w:val="22"/>
                <w:lang w:val="sk-SK"/>
              </w:rPr>
              <w:t>agresivit</w:t>
            </w:r>
            <w:r>
              <w:rPr>
                <w:snapToGrid w:val="0"/>
                <w:spacing w:val="-3"/>
                <w:sz w:val="22"/>
                <w:szCs w:val="22"/>
                <w:lang w:val="sk-SK"/>
              </w:rPr>
              <w:t>a</w:t>
            </w:r>
            <w:ins w:id="30" w:author="CRA" w:date="2025-11-20T10:11:00Z">
              <w:r w:rsidR="00655BE0" w:rsidRPr="00F42FF1">
                <w:rPr>
                  <w:snapToGrid w:val="0"/>
                  <w:spacing w:val="-3"/>
                  <w:sz w:val="22"/>
                  <w:szCs w:val="22"/>
                  <w:vertAlign w:val="superscript"/>
                  <w:lang w:val="sk-SK"/>
                </w:rPr>
                <w:t>*</w:t>
              </w:r>
            </w:ins>
            <w:r w:rsidR="00541186">
              <w:rPr>
                <w:snapToGrid w:val="0"/>
                <w:spacing w:val="-3"/>
                <w:sz w:val="22"/>
                <w:szCs w:val="22"/>
                <w:lang w:val="sk-SK"/>
              </w:rPr>
              <w:t xml:space="preserve">, </w:t>
            </w:r>
            <w:r w:rsidR="00541186" w:rsidRPr="009176BB">
              <w:rPr>
                <w:snapToGrid w:val="0"/>
                <w:spacing w:val="-3"/>
                <w:sz w:val="22"/>
                <w:szCs w:val="22"/>
                <w:lang w:val="sk-SK"/>
              </w:rPr>
              <w:t>depresívna nálada</w:t>
            </w:r>
          </w:p>
        </w:tc>
      </w:tr>
      <w:tr w:rsidR="00541186" w:rsidRPr="00EF069F" w14:paraId="1CD80AEC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3021912D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9176BB">
              <w:rPr>
                <w:b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12CB4185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176BB"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1A9D3A73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176BB">
              <w:rPr>
                <w:snapToGrid w:val="0"/>
                <w:spacing w:val="-3"/>
                <w:sz w:val="22"/>
                <w:szCs w:val="22"/>
                <w:lang w:val="sk-SK"/>
              </w:rPr>
              <w:t>syndróm suchého oka</w:t>
            </w:r>
          </w:p>
        </w:tc>
      </w:tr>
      <w:tr w:rsidR="00541186" w:rsidRPr="00EF069F" w14:paraId="0DA5729E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2727BB9B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3A54E1CE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</w:t>
            </w:r>
          </w:p>
          <w:p w14:paraId="65677406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 (deti do 2 rokov)</w:t>
            </w:r>
          </w:p>
          <w:p w14:paraId="4CDB025D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08F6911D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bolesť hlavy</w:t>
            </w:r>
          </w:p>
          <w:p w14:paraId="7629CB84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nespavosť</w:t>
            </w:r>
          </w:p>
          <w:p w14:paraId="3C7179D2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</w:p>
          <w:p w14:paraId="685B324C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 xml:space="preserve">závrat, ospalosť, nespavosť, psychomotorická hyperaktivita, </w:t>
            </w:r>
            <w:r>
              <w:rPr>
                <w:snapToGrid w:val="0"/>
                <w:spacing w:val="-3"/>
                <w:sz w:val="22"/>
                <w:szCs w:val="22"/>
                <w:lang w:val="sk-SK"/>
              </w:rPr>
              <w:t>záchvaty kŕčov</w:t>
            </w:r>
          </w:p>
        </w:tc>
      </w:tr>
      <w:tr w:rsidR="00541186" w:rsidRPr="00EF069F" w14:paraId="1C7A6291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 w:val="restart"/>
          </w:tcPr>
          <w:p w14:paraId="1F2AC52F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46DB4EE0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666DC70E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tachykardia, palpitácie</w:t>
            </w:r>
          </w:p>
        </w:tc>
      </w:tr>
      <w:tr w:rsidR="00541186" w:rsidRPr="00EF069F" w14:paraId="24669BB4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/>
          </w:tcPr>
          <w:p w14:paraId="1E241F88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080" w:type="pct"/>
            <w:tcBorders>
              <w:top w:val="nil"/>
              <w:right w:val="single" w:sz="4" w:space="0" w:color="auto"/>
            </w:tcBorders>
          </w:tcPr>
          <w:p w14:paraId="6ADA697D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nil"/>
              <w:left w:val="single" w:sz="4" w:space="0" w:color="auto"/>
            </w:tcBorders>
          </w:tcPr>
          <w:p w14:paraId="580DCC61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predĺženie QT intervalu</w:t>
            </w:r>
            <w:ins w:id="31" w:author="CRA" w:date="2025-11-20T10:11:00Z">
              <w:r w:rsidR="00655BE0" w:rsidRPr="00F42FF1">
                <w:rPr>
                  <w:snapToGrid w:val="0"/>
                  <w:spacing w:val="-3"/>
                  <w:sz w:val="22"/>
                  <w:szCs w:val="22"/>
                  <w:vertAlign w:val="superscript"/>
                  <w:lang w:val="sk-SK"/>
                </w:rPr>
                <w:t>*</w:t>
              </w:r>
            </w:ins>
          </w:p>
        </w:tc>
      </w:tr>
      <w:tr w:rsidR="00541186" w:rsidRPr="00EF069F" w14:paraId="0A755F0D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0F70028A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571E19CF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</w:t>
            </w:r>
          </w:p>
          <w:p w14:paraId="38D10473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 (deti do 2 rokov)</w:t>
            </w:r>
          </w:p>
          <w:p w14:paraId="45A478FB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51C220C8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sucho v ústach</w:t>
            </w:r>
          </w:p>
          <w:p w14:paraId="1F706C34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hnačka</w:t>
            </w:r>
          </w:p>
          <w:p w14:paraId="36F3CEAC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</w:p>
          <w:p w14:paraId="424C76C6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bolesť brucha, nauzea, vracanie, dyspepsia, hnačka</w:t>
            </w:r>
          </w:p>
        </w:tc>
      </w:tr>
      <w:tr w:rsidR="00541186" w:rsidRPr="00EF069F" w14:paraId="16DA0549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 w:val="restart"/>
          </w:tcPr>
          <w:p w14:paraId="53CC3663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5C4F4470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680159AC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z w:val="22"/>
                <w:szCs w:val="22"/>
                <w:lang w:val="sk-SK"/>
              </w:rPr>
              <w:t>zvýšenia pečeňových enzýmov, zvýšený bilirubín, hepatitída</w:t>
            </w:r>
          </w:p>
        </w:tc>
      </w:tr>
      <w:tr w:rsidR="00541186" w:rsidRPr="00EF069F" w14:paraId="19AD2E0F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/>
          </w:tcPr>
          <w:p w14:paraId="45098747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080" w:type="pct"/>
            <w:tcBorders>
              <w:top w:val="nil"/>
              <w:right w:val="single" w:sz="4" w:space="0" w:color="auto"/>
            </w:tcBorders>
          </w:tcPr>
          <w:p w14:paraId="19978CC1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nil"/>
              <w:left w:val="single" w:sz="4" w:space="0" w:color="auto"/>
            </w:tcBorders>
          </w:tcPr>
          <w:p w14:paraId="65FF9969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z w:val="22"/>
                <w:szCs w:val="22"/>
                <w:lang w:val="sk-SK"/>
              </w:rPr>
            </w:pPr>
            <w:r>
              <w:rPr>
                <w:snapToGrid w:val="0"/>
                <w:sz w:val="22"/>
                <w:szCs w:val="22"/>
                <w:lang w:val="sk-SK"/>
              </w:rPr>
              <w:t>žltačka</w:t>
            </w:r>
          </w:p>
        </w:tc>
      </w:tr>
      <w:tr w:rsidR="00541186" w:rsidRPr="00EF069F" w14:paraId="504248A3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23CCB1EB" w14:textId="77777777" w:rsidR="00541186" w:rsidRPr="00EF5D3D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5E4A6A">
              <w:rPr>
                <w:b/>
                <w:bCs/>
                <w:sz w:val="22"/>
                <w:szCs w:val="22"/>
                <w:lang w:val="pl-PL"/>
              </w:rPr>
              <w:t>Poruchy kože a podkožného tkaniva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7ED24E3F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6510CAD5" w14:textId="77777777" w:rsidR="00541186" w:rsidRPr="00F82FCA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fotosenzitivita</w:t>
            </w:r>
          </w:p>
        </w:tc>
      </w:tr>
      <w:tr w:rsidR="00541186" w:rsidRPr="00EF069F" w14:paraId="135511FE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</w:tcPr>
          <w:p w14:paraId="19E96757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080" w:type="pct"/>
            <w:tcBorders>
              <w:right w:val="single" w:sz="4" w:space="0" w:color="auto"/>
            </w:tcBorders>
          </w:tcPr>
          <w:p w14:paraId="2A2E2B14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</w:tcBorders>
          </w:tcPr>
          <w:p w14:paraId="48377A21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z w:val="22"/>
                <w:szCs w:val="22"/>
                <w:lang w:val="sk-SK"/>
              </w:rPr>
              <w:t>myalgia</w:t>
            </w:r>
          </w:p>
        </w:tc>
      </w:tr>
      <w:tr w:rsidR="00541186" w:rsidRPr="00EF069F" w14:paraId="61D79213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 w:val="restart"/>
          </w:tcPr>
          <w:p w14:paraId="419FF41F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EF069F">
              <w:rPr>
                <w:b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080" w:type="pct"/>
            <w:tcBorders>
              <w:bottom w:val="nil"/>
              <w:right w:val="single" w:sz="4" w:space="0" w:color="auto"/>
            </w:tcBorders>
          </w:tcPr>
          <w:p w14:paraId="3065219A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</w:t>
            </w:r>
          </w:p>
          <w:p w14:paraId="32C6F0B4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časté (deti do 2 rokov)</w:t>
            </w:r>
          </w:p>
          <w:p w14:paraId="150D087A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veľmi zriedkavé</w:t>
            </w:r>
          </w:p>
        </w:tc>
        <w:tc>
          <w:tcPr>
            <w:tcW w:w="2220" w:type="pct"/>
            <w:tcBorders>
              <w:left w:val="single" w:sz="4" w:space="0" w:color="auto"/>
              <w:bottom w:val="nil"/>
            </w:tcBorders>
          </w:tcPr>
          <w:p w14:paraId="300AF70E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únava</w:t>
            </w:r>
          </w:p>
          <w:p w14:paraId="2FB4998C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horúčka</w:t>
            </w:r>
          </w:p>
          <w:p w14:paraId="3E7351F2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</w:p>
          <w:p w14:paraId="691B92B1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sz w:val="22"/>
                <w:szCs w:val="22"/>
                <w:lang w:val="sk-SK"/>
              </w:rPr>
            </w:pPr>
            <w:r w:rsidRPr="00F82FCA">
              <w:rPr>
                <w:snapToGrid w:val="0"/>
                <w:spacing w:val="-3"/>
                <w:sz w:val="22"/>
                <w:szCs w:val="22"/>
                <w:lang w:val="sk-SK"/>
              </w:rPr>
              <w:t>reakcie z precitlivenosti (také ako anafylaxia, angioedém, dyspnoe, pruritus, vyrážka a urtikária)</w:t>
            </w:r>
          </w:p>
        </w:tc>
      </w:tr>
      <w:tr w:rsidR="00541186" w:rsidRPr="00EF069F" w14:paraId="3046D9C4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vMerge/>
            <w:tcBorders>
              <w:bottom w:val="single" w:sz="4" w:space="0" w:color="auto"/>
            </w:tcBorders>
          </w:tcPr>
          <w:p w14:paraId="260BD3D2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08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C9EEDD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DD6A61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napToGrid w:val="0"/>
                <w:spacing w:val="-3"/>
                <w:sz w:val="22"/>
                <w:szCs w:val="22"/>
                <w:lang w:val="sk-SK"/>
              </w:rPr>
              <w:t>asténia</w:t>
            </w:r>
          </w:p>
        </w:tc>
      </w:tr>
      <w:tr w:rsidR="00541186" w:rsidRPr="00EF069F" w14:paraId="3401574F" w14:textId="77777777" w:rsidTr="00F750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0" w:type="pct"/>
            <w:tcBorders>
              <w:top w:val="single" w:sz="4" w:space="0" w:color="auto"/>
            </w:tcBorders>
          </w:tcPr>
          <w:p w14:paraId="291CF578" w14:textId="77777777" w:rsidR="00541186" w:rsidRPr="00EF069F" w:rsidRDefault="00541186" w:rsidP="00541186">
            <w:pPr>
              <w:pStyle w:val="BodyText"/>
              <w:tabs>
                <w:tab w:val="left" w:pos="567"/>
              </w:tabs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1080" w:type="pct"/>
            <w:tcBorders>
              <w:top w:val="single" w:sz="4" w:space="0" w:color="auto"/>
              <w:right w:val="single" w:sz="4" w:space="0" w:color="auto"/>
            </w:tcBorders>
          </w:tcPr>
          <w:p w14:paraId="5701B816" w14:textId="77777777" w:rsidR="00541186" w:rsidRDefault="00541186" w:rsidP="00541186">
            <w:pPr>
              <w:pStyle w:val="BodyText"/>
              <w:tabs>
                <w:tab w:val="left" w:pos="567"/>
              </w:tabs>
              <w:jc w:val="center"/>
              <w:rPr>
                <w:snapToGrid w:val="0"/>
                <w:spacing w:val="-3"/>
                <w:sz w:val="22"/>
                <w:szCs w:val="22"/>
                <w:lang w:val="sk-SK"/>
              </w:rPr>
            </w:pPr>
            <w:r w:rsidRPr="009955DB">
              <w:rPr>
                <w:snapToGrid w:val="0"/>
                <w:spacing w:val="-3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2220" w:type="pct"/>
            <w:tcBorders>
              <w:top w:val="single" w:sz="4" w:space="0" w:color="auto"/>
              <w:left w:val="single" w:sz="4" w:space="0" w:color="auto"/>
            </w:tcBorders>
          </w:tcPr>
          <w:p w14:paraId="7800065F" w14:textId="77777777" w:rsidR="00541186" w:rsidRDefault="00541186" w:rsidP="00541186">
            <w:pPr>
              <w:pStyle w:val="BodyText"/>
              <w:tabs>
                <w:tab w:val="left" w:pos="567"/>
              </w:tabs>
              <w:rPr>
                <w:snapToGrid w:val="0"/>
                <w:spacing w:val="-3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zvýšená telesná hmotnosť</w:t>
            </w:r>
          </w:p>
        </w:tc>
      </w:tr>
    </w:tbl>
    <w:p w14:paraId="327F41A6" w14:textId="77777777" w:rsidR="00C57B46" w:rsidRPr="00ED6D02" w:rsidRDefault="00655BE0" w:rsidP="00F14707">
      <w:pPr>
        <w:tabs>
          <w:tab w:val="left" w:pos="567"/>
        </w:tabs>
        <w:rPr>
          <w:ins w:id="32" w:author="CRA" w:date="2025-11-20T10:11:00Z"/>
          <w:sz w:val="20"/>
          <w:szCs w:val="20"/>
        </w:rPr>
      </w:pPr>
      <w:ins w:id="33" w:author="CRA" w:date="2025-11-20T10:11:00Z">
        <w:r w:rsidRPr="00ED6D02">
          <w:rPr>
            <w:sz w:val="20"/>
            <w:szCs w:val="20"/>
          </w:rPr>
          <w:t xml:space="preserve">* </w:t>
        </w:r>
        <w:r w:rsidRPr="00ED6D02">
          <w:rPr>
            <w:sz w:val="20"/>
            <w:szCs w:val="20"/>
          </w:rPr>
          <w:tab/>
          <w:t>Nežiaduce účinky hlásené počas obdobia po uvedení lieku na trh</w:t>
        </w:r>
      </w:ins>
      <w:ins w:id="34" w:author="CRA" w:date="2025-11-20T11:40:00Z">
        <w:r w:rsidR="009268E7" w:rsidRPr="00ED6D02">
          <w:rPr>
            <w:sz w:val="20"/>
            <w:szCs w:val="20"/>
          </w:rPr>
          <w:t xml:space="preserve"> </w:t>
        </w:r>
      </w:ins>
      <w:ins w:id="35" w:author="CRA" w:date="2025-11-20T10:11:00Z">
        <w:r w:rsidRPr="00ED6D02">
          <w:rPr>
            <w:sz w:val="20"/>
            <w:szCs w:val="20"/>
          </w:rPr>
          <w:t>aj u pediatrických pacientov.</w:t>
        </w:r>
      </w:ins>
    </w:p>
    <w:p w14:paraId="57064FE0" w14:textId="77777777" w:rsidR="00655BE0" w:rsidRDefault="00655BE0" w:rsidP="00F14707">
      <w:pPr>
        <w:tabs>
          <w:tab w:val="left" w:pos="567"/>
        </w:tabs>
      </w:pPr>
    </w:p>
    <w:p w14:paraId="283324A9" w14:textId="77777777" w:rsidR="00A07B46" w:rsidRPr="005776A8" w:rsidRDefault="00A07B46" w:rsidP="00F14707">
      <w:pPr>
        <w:keepNext/>
        <w:tabs>
          <w:tab w:val="left" w:pos="567"/>
        </w:tabs>
        <w:rPr>
          <w:u w:val="single"/>
        </w:rPr>
      </w:pPr>
      <w:r w:rsidRPr="005776A8">
        <w:rPr>
          <w:u w:val="single"/>
        </w:rPr>
        <w:t>Pediatrická populácia</w:t>
      </w:r>
    </w:p>
    <w:p w14:paraId="4D122A88" w14:textId="77777777" w:rsidR="00A07B46" w:rsidRDefault="00A07B46" w:rsidP="00F14707">
      <w:pPr>
        <w:tabs>
          <w:tab w:val="left" w:pos="567"/>
        </w:tabs>
        <w:rPr>
          <w:ins w:id="36" w:author="CRA" w:date="2025-11-20T10:09:00Z"/>
        </w:rPr>
      </w:pPr>
      <w:r>
        <w:t xml:space="preserve">Ostatné nežiaduce účinky hlásené s neznámou frekvenciou u pediatrických pacientov počas obdobia po uvedení na trh zahŕňali </w:t>
      </w:r>
      <w:del w:id="37" w:author="CRA" w:date="2025-11-20T10:11:00Z">
        <w:r w:rsidDel="00655BE0">
          <w:delText xml:space="preserve">predĺženie QT intervalu, </w:delText>
        </w:r>
      </w:del>
      <w:r>
        <w:t>arytmiu</w:t>
      </w:r>
      <w:ins w:id="38" w:author="CRA" w:date="2025-11-20T10:11:00Z">
        <w:r w:rsidR="00655BE0">
          <w:t xml:space="preserve"> a</w:t>
        </w:r>
      </w:ins>
      <w:del w:id="39" w:author="CRA" w:date="2025-11-20T10:11:00Z">
        <w:r w:rsidR="00596988" w:rsidDel="00655BE0">
          <w:delText>,</w:delText>
        </w:r>
      </w:del>
      <w:r>
        <w:t xml:space="preserve"> bradykardiu</w:t>
      </w:r>
      <w:del w:id="40" w:author="CRA" w:date="2025-11-20T10:12:00Z">
        <w:r w:rsidR="00596988" w:rsidDel="00655BE0">
          <w:delText>,</w:delText>
        </w:r>
      </w:del>
      <w:del w:id="41" w:author="CRA" w:date="2025-11-20T10:11:00Z">
        <w:r w:rsidR="00596988" w:rsidDel="00655BE0">
          <w:delText xml:space="preserve"> nezvyčajné správanie a agresivitu</w:delText>
        </w:r>
      </w:del>
      <w:r>
        <w:t>.</w:t>
      </w:r>
    </w:p>
    <w:p w14:paraId="4CF673A7" w14:textId="77777777" w:rsidR="00655BE0" w:rsidRDefault="00655BE0" w:rsidP="00F14707">
      <w:pPr>
        <w:tabs>
          <w:tab w:val="left" w:pos="567"/>
        </w:tabs>
        <w:rPr>
          <w:ins w:id="42" w:author="CRA" w:date="2025-11-20T10:09:00Z"/>
        </w:rPr>
      </w:pPr>
    </w:p>
    <w:p w14:paraId="25BFBC1D" w14:textId="77777777" w:rsidR="00655BE0" w:rsidRPr="00EF069F" w:rsidRDefault="00655BE0" w:rsidP="00655BE0">
      <w:pPr>
        <w:tabs>
          <w:tab w:val="left" w:pos="567"/>
        </w:tabs>
        <w:rPr>
          <w:ins w:id="43" w:author="CRA" w:date="2025-11-20T10:09:00Z"/>
        </w:rPr>
      </w:pPr>
      <w:ins w:id="44" w:author="CRA" w:date="2025-11-20T10:09:00Z">
        <w:r w:rsidRPr="00F82FCA">
          <w:t xml:space="preserve">V klinických </w:t>
        </w:r>
        <w:r>
          <w:t>skúšania</w:t>
        </w:r>
        <w:r w:rsidRPr="00F82FCA">
          <w:t xml:space="preserve">ch </w:t>
        </w:r>
        <w:r>
          <w:t>v pediatric</w:t>
        </w:r>
        <w:r w:rsidRPr="00F82FCA">
          <w:t>kej populácii sa sirupová forma desloratadínu podávala celkovo 246 deťom vo veku od 6 mesiacov do 11 rokov. Celkový výskyt nežiaducich udalostí</w:t>
        </w:r>
        <w:r w:rsidRPr="00B65D65">
          <w:t xml:space="preserve"> u detí od 2 do 11 rokov bol v skupin</w:t>
        </w:r>
        <w:r w:rsidRPr="00611494">
          <w:t>e užívajúcej desloratadín a v </w:t>
        </w:r>
        <w:r w:rsidRPr="00E3762A">
          <w:t>skupine užívajúcej placebo podobný.</w:t>
        </w:r>
        <w:r w:rsidRPr="005D106C">
          <w:t xml:space="preserve"> U d</w:t>
        </w:r>
        <w:r>
          <w:t>ojčiat</w:t>
        </w:r>
        <w:r w:rsidRPr="00206E54">
          <w:t xml:space="preserve"> a batoliat vo veku 6 až 23 mesiacov boli oproti placebu najčastejšie navyše hlásené nežiaduce reakcie</w:t>
        </w:r>
        <w:r w:rsidRPr="00BC1693">
          <w:t xml:space="preserve"> hnačka (3,7</w:t>
        </w:r>
        <w:r w:rsidRPr="00A76E26">
          <w:t> %</w:t>
        </w:r>
        <w:r w:rsidRPr="001E41DC">
          <w:t>), horúčka (2,3</w:t>
        </w:r>
        <w:r w:rsidRPr="00B16983">
          <w:t> %</w:t>
        </w:r>
        <w:r w:rsidRPr="00BA2D42">
          <w:t>) a nespavosť (2,3 %). V dodatočnej štúdii u </w:t>
        </w:r>
        <w:r>
          <w:t>osôb</w:t>
        </w:r>
        <w:r w:rsidRPr="00DA4429">
          <w:t xml:space="preserve"> vo veku 6 až 11 rokov sa po podaní jednotlivej dávky 2,5</w:t>
        </w:r>
        <w:r w:rsidRPr="00B0760D">
          <w:t> mg</w:t>
        </w:r>
        <w:r w:rsidRPr="00EF069F">
          <w:t xml:space="preserve"> perorálneho roztoku desloratadínu nepozorovali žiadne nežiaduce účinky.</w:t>
        </w:r>
      </w:ins>
    </w:p>
    <w:p w14:paraId="47A07455" w14:textId="77777777" w:rsidR="00655BE0" w:rsidRPr="00EF069F" w:rsidRDefault="00655BE0" w:rsidP="00655BE0">
      <w:pPr>
        <w:tabs>
          <w:tab w:val="left" w:pos="567"/>
        </w:tabs>
        <w:rPr>
          <w:ins w:id="45" w:author="CRA" w:date="2025-11-20T10:09:00Z"/>
        </w:rPr>
      </w:pPr>
    </w:p>
    <w:p w14:paraId="719BCBE0" w14:textId="77777777" w:rsidR="00655BE0" w:rsidRDefault="00655BE0" w:rsidP="00655BE0">
      <w:pPr>
        <w:tabs>
          <w:tab w:val="left" w:pos="567"/>
        </w:tabs>
      </w:pPr>
      <w:ins w:id="46" w:author="CRA" w:date="2025-11-20T10:09:00Z">
        <w:r w:rsidRPr="00611494">
          <w:t>V </w:t>
        </w:r>
        <w:r w:rsidRPr="00611494">
          <w:rPr>
            <w:szCs w:val="22"/>
          </w:rPr>
          <w:t>klinickom skúšaní, do ktorého bolo zaradených 578 dospievajúcich pacientov vo veku 12 až 17 rokov, bola najčastejšie hlásená nežiaduca udalosť bolesť hlavy; táto sa objavila u 5,9 % pacient</w:t>
        </w:r>
        <w:r w:rsidRPr="00E3762A">
          <w:rPr>
            <w:szCs w:val="22"/>
          </w:rPr>
          <w:t>ov liečených desloratad</w:t>
        </w:r>
        <w:r w:rsidRPr="005D106C">
          <w:rPr>
            <w:szCs w:val="22"/>
          </w:rPr>
          <w:t>ínom a u 6,9 % pacientov, ktorí dostávali placebo.</w:t>
        </w:r>
      </w:ins>
    </w:p>
    <w:p w14:paraId="00E938E7" w14:textId="77777777" w:rsidR="00A07B46" w:rsidRDefault="00A07B46" w:rsidP="00F14707">
      <w:pPr>
        <w:tabs>
          <w:tab w:val="left" w:pos="567"/>
        </w:tabs>
      </w:pPr>
    </w:p>
    <w:p w14:paraId="0E38B862" w14:textId="77777777" w:rsidR="00892C78" w:rsidRDefault="00892C78" w:rsidP="00F14707">
      <w:pPr>
        <w:tabs>
          <w:tab w:val="left" w:pos="567"/>
        </w:tabs>
      </w:pPr>
      <w:r>
        <w:t>Retrospektívna observačná štúdia bezpečnosti naznačila zvýšený výskyt novovzniknutých záchvatov kŕčov u pacientov vo veku 0 až 19 rokov užívajúcich desloratadín v porovnaní s obdobím, počas ktorého desloratadín neužívali. U detí vo veku 0</w:t>
      </w:r>
      <w:r w:rsidR="00760447">
        <w:t> </w:t>
      </w:r>
      <w:r w:rsidR="00760447">
        <w:rPr>
          <w:szCs w:val="22"/>
        </w:rPr>
        <w:noBreakHyphen/>
      </w:r>
      <w:r w:rsidR="00760447">
        <w:t> </w:t>
      </w:r>
      <w:r>
        <w:t>4 rokov bolo upravené absolútne zvýšenie 37,5 (95</w:t>
      </w:r>
      <w:r w:rsidR="00760447">
        <w:t> </w:t>
      </w:r>
      <w:r>
        <w:t>% interval spoľahlivosti (IS) 10,5</w:t>
      </w:r>
      <w:r w:rsidR="00760447">
        <w:t> </w:t>
      </w:r>
      <w:r w:rsidR="00760447">
        <w:rPr>
          <w:szCs w:val="22"/>
        </w:rPr>
        <w:noBreakHyphen/>
      </w:r>
      <w:r w:rsidR="00760447">
        <w:t> </w:t>
      </w:r>
      <w:r>
        <w:t>64,5) na 100 000 osoborokov (OR) so základnou mierou novovzniknutých záchvatov kŕčov 80,3 na 100 000 OR. U pacientov vo veku 5</w:t>
      </w:r>
      <w:r w:rsidR="00760447">
        <w:t> </w:t>
      </w:r>
      <w:r w:rsidR="00760447">
        <w:rPr>
          <w:szCs w:val="22"/>
        </w:rPr>
        <w:noBreakHyphen/>
      </w:r>
      <w:r w:rsidR="00760447">
        <w:t> </w:t>
      </w:r>
      <w:r>
        <w:t>19 rokov bolo upravené absolútne zvýšenie 11,3 (95</w:t>
      </w:r>
      <w:r w:rsidR="00760447">
        <w:t> </w:t>
      </w:r>
      <w:r>
        <w:t>% IS 2,3</w:t>
      </w:r>
      <w:r w:rsidR="00760447">
        <w:t> </w:t>
      </w:r>
      <w:r w:rsidR="00760447">
        <w:rPr>
          <w:szCs w:val="22"/>
        </w:rPr>
        <w:noBreakHyphen/>
      </w:r>
      <w:r w:rsidR="00760447">
        <w:t> </w:t>
      </w:r>
      <w:r>
        <w:t>20,2) na 100 000 OR so základnou mierou 36,4 na 100 000 OR. (Pozri časť 4.4.)</w:t>
      </w:r>
    </w:p>
    <w:p w14:paraId="31063F80" w14:textId="77777777" w:rsidR="00892C78" w:rsidRDefault="00892C78" w:rsidP="00F14707">
      <w:pPr>
        <w:tabs>
          <w:tab w:val="left" w:pos="567"/>
        </w:tabs>
      </w:pPr>
    </w:p>
    <w:p w14:paraId="57BEE3CF" w14:textId="77777777" w:rsidR="00676FE5" w:rsidRPr="003021DE" w:rsidRDefault="00676FE5" w:rsidP="00F14707">
      <w:pPr>
        <w:keepNext/>
        <w:widowControl w:val="0"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14:paraId="51365746" w14:textId="77777777" w:rsidR="00676FE5" w:rsidRDefault="00676FE5" w:rsidP="00F14707">
      <w:pPr>
        <w:tabs>
          <w:tab w:val="left" w:pos="567"/>
        </w:tabs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>zdravotníckych pracovníkov sa vyžaduje, aby hlásili akékoľvek podozrenia na nežiaduce reakcie</w:t>
      </w:r>
      <w:r w:rsidR="00760447">
        <w:rPr>
          <w:noProof/>
          <w:szCs w:val="22"/>
        </w:rPr>
        <w:t xml:space="preserve"> na </w:t>
      </w:r>
      <w:r w:rsidRPr="00B13F68">
        <w:rPr>
          <w:noProof/>
          <w:szCs w:val="22"/>
          <w:highlight w:val="lightGray"/>
        </w:rPr>
        <w:t>národné</w:t>
      </w:r>
      <w:r w:rsidR="00760447">
        <w:rPr>
          <w:noProof/>
          <w:szCs w:val="22"/>
          <w:highlight w:val="lightGray"/>
        </w:rPr>
        <w:t xml:space="preserve"> 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16" w:history="1">
        <w:r w:rsidRPr="00B13F68">
          <w:rPr>
            <w:rStyle w:val="Hyperlink"/>
            <w:noProof/>
            <w:szCs w:val="22"/>
            <w:highlight w:val="lightGray"/>
          </w:rPr>
          <w:t>Pr</w:t>
        </w:r>
        <w:r w:rsidRPr="00B13F68">
          <w:rPr>
            <w:rStyle w:val="Hyperlink"/>
            <w:noProof/>
            <w:szCs w:val="22"/>
            <w:highlight w:val="lightGray"/>
          </w:rPr>
          <w:t>í</w:t>
        </w:r>
        <w:r w:rsidRPr="00B13F68">
          <w:rPr>
            <w:rStyle w:val="Hyperlink"/>
            <w:noProof/>
            <w:szCs w:val="22"/>
            <w:highlight w:val="lightGray"/>
          </w:rPr>
          <w:t>lo</w:t>
        </w:r>
        <w:r w:rsidRPr="00B13F68">
          <w:rPr>
            <w:rStyle w:val="Hyperlink"/>
            <w:noProof/>
            <w:szCs w:val="22"/>
            <w:highlight w:val="lightGray"/>
          </w:rPr>
          <w:t>h</w:t>
        </w:r>
        <w:r w:rsidRPr="00B13F68">
          <w:rPr>
            <w:rStyle w:val="Hyperlink"/>
            <w:noProof/>
            <w:szCs w:val="22"/>
            <w:highlight w:val="lightGray"/>
          </w:rPr>
          <w:t>e V</w:t>
        </w:r>
      </w:hyperlink>
      <w:r>
        <w:rPr>
          <w:noProof/>
          <w:szCs w:val="22"/>
        </w:rPr>
        <w:t>.</w:t>
      </w:r>
    </w:p>
    <w:p w14:paraId="2CBEFD23" w14:textId="77777777" w:rsidR="00676FE5" w:rsidRPr="00676FE5" w:rsidRDefault="00676FE5" w:rsidP="00F14707">
      <w:pPr>
        <w:tabs>
          <w:tab w:val="left" w:pos="567"/>
        </w:tabs>
      </w:pPr>
    </w:p>
    <w:p w14:paraId="3601DFFD" w14:textId="77777777" w:rsidR="00CF4700" w:rsidRPr="002D442A" w:rsidRDefault="00CF4700" w:rsidP="00F14707">
      <w:pPr>
        <w:pStyle w:val="EUHeading2"/>
        <w:outlineLvl w:val="9"/>
      </w:pPr>
      <w:r w:rsidRPr="002D442A">
        <w:t>4.9</w:t>
      </w:r>
      <w:r w:rsidRPr="002D442A">
        <w:tab/>
        <w:t>Predávkovanie</w:t>
      </w:r>
    </w:p>
    <w:p w14:paraId="00FAB033" w14:textId="77777777" w:rsidR="00CF4700" w:rsidRPr="00A76E26" w:rsidRDefault="00CF4700" w:rsidP="00F14707">
      <w:pPr>
        <w:pStyle w:val="EUNormalafterheader"/>
      </w:pPr>
    </w:p>
    <w:p w14:paraId="2C464C5A" w14:textId="77777777" w:rsidR="00A07B46" w:rsidRDefault="00A07B46" w:rsidP="00F14707">
      <w:pPr>
        <w:tabs>
          <w:tab w:val="left" w:pos="567"/>
        </w:tabs>
      </w:pPr>
      <w:r>
        <w:t>Profil nežiaducich udalostí spojených s predávkovaním, pozorovaný počas užívania po uvedení na trh, je podobný profilu pozorovanému pr</w:t>
      </w:r>
      <w:r w:rsidR="0096311B">
        <w:t>i terapeutických dávkach, intenzita účinkov však môže byť väčšia</w:t>
      </w:r>
      <w:r>
        <w:t>.</w:t>
      </w:r>
    </w:p>
    <w:p w14:paraId="1FEBD88A" w14:textId="77777777" w:rsidR="00A07B46" w:rsidRDefault="00A07B46" w:rsidP="00F14707">
      <w:pPr>
        <w:tabs>
          <w:tab w:val="left" w:pos="567"/>
        </w:tabs>
      </w:pPr>
    </w:p>
    <w:p w14:paraId="35DEDBD2" w14:textId="77777777" w:rsidR="00A07B46" w:rsidRPr="00783C31" w:rsidRDefault="00A07B4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Liečba</w:t>
      </w:r>
    </w:p>
    <w:p w14:paraId="41A3D387" w14:textId="77777777" w:rsidR="00CF4700" w:rsidRPr="00BA2D42" w:rsidRDefault="00CF4700" w:rsidP="00F14707">
      <w:pPr>
        <w:tabs>
          <w:tab w:val="left" w:pos="567"/>
        </w:tabs>
      </w:pPr>
      <w:r w:rsidRPr="001E41DC">
        <w:t>V prípade predávkovania zvážte štandardné metódy na odstránenie neabsorbovaného liečiva. Odporúča sa symptomatická</w:t>
      </w:r>
      <w:r w:rsidR="00BF3414" w:rsidRPr="00B16983">
        <w:t xml:space="preserve"> a </w:t>
      </w:r>
      <w:r w:rsidRPr="00BA2D42">
        <w:t>podporná liečba.</w:t>
      </w:r>
    </w:p>
    <w:p w14:paraId="44F6C818" w14:textId="77777777" w:rsidR="00CF4700" w:rsidRPr="00BA2D42" w:rsidRDefault="00CF4700" w:rsidP="00F14707">
      <w:pPr>
        <w:tabs>
          <w:tab w:val="left" w:pos="567"/>
        </w:tabs>
      </w:pPr>
    </w:p>
    <w:p w14:paraId="4A6729B1" w14:textId="77777777" w:rsidR="00CF4700" w:rsidRPr="00EF069F" w:rsidRDefault="00CF4700" w:rsidP="00F14707">
      <w:pPr>
        <w:tabs>
          <w:tab w:val="left" w:pos="567"/>
        </w:tabs>
      </w:pPr>
      <w:r w:rsidRPr="00EF069F">
        <w:t>Desloratadín sa neodstraňuje hemodialýzou</w:t>
      </w:r>
      <w:r w:rsidR="00BF3414" w:rsidRPr="00EF069F">
        <w:t xml:space="preserve"> a </w:t>
      </w:r>
      <w:r w:rsidRPr="00EF069F">
        <w:t>nie je známe, či sa eliminuje peritoneálnou dialýzou.</w:t>
      </w:r>
    </w:p>
    <w:p w14:paraId="72B7577F" w14:textId="77777777" w:rsidR="00A07B46" w:rsidRDefault="00A07B46" w:rsidP="00F14707">
      <w:pPr>
        <w:tabs>
          <w:tab w:val="left" w:pos="567"/>
        </w:tabs>
      </w:pPr>
    </w:p>
    <w:p w14:paraId="7EA48810" w14:textId="77777777" w:rsidR="00A07B46" w:rsidRPr="00783C31" w:rsidRDefault="00A07B4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Príznaky</w:t>
      </w:r>
    </w:p>
    <w:p w14:paraId="0904C16E" w14:textId="77777777" w:rsidR="00A07B46" w:rsidRDefault="00A07B46" w:rsidP="00F14707">
      <w:pPr>
        <w:tabs>
          <w:tab w:val="left" w:pos="567"/>
        </w:tabs>
      </w:pPr>
      <w:r>
        <w:t>V</w:t>
      </w:r>
      <w:r w:rsidR="00760447">
        <w:t> </w:t>
      </w:r>
      <w:r>
        <w:t>klinickom skúšaní</w:t>
      </w:r>
      <w:r w:rsidRPr="00BA2D42">
        <w:t xml:space="preserve"> s viacnásobnou dávkou</w:t>
      </w:r>
      <w:r>
        <w:t xml:space="preserve"> u dospelých a dospievajúcich</w:t>
      </w:r>
      <w:r w:rsidRPr="00BA2D42">
        <w:t>, v </w:t>
      </w:r>
      <w:r>
        <w:t>ktorom</w:t>
      </w:r>
      <w:r w:rsidRPr="00BA2D42">
        <w:t xml:space="preserve"> bolo podaných až do 45 mg</w:t>
      </w:r>
      <w:r w:rsidRPr="00D72D8E">
        <w:t xml:space="preserve"> desloratadínu (deväťnásobok klinickej dávky), neboli pozorované žiadne klinicky relevantné účinky.</w:t>
      </w:r>
    </w:p>
    <w:p w14:paraId="167D56EE" w14:textId="77777777" w:rsidR="00A07B46" w:rsidRDefault="00A07B46" w:rsidP="00F14707">
      <w:pPr>
        <w:tabs>
          <w:tab w:val="left" w:pos="567"/>
        </w:tabs>
      </w:pPr>
    </w:p>
    <w:p w14:paraId="617CA441" w14:textId="77777777" w:rsidR="00A07B46" w:rsidRPr="00783C31" w:rsidRDefault="00A07B4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Pediatrická populácia</w:t>
      </w:r>
    </w:p>
    <w:p w14:paraId="05B62982" w14:textId="77777777" w:rsidR="00A07B46" w:rsidRDefault="00A07B46" w:rsidP="00F14707">
      <w:pPr>
        <w:tabs>
          <w:tab w:val="left" w:pos="567"/>
        </w:tabs>
      </w:pPr>
      <w:r>
        <w:t>Profil nežiaducich udalostí spojených s predávkovaním, pozorovaný počas užívania po uvedení na trh, je podobný profilu pozorovanému pri terapeutických dávkach, rozsah účinkov však môže byť väčší.</w:t>
      </w:r>
    </w:p>
    <w:p w14:paraId="3863162D" w14:textId="77777777" w:rsidR="00CF4700" w:rsidRPr="00EF069F" w:rsidRDefault="00CF4700" w:rsidP="00F14707">
      <w:pPr>
        <w:tabs>
          <w:tab w:val="left" w:pos="567"/>
        </w:tabs>
      </w:pPr>
    </w:p>
    <w:p w14:paraId="4C568DCB" w14:textId="77777777" w:rsidR="00CF4700" w:rsidRPr="00EF069F" w:rsidRDefault="00CF4700" w:rsidP="00F14707">
      <w:pPr>
        <w:tabs>
          <w:tab w:val="left" w:pos="567"/>
        </w:tabs>
      </w:pPr>
    </w:p>
    <w:p w14:paraId="2F8A8F98" w14:textId="77777777" w:rsidR="00CF4700" w:rsidRPr="00EF069F" w:rsidRDefault="00CF4700" w:rsidP="00F14707">
      <w:pPr>
        <w:pStyle w:val="EUHeading1"/>
        <w:outlineLvl w:val="9"/>
      </w:pPr>
      <w:r w:rsidRPr="00EF069F">
        <w:t>5.</w:t>
      </w:r>
      <w:r w:rsidRPr="00EF069F">
        <w:tab/>
        <w:t>Farmakologické vlastnosti</w:t>
      </w:r>
    </w:p>
    <w:p w14:paraId="71B394CE" w14:textId="77777777" w:rsidR="00CF4700" w:rsidRPr="00EF069F" w:rsidRDefault="00CF4700" w:rsidP="00F14707">
      <w:pPr>
        <w:pStyle w:val="EUNormalafterheader"/>
      </w:pPr>
    </w:p>
    <w:p w14:paraId="116093D5" w14:textId="77777777" w:rsidR="00CF4700" w:rsidRPr="00EF069F" w:rsidRDefault="00CF4700" w:rsidP="00F14707">
      <w:pPr>
        <w:pStyle w:val="EUHeading2"/>
        <w:outlineLvl w:val="9"/>
      </w:pPr>
      <w:r w:rsidRPr="00EF069F">
        <w:t>5.1</w:t>
      </w:r>
      <w:r w:rsidRPr="00EF069F">
        <w:tab/>
        <w:t>Farmakodynamické vlastnosti</w:t>
      </w:r>
    </w:p>
    <w:p w14:paraId="4114028F" w14:textId="77777777" w:rsidR="00CF4700" w:rsidRPr="00EF069F" w:rsidRDefault="00CF4700" w:rsidP="00F14707">
      <w:pPr>
        <w:pStyle w:val="EUNormalafterheader"/>
      </w:pPr>
    </w:p>
    <w:p w14:paraId="37B2F9EC" w14:textId="77777777" w:rsidR="00CF4700" w:rsidRPr="00EF069F" w:rsidRDefault="00CF4700" w:rsidP="00F14707">
      <w:pPr>
        <w:keepNext/>
        <w:tabs>
          <w:tab w:val="left" w:pos="567"/>
        </w:tabs>
      </w:pPr>
      <w:r w:rsidRPr="00EF069F">
        <w:t>Farmakoterapeutická skupina: antihistaminiká - H</w:t>
      </w:r>
      <w:r w:rsidRPr="00EF069F">
        <w:rPr>
          <w:vertAlign w:val="subscript"/>
        </w:rPr>
        <w:t>1</w:t>
      </w:r>
      <w:r w:rsidRPr="00EF069F">
        <w:t> antagonista, ATC kód: R06AX27</w:t>
      </w:r>
    </w:p>
    <w:p w14:paraId="682AA1A2" w14:textId="77777777" w:rsidR="00CF4700" w:rsidRPr="00EF069F" w:rsidRDefault="00CF4700" w:rsidP="00F14707">
      <w:pPr>
        <w:tabs>
          <w:tab w:val="left" w:pos="567"/>
        </w:tabs>
      </w:pPr>
    </w:p>
    <w:p w14:paraId="4687A7F5" w14:textId="77777777" w:rsidR="001542F7" w:rsidRPr="00EF069F" w:rsidRDefault="00F82FCA" w:rsidP="00F14707">
      <w:pPr>
        <w:keepNext/>
        <w:tabs>
          <w:tab w:val="left" w:pos="567"/>
        </w:tabs>
        <w:rPr>
          <w:u w:val="single"/>
        </w:rPr>
      </w:pPr>
      <w:r>
        <w:rPr>
          <w:u w:val="single"/>
        </w:rPr>
        <w:t>Mechanizmus účinku</w:t>
      </w:r>
    </w:p>
    <w:p w14:paraId="5D432F41" w14:textId="77777777" w:rsidR="00CF4700" w:rsidRPr="00B65D65" w:rsidRDefault="00CF4700" w:rsidP="00F14707">
      <w:pPr>
        <w:tabs>
          <w:tab w:val="left" w:pos="567"/>
        </w:tabs>
      </w:pPr>
      <w:r w:rsidRPr="00F82FCA">
        <w:t>Desloratadín je nesedatívny, dlho pôsobiaci antagonista histamínu so selektívnou periférnou antagonistickou aktivitou na H</w:t>
      </w:r>
      <w:r w:rsidRPr="00B65D65">
        <w:rPr>
          <w:vertAlign w:val="subscript"/>
        </w:rPr>
        <w:t>1</w:t>
      </w:r>
      <w:r w:rsidR="00760447">
        <w:rPr>
          <w:szCs w:val="22"/>
        </w:rPr>
        <w:noBreakHyphen/>
      </w:r>
      <w:r w:rsidRPr="00B65D65">
        <w:t>receptor. Po perorálnom podaní desloratadín selektívne blokuje periférne histamínové H</w:t>
      </w:r>
      <w:r w:rsidRPr="00B65D65">
        <w:rPr>
          <w:vertAlign w:val="subscript"/>
        </w:rPr>
        <w:t>1</w:t>
      </w:r>
      <w:r w:rsidR="00760447">
        <w:rPr>
          <w:szCs w:val="22"/>
        </w:rPr>
        <w:noBreakHyphen/>
      </w:r>
      <w:r w:rsidRPr="00B65D65">
        <w:t>receptory, pretože nevstupuje do centrálneho nervového systému.</w:t>
      </w:r>
    </w:p>
    <w:p w14:paraId="7578B4DD" w14:textId="77777777" w:rsidR="00CF4700" w:rsidRPr="00611494" w:rsidRDefault="00CF4700" w:rsidP="00F14707">
      <w:pPr>
        <w:tabs>
          <w:tab w:val="left" w:pos="567"/>
        </w:tabs>
      </w:pPr>
    </w:p>
    <w:p w14:paraId="32BF83D6" w14:textId="77777777" w:rsidR="00CF4700" w:rsidRPr="00B16983" w:rsidRDefault="00CF4700" w:rsidP="00F14707">
      <w:pPr>
        <w:tabs>
          <w:tab w:val="left" w:pos="567"/>
        </w:tabs>
      </w:pPr>
      <w:r w:rsidRPr="00611494">
        <w:t>Desloratadín preukázal antialergické vlastnosti</w:t>
      </w:r>
      <w:r w:rsidR="00BF3414" w:rsidRPr="00E3762A">
        <w:t xml:space="preserve"> v </w:t>
      </w:r>
      <w:r w:rsidRPr="005D106C">
        <w:rPr>
          <w:i/>
        </w:rPr>
        <w:t xml:space="preserve">in vitro </w:t>
      </w:r>
      <w:r w:rsidRPr="005D106C">
        <w:t xml:space="preserve">štúdiách. Tieto vlastnosti zahrňujú inhibíciu uvoľňovania prozápalových cytokínov, </w:t>
      </w:r>
      <w:r w:rsidRPr="00206E54">
        <w:t>ako sú IL-4, IL-6, IL-8</w:t>
      </w:r>
      <w:r w:rsidR="00BF3414" w:rsidRPr="00206E54">
        <w:t xml:space="preserve"> a </w:t>
      </w:r>
      <w:r w:rsidRPr="00206E54">
        <w:t>IL-13</w:t>
      </w:r>
      <w:r w:rsidR="00BF3414" w:rsidRPr="00206E54">
        <w:t xml:space="preserve"> z </w:t>
      </w:r>
      <w:r w:rsidRPr="00BC1693">
        <w:t>ľudských žírnych buniek/bazofilov, ako aj inhibíciu expresie adhezívnej molekuly P-selektínu</w:t>
      </w:r>
      <w:r w:rsidR="00BF3414" w:rsidRPr="00A76E26">
        <w:t xml:space="preserve"> </w:t>
      </w:r>
      <w:r w:rsidR="00A07B46">
        <w:t xml:space="preserve">na </w:t>
      </w:r>
      <w:r w:rsidRPr="001E41DC">
        <w:t>endotelových bun</w:t>
      </w:r>
      <w:r w:rsidR="00A07B46">
        <w:t>kách</w:t>
      </w:r>
      <w:r w:rsidRPr="00B16983">
        <w:t>. Klinická významnosť týchto pozorovaní musí byť ešte potvrdená.</w:t>
      </w:r>
    </w:p>
    <w:p w14:paraId="783184D3" w14:textId="77777777" w:rsidR="00CF4700" w:rsidRPr="00BA2D42" w:rsidRDefault="00CF4700" w:rsidP="00F14707">
      <w:pPr>
        <w:tabs>
          <w:tab w:val="left" w:pos="567"/>
        </w:tabs>
      </w:pPr>
    </w:p>
    <w:p w14:paraId="1EC19BEC" w14:textId="77777777" w:rsidR="002E09D8" w:rsidRPr="00BA2D42" w:rsidRDefault="002E09D8" w:rsidP="00F14707">
      <w:pPr>
        <w:pStyle w:val="BodyText3"/>
        <w:keepNext/>
        <w:tabs>
          <w:tab w:val="left" w:pos="567"/>
        </w:tabs>
        <w:rPr>
          <w:color w:val="auto"/>
          <w:u w:val="single"/>
        </w:rPr>
      </w:pPr>
      <w:proofErr w:type="spellStart"/>
      <w:r w:rsidRPr="00BA2D42">
        <w:rPr>
          <w:color w:val="auto"/>
          <w:u w:val="single"/>
        </w:rPr>
        <w:t>Klinická</w:t>
      </w:r>
      <w:proofErr w:type="spellEnd"/>
      <w:r w:rsidRPr="00BA2D42">
        <w:rPr>
          <w:color w:val="auto"/>
          <w:u w:val="single"/>
        </w:rPr>
        <w:t xml:space="preserve"> </w:t>
      </w:r>
      <w:proofErr w:type="spellStart"/>
      <w:r w:rsidRPr="00BA2D42">
        <w:rPr>
          <w:color w:val="auto"/>
          <w:u w:val="single"/>
        </w:rPr>
        <w:t>účinnosť</w:t>
      </w:r>
      <w:proofErr w:type="spellEnd"/>
      <w:r w:rsidRPr="00BA2D42">
        <w:rPr>
          <w:color w:val="auto"/>
          <w:u w:val="single"/>
        </w:rPr>
        <w:t xml:space="preserve"> a</w:t>
      </w:r>
      <w:r w:rsidR="00760447">
        <w:rPr>
          <w:color w:val="auto"/>
          <w:u w:val="single"/>
          <w:lang w:val="sk-SK"/>
        </w:rPr>
        <w:t> </w:t>
      </w:r>
      <w:proofErr w:type="spellStart"/>
      <w:r w:rsidRPr="00BA2D42">
        <w:rPr>
          <w:color w:val="auto"/>
          <w:u w:val="single"/>
        </w:rPr>
        <w:t>bezpečnosť</w:t>
      </w:r>
      <w:proofErr w:type="spellEnd"/>
    </w:p>
    <w:p w14:paraId="04877D96" w14:textId="77777777" w:rsidR="00A07B46" w:rsidRDefault="00A07B46" w:rsidP="00F14707">
      <w:pPr>
        <w:keepNext/>
        <w:tabs>
          <w:tab w:val="left" w:pos="567"/>
        </w:tabs>
      </w:pPr>
    </w:p>
    <w:p w14:paraId="5CE99698" w14:textId="77777777" w:rsidR="00A07B46" w:rsidRPr="00783C31" w:rsidRDefault="00A07B46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Pediatrická populácia</w:t>
      </w:r>
    </w:p>
    <w:p w14:paraId="08431A6A" w14:textId="77777777" w:rsidR="00CF4700" w:rsidRPr="00EF069F" w:rsidRDefault="00CF4700" w:rsidP="00F14707">
      <w:pPr>
        <w:tabs>
          <w:tab w:val="left" w:pos="567"/>
        </w:tabs>
      </w:pPr>
      <w:r w:rsidRPr="00BA2D42">
        <w:t xml:space="preserve">Účinnosť perorálneho roztoku </w:t>
      </w:r>
      <w:r w:rsidR="000B3A63">
        <w:t>Neoclarityn</w:t>
      </w:r>
      <w:r w:rsidRPr="00BA2D42">
        <w:t xml:space="preserve"> sa neskúmala</w:t>
      </w:r>
      <w:r w:rsidR="00BF3414" w:rsidRPr="00BA2D42">
        <w:t xml:space="preserve"> v </w:t>
      </w:r>
      <w:r w:rsidRPr="00BA2D42">
        <w:t xml:space="preserve">samostatných klinických </w:t>
      </w:r>
      <w:r w:rsidR="00A07B46">
        <w:t>skúšania</w:t>
      </w:r>
      <w:r w:rsidR="00A07B46" w:rsidRPr="00BA2D42">
        <w:t xml:space="preserve">ch </w:t>
      </w:r>
      <w:r w:rsidR="00A07B46">
        <w:t>v pediatric</w:t>
      </w:r>
      <w:r w:rsidR="00A07B46" w:rsidRPr="00BA2D42">
        <w:t>kej</w:t>
      </w:r>
      <w:r w:rsidRPr="00BA2D42">
        <w:t xml:space="preserve"> populácii. Bezpečnosť</w:t>
      </w:r>
      <w:r w:rsidR="00A07B46" w:rsidRPr="00A07B46">
        <w:t xml:space="preserve"> </w:t>
      </w:r>
      <w:r w:rsidR="00A07B46">
        <w:t>desloratadínu vo forme</w:t>
      </w:r>
      <w:r w:rsidRPr="00BA2D42">
        <w:t xml:space="preserve"> sirupu, ktorý obsahuje rovnakú </w:t>
      </w:r>
      <w:r w:rsidRPr="00BA2D42">
        <w:lastRenderedPageBreak/>
        <w:t>koncentráciu desloratadínu</w:t>
      </w:r>
      <w:r w:rsidR="00A07B46" w:rsidRPr="00A07B46">
        <w:t xml:space="preserve"> </w:t>
      </w:r>
      <w:r w:rsidR="00A07B46">
        <w:t>ako perorálny roztok Neoclarityn</w:t>
      </w:r>
      <w:r w:rsidRPr="00BA2D42">
        <w:t>, však bola preukázaná</w:t>
      </w:r>
      <w:r w:rsidR="00BF3414" w:rsidRPr="00DA4429">
        <w:t xml:space="preserve"> v </w:t>
      </w:r>
      <w:r w:rsidRPr="00195E38">
        <w:t xml:space="preserve">troch klinických </w:t>
      </w:r>
      <w:r w:rsidR="00A07B46">
        <w:t>skúšania</w:t>
      </w:r>
      <w:r w:rsidR="00A07B46" w:rsidRPr="00BA2D42">
        <w:t xml:space="preserve">ch </w:t>
      </w:r>
      <w:r w:rsidR="00A07B46">
        <w:t>v pediatric</w:t>
      </w:r>
      <w:r w:rsidR="00A07B46" w:rsidRPr="00BA2D42">
        <w:t>kej</w:t>
      </w:r>
      <w:r w:rsidRPr="00195E38">
        <w:t xml:space="preserve"> populácii. Deti vo veku 1 – 11 rokov, ktoré</w:t>
      </w:r>
      <w:r w:rsidR="00A07B46">
        <w:t xml:space="preserve"> boli</w:t>
      </w:r>
      <w:r w:rsidRPr="00195E38">
        <w:t xml:space="preserve"> kandid</w:t>
      </w:r>
      <w:r w:rsidR="00A07B46">
        <w:t>átmi</w:t>
      </w:r>
      <w:r w:rsidRPr="00195E38">
        <w:t xml:space="preserve"> na antihistamínovú liečbu, dostávali dennú dávku desloratadínu 1,25</w:t>
      </w:r>
      <w:r w:rsidR="00BF3414" w:rsidRPr="00B0760D">
        <w:t> mg</w:t>
      </w:r>
      <w:r w:rsidRPr="00EF069F">
        <w:t xml:space="preserve"> (</w:t>
      </w:r>
      <w:r w:rsidR="00A07B46">
        <w:t xml:space="preserve">vo veku </w:t>
      </w:r>
      <w:r w:rsidRPr="00EF069F">
        <w:t>od 1 do 5 rokov) alebo 2,5</w:t>
      </w:r>
      <w:r w:rsidR="00BF3414" w:rsidRPr="00EF069F">
        <w:t> mg</w:t>
      </w:r>
      <w:r w:rsidRPr="00EF069F">
        <w:t xml:space="preserve"> (</w:t>
      </w:r>
      <w:r w:rsidR="00A07B46">
        <w:t xml:space="preserve">vo veku </w:t>
      </w:r>
      <w:r w:rsidRPr="00EF069F">
        <w:t xml:space="preserve">od 6 do 11 rokov). Liečba bola dobre </w:t>
      </w:r>
      <w:r w:rsidR="00A07B46">
        <w:t>znáša</w:t>
      </w:r>
      <w:r w:rsidRPr="00EF069F">
        <w:t>ná, čo je dokladované klinickými laboratórnymi vyšetreniami, vitálnymi znakmi</w:t>
      </w:r>
      <w:r w:rsidR="00BF3414" w:rsidRPr="00EF069F">
        <w:t xml:space="preserve"> a </w:t>
      </w:r>
      <w:r w:rsidRPr="00EF069F">
        <w:t>údajmi</w:t>
      </w:r>
      <w:r w:rsidR="00BF3414" w:rsidRPr="00EF069F">
        <w:t xml:space="preserve"> o </w:t>
      </w:r>
      <w:r w:rsidRPr="00EF069F">
        <w:t>intervaloch EKG vrátane QTc. Ak sa desloratadín podával</w:t>
      </w:r>
      <w:r w:rsidR="00BF3414" w:rsidRPr="00EF069F">
        <w:t xml:space="preserve"> v </w:t>
      </w:r>
      <w:r w:rsidRPr="00EF069F">
        <w:t>odporúčaných dávkach, plazmatické koncentrácie desloratadínu (pozri časť 5.2) boli porovnateľné</w:t>
      </w:r>
      <w:r w:rsidR="00BF3414" w:rsidRPr="00EF069F">
        <w:t xml:space="preserve"> v </w:t>
      </w:r>
      <w:r w:rsidRPr="00EF069F">
        <w:t>dospelej</w:t>
      </w:r>
      <w:r w:rsidR="00BF3414" w:rsidRPr="00EF069F">
        <w:t xml:space="preserve"> a </w:t>
      </w:r>
      <w:r w:rsidR="00A07B46">
        <w:t>pediatric</w:t>
      </w:r>
      <w:r w:rsidR="00A07B46" w:rsidRPr="00EF069F">
        <w:t>kej</w:t>
      </w:r>
      <w:r w:rsidRPr="00EF069F">
        <w:t xml:space="preserve"> populácii. Keďže je priebeh alergickej rinitídy/chronickej idiopatickej urtikárie</w:t>
      </w:r>
      <w:r w:rsidR="00BF3414" w:rsidRPr="00EF069F">
        <w:t xml:space="preserve"> a </w:t>
      </w:r>
      <w:r w:rsidRPr="00EF069F">
        <w:t>profil desloratadínu</w:t>
      </w:r>
      <w:r w:rsidR="00BF3414" w:rsidRPr="00EF069F">
        <w:t xml:space="preserve"> v </w:t>
      </w:r>
      <w:r w:rsidRPr="00EF069F">
        <w:t>dospelej</w:t>
      </w:r>
      <w:r w:rsidR="00BF3414" w:rsidRPr="00EF069F">
        <w:t xml:space="preserve"> a </w:t>
      </w:r>
      <w:r w:rsidR="00A07B46">
        <w:t>pediatric</w:t>
      </w:r>
      <w:r w:rsidR="00A07B46" w:rsidRPr="00EF069F">
        <w:t>kej</w:t>
      </w:r>
      <w:r w:rsidRPr="00EF069F">
        <w:t xml:space="preserve"> populácii podobný, údaje</w:t>
      </w:r>
      <w:r w:rsidR="00BF3414" w:rsidRPr="00EF069F">
        <w:t xml:space="preserve"> o </w:t>
      </w:r>
      <w:r w:rsidRPr="00EF069F">
        <w:t>účinnosti desloratadínu</w:t>
      </w:r>
      <w:r w:rsidR="00BF3414" w:rsidRPr="00EF069F">
        <w:t xml:space="preserve"> u </w:t>
      </w:r>
      <w:r w:rsidRPr="00EF069F">
        <w:t xml:space="preserve">dospelých sa môžu extrapolovať na </w:t>
      </w:r>
      <w:r w:rsidR="00A07B46">
        <w:t>pediatrickú</w:t>
      </w:r>
      <w:r w:rsidRPr="00EF069F">
        <w:t xml:space="preserve"> populáciu.</w:t>
      </w:r>
    </w:p>
    <w:p w14:paraId="11591C24" w14:textId="77777777" w:rsidR="00F5682F" w:rsidRDefault="00F5682F" w:rsidP="00F14707">
      <w:pPr>
        <w:tabs>
          <w:tab w:val="left" w:pos="567"/>
        </w:tabs>
      </w:pPr>
    </w:p>
    <w:p w14:paraId="22995D6F" w14:textId="77777777" w:rsidR="00CF4700" w:rsidRDefault="00A07B46" w:rsidP="00F14707">
      <w:pPr>
        <w:tabs>
          <w:tab w:val="left" w:pos="567"/>
        </w:tabs>
      </w:pPr>
      <w:r>
        <w:t>Účinnosť sirupu Neoclarityn sa neskúmala v pediatrických skúšaniach u detí vo veku menej ako 12 rokov.</w:t>
      </w:r>
    </w:p>
    <w:p w14:paraId="70A22252" w14:textId="77777777" w:rsidR="00A07B46" w:rsidRPr="00EF069F" w:rsidRDefault="00A07B46" w:rsidP="00F14707">
      <w:pPr>
        <w:tabs>
          <w:tab w:val="left" w:pos="567"/>
        </w:tabs>
      </w:pPr>
    </w:p>
    <w:p w14:paraId="170B8A12" w14:textId="77777777" w:rsidR="001E7218" w:rsidRPr="00783C31" w:rsidRDefault="001E7218" w:rsidP="00F14707">
      <w:pPr>
        <w:pStyle w:val="BodyText3"/>
        <w:keepNext/>
        <w:tabs>
          <w:tab w:val="left" w:pos="567"/>
        </w:tabs>
        <w:rPr>
          <w:color w:val="auto"/>
          <w:u w:val="single"/>
          <w:lang w:val="sk-SK"/>
        </w:rPr>
      </w:pPr>
      <w:r w:rsidRPr="00783C31">
        <w:rPr>
          <w:color w:val="auto"/>
          <w:u w:val="single"/>
          <w:lang w:val="sk-SK"/>
        </w:rPr>
        <w:t>Dospelí a</w:t>
      </w:r>
      <w:r w:rsidR="00760447">
        <w:rPr>
          <w:color w:val="auto"/>
          <w:u w:val="single"/>
          <w:lang w:val="sk-SK"/>
        </w:rPr>
        <w:t> </w:t>
      </w:r>
      <w:r w:rsidRPr="00783C31">
        <w:rPr>
          <w:color w:val="auto"/>
          <w:u w:val="single"/>
          <w:lang w:val="sk-SK"/>
        </w:rPr>
        <w:t>dospievajúci</w:t>
      </w:r>
    </w:p>
    <w:p w14:paraId="30BC85C5" w14:textId="77777777" w:rsidR="00CF4700" w:rsidRPr="00EF069F" w:rsidRDefault="00CF4700" w:rsidP="00F14707">
      <w:pPr>
        <w:pStyle w:val="BodyText3"/>
        <w:tabs>
          <w:tab w:val="left" w:pos="567"/>
        </w:tabs>
        <w:rPr>
          <w:color w:val="auto"/>
        </w:rPr>
      </w:pPr>
      <w:r w:rsidRPr="00EF069F">
        <w:rPr>
          <w:color w:val="auto"/>
        </w:rPr>
        <w:t>V </w:t>
      </w:r>
      <w:proofErr w:type="spellStart"/>
      <w:r w:rsidRPr="00EF069F">
        <w:rPr>
          <w:color w:val="auto"/>
        </w:rPr>
        <w:t>klinick</w:t>
      </w:r>
      <w:r w:rsidR="001E7218">
        <w:rPr>
          <w:color w:val="auto"/>
          <w:lang w:val="sk-SK"/>
        </w:rPr>
        <w:t>om</w:t>
      </w:r>
      <w:proofErr w:type="spellEnd"/>
      <w:r w:rsidR="001E7218" w:rsidRPr="00EF069F">
        <w:rPr>
          <w:color w:val="auto"/>
        </w:rPr>
        <w:t xml:space="preserve"> </w:t>
      </w:r>
      <w:r w:rsidR="001E7218">
        <w:rPr>
          <w:color w:val="auto"/>
          <w:lang w:val="sk-SK"/>
        </w:rPr>
        <w:t>skúšaní</w:t>
      </w:r>
      <w:r w:rsidR="00BF3414" w:rsidRPr="00EF069F">
        <w:rPr>
          <w:color w:val="auto"/>
        </w:rPr>
        <w:t xml:space="preserve"> s </w:t>
      </w:r>
      <w:proofErr w:type="spellStart"/>
      <w:r w:rsidRPr="00EF069F">
        <w:rPr>
          <w:color w:val="auto"/>
        </w:rPr>
        <w:t>viacnásobnou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dávkou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na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dospelých</w:t>
      </w:r>
      <w:proofErr w:type="spellEnd"/>
      <w:r w:rsidR="00BF3414" w:rsidRPr="00EF069F">
        <w:rPr>
          <w:color w:val="auto"/>
        </w:rPr>
        <w:t xml:space="preserve"> a </w:t>
      </w:r>
      <w:proofErr w:type="spellStart"/>
      <w:r w:rsidRPr="00EF069F">
        <w:rPr>
          <w:color w:val="auto"/>
        </w:rPr>
        <w:t>dospievajúcich</w:t>
      </w:r>
      <w:proofErr w:type="spellEnd"/>
      <w:r w:rsidRPr="00EF069F">
        <w:rPr>
          <w:color w:val="auto"/>
        </w:rPr>
        <w:t>,</w:t>
      </w:r>
      <w:r w:rsidR="00BF3414" w:rsidRPr="00EF069F">
        <w:rPr>
          <w:color w:val="auto"/>
        </w:rPr>
        <w:t xml:space="preserve"> v </w:t>
      </w:r>
      <w:proofErr w:type="spellStart"/>
      <w:r w:rsidRPr="00EF069F">
        <w:rPr>
          <w:color w:val="auto"/>
        </w:rPr>
        <w:t>ktor</w:t>
      </w:r>
      <w:r w:rsidR="001E7218">
        <w:rPr>
          <w:color w:val="auto"/>
          <w:lang w:val="sk-SK"/>
        </w:rPr>
        <w:t>om</w:t>
      </w:r>
      <w:proofErr w:type="spellEnd"/>
      <w:r w:rsidRPr="00EF069F">
        <w:rPr>
          <w:color w:val="auto"/>
        </w:rPr>
        <w:t xml:space="preserve"> bolo </w:t>
      </w:r>
      <w:proofErr w:type="spellStart"/>
      <w:r w:rsidRPr="00EF069F">
        <w:rPr>
          <w:color w:val="auto"/>
        </w:rPr>
        <w:t>podaných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až</w:t>
      </w:r>
      <w:proofErr w:type="spellEnd"/>
      <w:r w:rsidRPr="00EF069F">
        <w:rPr>
          <w:color w:val="auto"/>
        </w:rPr>
        <w:t xml:space="preserve"> do 20</w:t>
      </w:r>
      <w:r w:rsidR="00BF3414" w:rsidRPr="00EF069F">
        <w:rPr>
          <w:color w:val="auto"/>
        </w:rPr>
        <w:t> mg</w:t>
      </w:r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desloratadínu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denne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počas</w:t>
      </w:r>
      <w:proofErr w:type="spellEnd"/>
      <w:r w:rsidRPr="00EF069F">
        <w:rPr>
          <w:color w:val="auto"/>
        </w:rPr>
        <w:t xml:space="preserve"> 14 </w:t>
      </w:r>
      <w:proofErr w:type="spellStart"/>
      <w:r w:rsidRPr="00EF069F">
        <w:rPr>
          <w:color w:val="auto"/>
        </w:rPr>
        <w:t>dní</w:t>
      </w:r>
      <w:proofErr w:type="spellEnd"/>
      <w:r w:rsidRPr="00EF069F">
        <w:rPr>
          <w:color w:val="auto"/>
        </w:rPr>
        <w:t>,</w:t>
      </w:r>
      <w:r w:rsidR="001E7218">
        <w:rPr>
          <w:color w:val="auto"/>
          <w:lang w:val="sk-SK"/>
        </w:rPr>
        <w:t xml:space="preserve"> sa</w:t>
      </w:r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nepozorova</w:t>
      </w:r>
      <w:r w:rsidR="001E7218">
        <w:rPr>
          <w:color w:val="auto"/>
          <w:lang w:val="sk-SK"/>
        </w:rPr>
        <w:t>li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žiadne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štatisticky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alebo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klinicky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významné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kardiovaskulárne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účinky</w:t>
      </w:r>
      <w:proofErr w:type="spellEnd"/>
      <w:r w:rsidRPr="00EF069F">
        <w:rPr>
          <w:color w:val="auto"/>
        </w:rPr>
        <w:t>.</w:t>
      </w:r>
      <w:r w:rsidR="00BF3414" w:rsidRPr="00EF069F">
        <w:rPr>
          <w:color w:val="auto"/>
        </w:rPr>
        <w:t xml:space="preserve"> V </w:t>
      </w:r>
      <w:proofErr w:type="spellStart"/>
      <w:r w:rsidRPr="00EF069F">
        <w:rPr>
          <w:color w:val="auto"/>
        </w:rPr>
        <w:t>klinick</w:t>
      </w:r>
      <w:r w:rsidR="001E7218">
        <w:rPr>
          <w:color w:val="auto"/>
          <w:lang w:val="sk-SK"/>
        </w:rPr>
        <w:t>om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farmakologick</w:t>
      </w:r>
      <w:r w:rsidR="001E7218">
        <w:rPr>
          <w:color w:val="auto"/>
          <w:lang w:val="sk-SK"/>
        </w:rPr>
        <w:t>om</w:t>
      </w:r>
      <w:proofErr w:type="spellEnd"/>
      <w:r w:rsidRPr="00EF069F">
        <w:rPr>
          <w:color w:val="auto"/>
        </w:rPr>
        <w:t xml:space="preserve"> </w:t>
      </w:r>
      <w:r w:rsidR="001E7218">
        <w:rPr>
          <w:color w:val="auto"/>
          <w:lang w:val="sk-SK"/>
        </w:rPr>
        <w:t>skúšaní</w:t>
      </w:r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na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dospelých</w:t>
      </w:r>
      <w:proofErr w:type="spellEnd"/>
      <w:r w:rsidR="00BF3414" w:rsidRPr="00EF069F">
        <w:rPr>
          <w:color w:val="auto"/>
        </w:rPr>
        <w:t xml:space="preserve"> a </w:t>
      </w:r>
      <w:proofErr w:type="spellStart"/>
      <w:r w:rsidRPr="00EF069F">
        <w:rPr>
          <w:color w:val="auto"/>
        </w:rPr>
        <w:t>dospievajúcich</w:t>
      </w:r>
      <w:proofErr w:type="spellEnd"/>
      <w:r w:rsidRPr="00EF069F">
        <w:rPr>
          <w:color w:val="auto"/>
        </w:rPr>
        <w:t>,</w:t>
      </w:r>
      <w:r w:rsidR="00BF3414" w:rsidRPr="00EF069F">
        <w:rPr>
          <w:color w:val="auto"/>
        </w:rPr>
        <w:t xml:space="preserve"> v </w:t>
      </w:r>
      <w:proofErr w:type="spellStart"/>
      <w:r w:rsidRPr="00EF069F">
        <w:rPr>
          <w:color w:val="auto"/>
        </w:rPr>
        <w:t>ktor</w:t>
      </w:r>
      <w:r w:rsidR="001E7218">
        <w:rPr>
          <w:color w:val="auto"/>
          <w:lang w:val="sk-SK"/>
        </w:rPr>
        <w:t>om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bol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desloratadín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podávaný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dospelým</w:t>
      </w:r>
      <w:proofErr w:type="spellEnd"/>
      <w:r w:rsidR="00BF3414" w:rsidRPr="00EF069F">
        <w:rPr>
          <w:color w:val="auto"/>
        </w:rPr>
        <w:t xml:space="preserve"> v </w:t>
      </w:r>
      <w:proofErr w:type="spellStart"/>
      <w:r w:rsidRPr="00EF069F">
        <w:rPr>
          <w:color w:val="auto"/>
        </w:rPr>
        <w:t>dávke</w:t>
      </w:r>
      <w:proofErr w:type="spellEnd"/>
      <w:r w:rsidRPr="00EF069F">
        <w:rPr>
          <w:color w:val="auto"/>
        </w:rPr>
        <w:t xml:space="preserve"> 45</w:t>
      </w:r>
      <w:r w:rsidR="00BF3414" w:rsidRPr="00EF069F">
        <w:rPr>
          <w:color w:val="auto"/>
        </w:rPr>
        <w:t> mg</w:t>
      </w:r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denne</w:t>
      </w:r>
      <w:proofErr w:type="spellEnd"/>
      <w:r w:rsidRPr="00EF069F">
        <w:rPr>
          <w:color w:val="auto"/>
        </w:rPr>
        <w:t xml:space="preserve"> (</w:t>
      </w:r>
      <w:proofErr w:type="spellStart"/>
      <w:r w:rsidRPr="00EF069F">
        <w:rPr>
          <w:color w:val="auto"/>
        </w:rPr>
        <w:t>deväťnásobok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klinickej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dávky</w:t>
      </w:r>
      <w:proofErr w:type="spellEnd"/>
      <w:r w:rsidRPr="00EF069F">
        <w:rPr>
          <w:color w:val="auto"/>
        </w:rPr>
        <w:t xml:space="preserve">) </w:t>
      </w:r>
      <w:proofErr w:type="spellStart"/>
      <w:r w:rsidRPr="00EF069F">
        <w:rPr>
          <w:color w:val="auto"/>
        </w:rPr>
        <w:t>počas</w:t>
      </w:r>
      <w:proofErr w:type="spellEnd"/>
      <w:r w:rsidRPr="00EF069F">
        <w:rPr>
          <w:color w:val="auto"/>
        </w:rPr>
        <w:t xml:space="preserve"> des</w:t>
      </w:r>
      <w:r w:rsidR="001E7218">
        <w:rPr>
          <w:color w:val="auto"/>
          <w:lang w:val="sk-SK"/>
        </w:rPr>
        <w:t>i</w:t>
      </w:r>
      <w:proofErr w:type="spellStart"/>
      <w:r w:rsidRPr="00EF069F">
        <w:rPr>
          <w:color w:val="auto"/>
        </w:rPr>
        <w:t>a</w:t>
      </w:r>
      <w:r w:rsidR="001E7218">
        <w:rPr>
          <w:color w:val="auto"/>
          <w:lang w:val="sk-SK"/>
        </w:rPr>
        <w:t>tich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dní</w:t>
      </w:r>
      <w:proofErr w:type="spellEnd"/>
      <w:r w:rsidRPr="00EF069F">
        <w:rPr>
          <w:color w:val="auto"/>
        </w:rPr>
        <w:t>,</w:t>
      </w:r>
      <w:r w:rsidR="001E7218">
        <w:rPr>
          <w:color w:val="auto"/>
          <w:lang w:val="sk-SK"/>
        </w:rPr>
        <w:t xml:space="preserve"> sa</w:t>
      </w:r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nepozorova</w:t>
      </w:r>
      <w:r w:rsidR="001E7218">
        <w:rPr>
          <w:color w:val="auto"/>
          <w:lang w:val="sk-SK"/>
        </w:rPr>
        <w:t>lo</w:t>
      </w:r>
      <w:proofErr w:type="spellEnd"/>
      <w:r w:rsidRPr="00EF069F">
        <w:rPr>
          <w:color w:val="auto"/>
        </w:rPr>
        <w:t xml:space="preserve"> </w:t>
      </w:r>
      <w:proofErr w:type="spellStart"/>
      <w:r w:rsidRPr="00EF069F">
        <w:rPr>
          <w:color w:val="auto"/>
        </w:rPr>
        <w:t>predĺženie</w:t>
      </w:r>
      <w:proofErr w:type="spellEnd"/>
      <w:r w:rsidRPr="00EF069F">
        <w:rPr>
          <w:color w:val="auto"/>
        </w:rPr>
        <w:t xml:space="preserve"> QTc </w:t>
      </w:r>
      <w:proofErr w:type="spellStart"/>
      <w:r w:rsidRPr="00EF069F">
        <w:rPr>
          <w:color w:val="auto"/>
        </w:rPr>
        <w:t>intervalu</w:t>
      </w:r>
      <w:proofErr w:type="spellEnd"/>
      <w:r w:rsidRPr="00EF069F">
        <w:rPr>
          <w:color w:val="auto"/>
        </w:rPr>
        <w:t>.</w:t>
      </w:r>
    </w:p>
    <w:p w14:paraId="4B649701" w14:textId="77777777" w:rsidR="00CF4700" w:rsidRPr="00EF069F" w:rsidRDefault="00CF4700" w:rsidP="00F14707">
      <w:pPr>
        <w:tabs>
          <w:tab w:val="left" w:pos="567"/>
        </w:tabs>
      </w:pPr>
    </w:p>
    <w:p w14:paraId="6D01E34B" w14:textId="77777777" w:rsidR="00760447" w:rsidRDefault="00760447" w:rsidP="00F14707">
      <w:pPr>
        <w:keepNext/>
        <w:tabs>
          <w:tab w:val="left" w:pos="567"/>
        </w:tabs>
      </w:pPr>
      <w:r w:rsidRPr="00E7442B">
        <w:rPr>
          <w:u w:val="single"/>
        </w:rPr>
        <w:t>Farmakodynamické účinky</w:t>
      </w:r>
    </w:p>
    <w:p w14:paraId="7C799D98" w14:textId="77777777" w:rsidR="00BF3414" w:rsidRPr="00EF069F" w:rsidRDefault="00CF4700" w:rsidP="00F14707">
      <w:pPr>
        <w:tabs>
          <w:tab w:val="left" w:pos="567"/>
        </w:tabs>
      </w:pPr>
      <w:r w:rsidRPr="00EF069F">
        <w:t xml:space="preserve">Desloratadín </w:t>
      </w:r>
      <w:r w:rsidR="001E7218">
        <w:t>preniká v minimálnej miere</w:t>
      </w:r>
      <w:r w:rsidRPr="00EF069F">
        <w:t xml:space="preserve"> do centrálneho nervového systému.</w:t>
      </w:r>
      <w:r w:rsidR="00BF3414" w:rsidRPr="00EF069F">
        <w:t xml:space="preserve"> V </w:t>
      </w:r>
      <w:r w:rsidRPr="00EF069F">
        <w:t>kontrolovaných klinických skúšaniach pri odporúčanej dávke 5</w:t>
      </w:r>
      <w:r w:rsidR="00BF3414" w:rsidRPr="00EF069F">
        <w:t> mg</w:t>
      </w:r>
      <w:r w:rsidRPr="00EF069F">
        <w:t xml:space="preserve"> denne pre dospelých</w:t>
      </w:r>
      <w:r w:rsidR="00BF3414" w:rsidRPr="00EF069F">
        <w:t xml:space="preserve"> a </w:t>
      </w:r>
      <w:r w:rsidRPr="00EF069F">
        <w:t>dospievajúcich</w:t>
      </w:r>
      <w:r w:rsidR="00BF3414" w:rsidRPr="00EF069F">
        <w:t xml:space="preserve"> </w:t>
      </w:r>
      <w:r w:rsidR="00F73379" w:rsidRPr="00B0760D">
        <w:t>nebola v porovnaní s placebom zvýšená incidencia somnolencie</w:t>
      </w:r>
      <w:r w:rsidR="00F73379" w:rsidRPr="00BA2D42">
        <w:t xml:space="preserve">. </w:t>
      </w:r>
      <w:r w:rsidR="00F73379">
        <w:t>T</w:t>
      </w:r>
      <w:r w:rsidR="00F73379" w:rsidRPr="00B0760D">
        <w:t xml:space="preserve">ablety </w:t>
      </w:r>
      <w:r w:rsidR="00277079">
        <w:t>Neoclarityn</w:t>
      </w:r>
      <w:r w:rsidR="00277079" w:rsidRPr="00567129">
        <w:t xml:space="preserve"> </w:t>
      </w:r>
      <w:r w:rsidR="00F73379" w:rsidRPr="00567129">
        <w:t xml:space="preserve">podávané v klinických skúšaniach </w:t>
      </w:r>
      <w:r w:rsidR="00BF3414" w:rsidRPr="00567129">
        <w:t>v </w:t>
      </w:r>
      <w:r w:rsidRPr="00567129">
        <w:t>jednorazovej dennej dávke 7,5</w:t>
      </w:r>
      <w:r w:rsidR="00BF3414" w:rsidRPr="00567129">
        <w:t> mg</w:t>
      </w:r>
      <w:r w:rsidRPr="00567129">
        <w:t xml:space="preserve"> dospelým</w:t>
      </w:r>
      <w:r w:rsidR="00BF3414" w:rsidRPr="00EF069F">
        <w:t xml:space="preserve"> a </w:t>
      </w:r>
      <w:r w:rsidRPr="00EF069F">
        <w:t>dospievajúcim neovplyvnili psychomotorickú výkonnosť.</w:t>
      </w:r>
      <w:r w:rsidR="00BF3414" w:rsidRPr="00EF069F">
        <w:t xml:space="preserve"> V </w:t>
      </w:r>
      <w:r w:rsidRPr="00EF069F">
        <w:t>štúdii</w:t>
      </w:r>
      <w:r w:rsidR="00BF3414" w:rsidRPr="00EF069F">
        <w:t xml:space="preserve"> u </w:t>
      </w:r>
      <w:r w:rsidRPr="00EF069F">
        <w:t>dospelých</w:t>
      </w:r>
      <w:r w:rsidR="00BF3414" w:rsidRPr="00EF069F">
        <w:t xml:space="preserve"> s </w:t>
      </w:r>
      <w:r w:rsidRPr="00EF069F">
        <w:t>jednorazovou dávkou 5</w:t>
      </w:r>
      <w:r w:rsidR="00BF3414" w:rsidRPr="00EF069F">
        <w:t> mg</w:t>
      </w:r>
      <w:r w:rsidRPr="00EF069F">
        <w:t xml:space="preserve"> desloratadín</w:t>
      </w:r>
      <w:r w:rsidR="00545033">
        <w:t>u</w:t>
      </w:r>
      <w:r w:rsidRPr="00EF069F">
        <w:t xml:space="preserve"> ne</w:t>
      </w:r>
      <w:r w:rsidR="00482AB1">
        <w:t xml:space="preserve">boli </w:t>
      </w:r>
      <w:r w:rsidRPr="00EF069F">
        <w:t>ovplyvn</w:t>
      </w:r>
      <w:r w:rsidR="00482AB1">
        <w:t>ené</w:t>
      </w:r>
      <w:r w:rsidRPr="00EF069F">
        <w:t xml:space="preserve"> štandardné miery letovej výkonnosti vrátane exacerbácie subjektívnej ospalosti alebo úloh súvisiacich</w:t>
      </w:r>
      <w:r w:rsidR="00BF3414" w:rsidRPr="00EF069F">
        <w:t xml:space="preserve"> s </w:t>
      </w:r>
      <w:r w:rsidRPr="00EF069F">
        <w:t>pilotovaním.</w:t>
      </w:r>
    </w:p>
    <w:p w14:paraId="609FB90B" w14:textId="77777777" w:rsidR="00CF4700" w:rsidRPr="00EF069F" w:rsidRDefault="00CF4700" w:rsidP="00F14707">
      <w:pPr>
        <w:tabs>
          <w:tab w:val="left" w:pos="567"/>
        </w:tabs>
      </w:pPr>
    </w:p>
    <w:p w14:paraId="6A8AB954" w14:textId="77777777" w:rsidR="00CF4700" w:rsidRPr="00EF069F" w:rsidRDefault="00CF4700" w:rsidP="00F14707">
      <w:pPr>
        <w:tabs>
          <w:tab w:val="left" w:pos="567"/>
        </w:tabs>
      </w:pPr>
      <w:r w:rsidRPr="00EF069F">
        <w:t>Sú</w:t>
      </w:r>
      <w:r w:rsidR="001E7218">
        <w:t>bež</w:t>
      </w:r>
      <w:r w:rsidRPr="00EF069F">
        <w:t>né podávanie alkoholu</w:t>
      </w:r>
      <w:r w:rsidR="00BF3414" w:rsidRPr="00EF069F">
        <w:t xml:space="preserve"> v </w:t>
      </w:r>
      <w:r w:rsidRPr="00EF069F">
        <w:t xml:space="preserve">klinických </w:t>
      </w:r>
      <w:r w:rsidR="000A746A">
        <w:t xml:space="preserve">farmakologických </w:t>
      </w:r>
      <w:r w:rsidR="001E7218">
        <w:t>skúšania</w:t>
      </w:r>
      <w:r w:rsidR="001E7218" w:rsidRPr="00EF069F">
        <w:t>ch</w:t>
      </w:r>
      <w:r w:rsidRPr="00EF069F">
        <w:t xml:space="preserve"> </w:t>
      </w:r>
      <w:r w:rsidR="000A746A">
        <w:t>u </w:t>
      </w:r>
      <w:r w:rsidRPr="00EF069F">
        <w:t>dospelých nezvýšilo alkoholom vyvolanú poruchu výkonnosti alebo spavosť. Nenašli sa žiadne signifikantné rozdiely vo výsledkoch psychomotorických testov medzi skupinami</w:t>
      </w:r>
      <w:r w:rsidR="00BF3414" w:rsidRPr="00EF069F">
        <w:t xml:space="preserve"> s </w:t>
      </w:r>
      <w:r w:rsidRPr="00EF069F">
        <w:t>desloratadínom</w:t>
      </w:r>
      <w:r w:rsidR="00BF3414" w:rsidRPr="00EF069F">
        <w:t xml:space="preserve"> a </w:t>
      </w:r>
      <w:r w:rsidRPr="00EF069F">
        <w:t>placebom, či už pri samostatnom podávaní alebo pri podávaní spolu</w:t>
      </w:r>
      <w:r w:rsidR="00BF3414" w:rsidRPr="00EF069F">
        <w:t xml:space="preserve"> s </w:t>
      </w:r>
      <w:r w:rsidRPr="00EF069F">
        <w:t>alkoholom.</w:t>
      </w:r>
    </w:p>
    <w:p w14:paraId="66F4BFA7" w14:textId="77777777" w:rsidR="00CF4700" w:rsidRPr="00EF069F" w:rsidRDefault="00CF4700" w:rsidP="00F14707">
      <w:pPr>
        <w:tabs>
          <w:tab w:val="left" w:pos="567"/>
        </w:tabs>
      </w:pPr>
    </w:p>
    <w:p w14:paraId="56695856" w14:textId="77777777" w:rsidR="00CF4700" w:rsidRPr="00EF069F" w:rsidRDefault="00CF4700" w:rsidP="00F14707">
      <w:pPr>
        <w:tabs>
          <w:tab w:val="left" w:pos="567"/>
        </w:tabs>
      </w:pPr>
      <w:r w:rsidRPr="00EF069F">
        <w:t>Nepozorova</w:t>
      </w:r>
      <w:r w:rsidR="001E7218">
        <w:t>li sa</w:t>
      </w:r>
      <w:r w:rsidRPr="00EF069F">
        <w:t xml:space="preserve"> žiadne klinicky významné zmeny plazmatických koncentrácií desloratadínu</w:t>
      </w:r>
      <w:r w:rsidR="00BF3414" w:rsidRPr="00EF069F">
        <w:t xml:space="preserve"> v </w:t>
      </w:r>
      <w:r w:rsidR="001E7218">
        <w:t>skúšania</w:t>
      </w:r>
      <w:r w:rsidR="001E7218" w:rsidRPr="00EF069F">
        <w:t>ch</w:t>
      </w:r>
      <w:r w:rsidR="00BF3414" w:rsidRPr="00EF069F">
        <w:t xml:space="preserve"> s </w:t>
      </w:r>
      <w:r w:rsidRPr="00EF069F">
        <w:t>viacnásobnou dávkou, sledujúcich interakciu</w:t>
      </w:r>
      <w:r w:rsidR="00BF3414" w:rsidRPr="00EF069F">
        <w:t xml:space="preserve"> s </w:t>
      </w:r>
      <w:r w:rsidRPr="00EF069F">
        <w:t>ketokonazolom</w:t>
      </w:r>
      <w:r w:rsidR="00BF3414" w:rsidRPr="00EF069F">
        <w:t xml:space="preserve"> a </w:t>
      </w:r>
      <w:r w:rsidRPr="00EF069F">
        <w:t>erytromycínom.</w:t>
      </w:r>
    </w:p>
    <w:p w14:paraId="226EBFF3" w14:textId="77777777" w:rsidR="00CF4700" w:rsidRPr="00EF069F" w:rsidRDefault="00CF4700" w:rsidP="00F14707">
      <w:pPr>
        <w:rPr>
          <w:szCs w:val="22"/>
        </w:rPr>
      </w:pPr>
    </w:p>
    <w:p w14:paraId="0DC6858D" w14:textId="77777777" w:rsidR="00CF4700" w:rsidRPr="00EF069F" w:rsidRDefault="00CF4700" w:rsidP="00F14707">
      <w:pPr>
        <w:autoSpaceDE w:val="0"/>
        <w:autoSpaceDN w:val="0"/>
        <w:adjustRightInd w:val="0"/>
        <w:rPr>
          <w:szCs w:val="22"/>
        </w:rPr>
      </w:pPr>
      <w:r w:rsidRPr="00EF069F">
        <w:t>U dospelých</w:t>
      </w:r>
      <w:r w:rsidR="00BF3414" w:rsidRPr="00EF069F">
        <w:t xml:space="preserve"> a </w:t>
      </w:r>
      <w:r w:rsidRPr="00EF069F">
        <w:t>dospievajúcich pacientov</w:t>
      </w:r>
      <w:r w:rsidR="00BF3414" w:rsidRPr="00EF069F">
        <w:t xml:space="preserve"> s </w:t>
      </w:r>
      <w:r w:rsidRPr="00EF069F">
        <w:t xml:space="preserve">alergickou rinitídou boli tablety </w:t>
      </w:r>
      <w:r w:rsidR="000B3A63">
        <w:t>Neoclarityn</w:t>
      </w:r>
      <w:r w:rsidRPr="00EF069F">
        <w:t xml:space="preserve"> účinné pri zmierňovaní príznakov ako kýchanie, exsudácia</w:t>
      </w:r>
      <w:r w:rsidR="00BF3414" w:rsidRPr="00EF069F">
        <w:t xml:space="preserve"> z </w:t>
      </w:r>
      <w:r w:rsidRPr="00EF069F">
        <w:t>nosa</w:t>
      </w:r>
      <w:r w:rsidR="00BF3414" w:rsidRPr="00EF069F">
        <w:t xml:space="preserve"> a </w:t>
      </w:r>
      <w:r w:rsidRPr="00EF069F">
        <w:t>svrbenie</w:t>
      </w:r>
      <w:r w:rsidR="00BF3414" w:rsidRPr="00EF069F">
        <w:t xml:space="preserve"> v </w:t>
      </w:r>
      <w:r w:rsidRPr="00EF069F">
        <w:t>nose, ako aj svrbenie očí, slzenie</w:t>
      </w:r>
      <w:r w:rsidR="00BF3414" w:rsidRPr="00EF069F">
        <w:t xml:space="preserve"> a </w:t>
      </w:r>
      <w:r w:rsidRPr="00EF069F">
        <w:t>sčervenanie očí</w:t>
      </w:r>
      <w:r w:rsidR="00BF3414" w:rsidRPr="00EF069F">
        <w:t xml:space="preserve"> a </w:t>
      </w:r>
      <w:r w:rsidRPr="00EF069F">
        <w:t xml:space="preserve">svrbenie na podnebí. </w:t>
      </w:r>
      <w:r w:rsidR="000B3A63">
        <w:t>Neoclarityn</w:t>
      </w:r>
      <w:r w:rsidRPr="00EF069F">
        <w:t xml:space="preserve"> účinne kontroloval príznaky počas 24 hodín. </w:t>
      </w:r>
      <w:r w:rsidRPr="00EF069F">
        <w:rPr>
          <w:szCs w:val="22"/>
        </w:rPr>
        <w:t xml:space="preserve">Účinnosť tabliet </w:t>
      </w:r>
      <w:r w:rsidR="000B3A63">
        <w:rPr>
          <w:szCs w:val="22"/>
        </w:rPr>
        <w:t>Neoclarityn</w:t>
      </w:r>
      <w:r w:rsidRPr="00EF069F">
        <w:rPr>
          <w:szCs w:val="22"/>
        </w:rPr>
        <w:t xml:space="preserve"> nebola jasne dokázaná</w:t>
      </w:r>
      <w:r w:rsidR="00BF3414" w:rsidRPr="00EF069F">
        <w:rPr>
          <w:szCs w:val="22"/>
        </w:rPr>
        <w:t xml:space="preserve"> v </w:t>
      </w:r>
      <w:r w:rsidRPr="00EF069F">
        <w:rPr>
          <w:szCs w:val="22"/>
        </w:rPr>
        <w:t>skúšaniach</w:t>
      </w:r>
      <w:r w:rsidR="00BF3414" w:rsidRPr="00EF069F">
        <w:rPr>
          <w:szCs w:val="22"/>
        </w:rPr>
        <w:t xml:space="preserve"> u </w:t>
      </w:r>
      <w:r w:rsidRPr="00EF069F">
        <w:rPr>
          <w:szCs w:val="22"/>
        </w:rPr>
        <w:t>dospievajúcich pacientov vo veku 12 až 17 rokov.</w:t>
      </w:r>
    </w:p>
    <w:p w14:paraId="13FE3583" w14:textId="77777777" w:rsidR="00CF4700" w:rsidRPr="00EF069F" w:rsidRDefault="00CF4700" w:rsidP="00F14707">
      <w:pPr>
        <w:tabs>
          <w:tab w:val="left" w:pos="567"/>
        </w:tabs>
      </w:pPr>
    </w:p>
    <w:p w14:paraId="1A579A6A" w14:textId="77777777" w:rsidR="00CF4700" w:rsidRPr="00EF069F" w:rsidRDefault="00CF4700" w:rsidP="00F14707">
      <w:pPr>
        <w:tabs>
          <w:tab w:val="left" w:pos="567"/>
        </w:tabs>
      </w:pPr>
      <w:r w:rsidRPr="00EF069F">
        <w:t>Okrem zaužívanej klasifikácie na sezónnu</w:t>
      </w:r>
      <w:r w:rsidR="00BF3414" w:rsidRPr="00EF069F">
        <w:t xml:space="preserve"> a </w:t>
      </w:r>
      <w:r w:rsidRPr="00EF069F">
        <w:t>celoročnú, možno alergickú rinitídu alternatívne klasifikovať podľa dĺžky trvania príznakov na intermitentú alergickú rinitídu</w:t>
      </w:r>
      <w:r w:rsidR="00BF3414" w:rsidRPr="00EF069F">
        <w:t xml:space="preserve"> a </w:t>
      </w:r>
      <w:r w:rsidRPr="00EF069F">
        <w:t xml:space="preserve">perzistujúcu alergickú rinitídu. Intermitentná alergická rinitída je definovaná </w:t>
      </w:r>
      <w:r w:rsidR="001E7218" w:rsidRPr="00EF069F">
        <w:t>prítomnosťou</w:t>
      </w:r>
      <w:r w:rsidRPr="00EF069F">
        <w:t xml:space="preserve"> príznakov menej ako 4 dni</w:t>
      </w:r>
      <w:r w:rsidR="00BF3414" w:rsidRPr="00EF069F">
        <w:t xml:space="preserve"> v </w:t>
      </w:r>
      <w:r w:rsidRPr="00EF069F">
        <w:t>týždni alebo kratšie ako 4 týždne. Perzistujúca alergická rinitída je definovaná prítomnosťou príznakov 4 alebo viacej dní</w:t>
      </w:r>
      <w:r w:rsidR="00BF3414" w:rsidRPr="00EF069F">
        <w:t xml:space="preserve"> v </w:t>
      </w:r>
      <w:r w:rsidRPr="00EF069F">
        <w:t>týždni alebo dlhšie ako 4 týždne.</w:t>
      </w:r>
    </w:p>
    <w:p w14:paraId="2DCB9459" w14:textId="77777777" w:rsidR="00CF4700" w:rsidRPr="00EF069F" w:rsidRDefault="00CF4700" w:rsidP="00F14707">
      <w:pPr>
        <w:tabs>
          <w:tab w:val="left" w:pos="567"/>
        </w:tabs>
      </w:pPr>
    </w:p>
    <w:p w14:paraId="7606EAE1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Tablety </w:t>
      </w:r>
      <w:r w:rsidR="000B3A63">
        <w:t>Neoclarityn</w:t>
      </w:r>
      <w:r w:rsidRPr="00EF069F">
        <w:t xml:space="preserve"> boli účinné pri zmierňovaní ťažkostí spôsobených sezónnou alergickou rinitídou, ako to ukázalo celkové skóre dotazníka</w:t>
      </w:r>
      <w:r w:rsidR="00BF3414" w:rsidRPr="00EF069F">
        <w:t xml:space="preserve"> o </w:t>
      </w:r>
      <w:r w:rsidRPr="00EF069F">
        <w:t>kvalite života pri rinokonju</w:t>
      </w:r>
      <w:r w:rsidR="007C4F67">
        <w:t>n</w:t>
      </w:r>
      <w:r w:rsidRPr="00EF069F">
        <w:t>ktivitíde.</w:t>
      </w:r>
      <w:r w:rsidRPr="00EF069F">
        <w:rPr>
          <w:b/>
        </w:rPr>
        <w:t xml:space="preserve"> </w:t>
      </w:r>
      <w:r w:rsidRPr="00EF069F">
        <w:t>Najväčšie zlepšenie sa pozorovalo</w:t>
      </w:r>
      <w:r w:rsidR="00BF3414" w:rsidRPr="00EF069F">
        <w:t xml:space="preserve"> v </w:t>
      </w:r>
      <w:r w:rsidRPr="00EF069F">
        <w:t>oblastiach praktických problémov</w:t>
      </w:r>
      <w:r w:rsidR="00BF3414" w:rsidRPr="00EF069F">
        <w:t xml:space="preserve"> a </w:t>
      </w:r>
      <w:r w:rsidRPr="00EF069F">
        <w:t>denných aktivít, limitovaných príznakmi.</w:t>
      </w:r>
    </w:p>
    <w:p w14:paraId="026D9DB2" w14:textId="77777777" w:rsidR="00CF4700" w:rsidRPr="00EF069F" w:rsidRDefault="00CF4700" w:rsidP="00F14707">
      <w:pPr>
        <w:tabs>
          <w:tab w:val="left" w:pos="567"/>
        </w:tabs>
      </w:pPr>
    </w:p>
    <w:p w14:paraId="42477521" w14:textId="77777777" w:rsidR="00CF4700" w:rsidRPr="00EF069F" w:rsidRDefault="00CF4700" w:rsidP="00F14707">
      <w:pPr>
        <w:pStyle w:val="BodyTextIndent"/>
        <w:spacing w:after="0"/>
        <w:ind w:left="0"/>
      </w:pPr>
      <w:proofErr w:type="spellStart"/>
      <w:r w:rsidRPr="00EF069F">
        <w:t>Chronická</w:t>
      </w:r>
      <w:proofErr w:type="spellEnd"/>
      <w:r w:rsidRPr="00EF069F">
        <w:t xml:space="preserve"> </w:t>
      </w:r>
      <w:proofErr w:type="spellStart"/>
      <w:r w:rsidRPr="00EF069F">
        <w:t>idiopatická</w:t>
      </w:r>
      <w:proofErr w:type="spellEnd"/>
      <w:r w:rsidRPr="00EF069F">
        <w:t xml:space="preserve"> </w:t>
      </w:r>
      <w:proofErr w:type="spellStart"/>
      <w:r w:rsidRPr="00EF069F">
        <w:t>urtikária</w:t>
      </w:r>
      <w:proofErr w:type="spellEnd"/>
      <w:r w:rsidRPr="00EF069F">
        <w:t xml:space="preserve"> </w:t>
      </w:r>
      <w:proofErr w:type="spellStart"/>
      <w:r w:rsidRPr="00EF069F">
        <w:t>sa</w:t>
      </w:r>
      <w:proofErr w:type="spellEnd"/>
      <w:r w:rsidRPr="00EF069F">
        <w:t xml:space="preserve"> </w:t>
      </w:r>
      <w:proofErr w:type="spellStart"/>
      <w:r w:rsidRPr="00EF069F">
        <w:t>študovala</w:t>
      </w:r>
      <w:proofErr w:type="spellEnd"/>
      <w:r w:rsidRPr="00EF069F">
        <w:t xml:space="preserve"> </w:t>
      </w:r>
      <w:proofErr w:type="spellStart"/>
      <w:r w:rsidRPr="00EF069F">
        <w:t>ako</w:t>
      </w:r>
      <w:proofErr w:type="spellEnd"/>
      <w:r w:rsidRPr="00EF069F">
        <w:t xml:space="preserve"> </w:t>
      </w:r>
      <w:proofErr w:type="spellStart"/>
      <w:r w:rsidRPr="00EF069F">
        <w:t>klinický</w:t>
      </w:r>
      <w:proofErr w:type="spellEnd"/>
      <w:r w:rsidRPr="00EF069F">
        <w:t xml:space="preserve"> model pre </w:t>
      </w:r>
      <w:proofErr w:type="spellStart"/>
      <w:r w:rsidRPr="00EF069F">
        <w:t>stavy</w:t>
      </w:r>
      <w:proofErr w:type="spellEnd"/>
      <w:r w:rsidRPr="00EF069F">
        <w:t xml:space="preserve"> </w:t>
      </w:r>
      <w:proofErr w:type="spellStart"/>
      <w:r w:rsidRPr="00EF069F">
        <w:t>urtikárie</w:t>
      </w:r>
      <w:proofErr w:type="spellEnd"/>
      <w:r w:rsidRPr="00EF069F">
        <w:t xml:space="preserve">, </w:t>
      </w:r>
      <w:proofErr w:type="spellStart"/>
      <w:r w:rsidRPr="00EF069F">
        <w:t>keďže</w:t>
      </w:r>
      <w:proofErr w:type="spellEnd"/>
      <w:r w:rsidRPr="00EF069F">
        <w:t xml:space="preserve"> </w:t>
      </w:r>
      <w:r w:rsidR="006552AC">
        <w:rPr>
          <w:lang w:val="sk-SK"/>
        </w:rPr>
        <w:t xml:space="preserve">základná </w:t>
      </w:r>
      <w:proofErr w:type="spellStart"/>
      <w:r w:rsidRPr="00EF069F">
        <w:t>patofyziológia</w:t>
      </w:r>
      <w:proofErr w:type="spellEnd"/>
      <w:r w:rsidRPr="00EF069F">
        <w:t xml:space="preserve"> je </w:t>
      </w:r>
      <w:proofErr w:type="spellStart"/>
      <w:r w:rsidRPr="00EF069F">
        <w:t>podobná</w:t>
      </w:r>
      <w:proofErr w:type="spellEnd"/>
      <w:r w:rsidRPr="00EF069F">
        <w:t xml:space="preserve"> bez </w:t>
      </w:r>
      <w:proofErr w:type="spellStart"/>
      <w:r w:rsidRPr="00EF069F">
        <w:t>ohľadu</w:t>
      </w:r>
      <w:proofErr w:type="spellEnd"/>
      <w:r w:rsidRPr="00EF069F">
        <w:t xml:space="preserve"> </w:t>
      </w:r>
      <w:proofErr w:type="spellStart"/>
      <w:r w:rsidRPr="00EF069F">
        <w:t>na</w:t>
      </w:r>
      <w:proofErr w:type="spellEnd"/>
      <w:r w:rsidRPr="00EF069F">
        <w:t xml:space="preserve"> </w:t>
      </w:r>
      <w:proofErr w:type="spellStart"/>
      <w:r w:rsidRPr="00EF069F">
        <w:t>etiológiu</w:t>
      </w:r>
      <w:proofErr w:type="spellEnd"/>
      <w:r w:rsidR="00BF3414" w:rsidRPr="00EF069F">
        <w:t xml:space="preserve"> a </w:t>
      </w:r>
      <w:proofErr w:type="spellStart"/>
      <w:r w:rsidRPr="00EF069F">
        <w:t>prípadne</w:t>
      </w:r>
      <w:proofErr w:type="spellEnd"/>
      <w:r w:rsidRPr="00EF069F">
        <w:t xml:space="preserve"> </w:t>
      </w:r>
      <w:proofErr w:type="spellStart"/>
      <w:r w:rsidRPr="00EF069F">
        <w:t>možno</w:t>
      </w:r>
      <w:proofErr w:type="spellEnd"/>
      <w:r w:rsidRPr="00EF069F">
        <w:t xml:space="preserve"> </w:t>
      </w:r>
      <w:proofErr w:type="spellStart"/>
      <w:r w:rsidRPr="00EF069F">
        <w:t>jednoduchšie</w:t>
      </w:r>
      <w:proofErr w:type="spellEnd"/>
      <w:r w:rsidRPr="00EF069F">
        <w:t xml:space="preserve"> </w:t>
      </w:r>
      <w:proofErr w:type="spellStart"/>
      <w:r w:rsidRPr="00EF069F">
        <w:t>získať</w:t>
      </w:r>
      <w:proofErr w:type="spellEnd"/>
      <w:r w:rsidRPr="00EF069F">
        <w:t xml:space="preserve"> </w:t>
      </w:r>
      <w:proofErr w:type="spellStart"/>
      <w:r w:rsidRPr="00EF069F">
        <w:t>chronických</w:t>
      </w:r>
      <w:proofErr w:type="spellEnd"/>
      <w:r w:rsidRPr="00EF069F">
        <w:t xml:space="preserve"> </w:t>
      </w:r>
      <w:proofErr w:type="spellStart"/>
      <w:r w:rsidRPr="00EF069F">
        <w:t>pacientov</w:t>
      </w:r>
      <w:proofErr w:type="spellEnd"/>
      <w:r w:rsidRPr="00EF069F">
        <w:t xml:space="preserve">. </w:t>
      </w:r>
      <w:proofErr w:type="spellStart"/>
      <w:r w:rsidRPr="00EF069F">
        <w:t>Keďže</w:t>
      </w:r>
      <w:proofErr w:type="spellEnd"/>
      <w:r w:rsidRPr="00EF069F">
        <w:t xml:space="preserve"> </w:t>
      </w:r>
      <w:proofErr w:type="spellStart"/>
      <w:r w:rsidRPr="00EF069F">
        <w:t>uvoľňovanie</w:t>
      </w:r>
      <w:proofErr w:type="spellEnd"/>
      <w:r w:rsidRPr="00EF069F">
        <w:t xml:space="preserve"> </w:t>
      </w:r>
      <w:proofErr w:type="spellStart"/>
      <w:r w:rsidRPr="00EF069F">
        <w:t>histamínu</w:t>
      </w:r>
      <w:proofErr w:type="spellEnd"/>
      <w:r w:rsidRPr="00EF069F">
        <w:t xml:space="preserve"> je </w:t>
      </w:r>
      <w:proofErr w:type="spellStart"/>
      <w:r w:rsidRPr="00EF069F">
        <w:t>príčinný</w:t>
      </w:r>
      <w:proofErr w:type="spellEnd"/>
      <w:r w:rsidRPr="00EF069F">
        <w:t xml:space="preserve"> </w:t>
      </w:r>
      <w:proofErr w:type="spellStart"/>
      <w:r w:rsidRPr="00EF069F">
        <w:t>faktor</w:t>
      </w:r>
      <w:proofErr w:type="spellEnd"/>
      <w:r w:rsidRPr="00EF069F">
        <w:t xml:space="preserve"> </w:t>
      </w:r>
      <w:proofErr w:type="spellStart"/>
      <w:r w:rsidRPr="00EF069F">
        <w:t>všetkých</w:t>
      </w:r>
      <w:proofErr w:type="spellEnd"/>
      <w:r w:rsidRPr="00EF069F">
        <w:t xml:space="preserve"> </w:t>
      </w:r>
      <w:proofErr w:type="spellStart"/>
      <w:r w:rsidRPr="00EF069F">
        <w:t>urtikárnych</w:t>
      </w:r>
      <w:proofErr w:type="spellEnd"/>
      <w:r w:rsidRPr="00EF069F">
        <w:t xml:space="preserve"> </w:t>
      </w:r>
      <w:proofErr w:type="spellStart"/>
      <w:r w:rsidRPr="00EF069F">
        <w:t>ochorení</w:t>
      </w:r>
      <w:proofErr w:type="spellEnd"/>
      <w:r w:rsidRPr="00EF069F">
        <w:t xml:space="preserve">, </w:t>
      </w:r>
      <w:proofErr w:type="spellStart"/>
      <w:r w:rsidRPr="00EF069F">
        <w:lastRenderedPageBreak/>
        <w:t>predpokladá</w:t>
      </w:r>
      <w:proofErr w:type="spellEnd"/>
      <w:r w:rsidRPr="00EF069F">
        <w:t xml:space="preserve"> </w:t>
      </w:r>
      <w:proofErr w:type="spellStart"/>
      <w:r w:rsidRPr="00EF069F">
        <w:t>sa</w:t>
      </w:r>
      <w:proofErr w:type="spellEnd"/>
      <w:r w:rsidRPr="00EF069F">
        <w:t xml:space="preserve">, </w:t>
      </w:r>
      <w:proofErr w:type="spellStart"/>
      <w:r w:rsidRPr="00EF069F">
        <w:t>že</w:t>
      </w:r>
      <w:proofErr w:type="spellEnd"/>
      <w:r w:rsidRPr="00EF069F">
        <w:t xml:space="preserve"> </w:t>
      </w:r>
      <w:proofErr w:type="spellStart"/>
      <w:r w:rsidRPr="00EF069F">
        <w:t>desloratadín</w:t>
      </w:r>
      <w:proofErr w:type="spellEnd"/>
      <w:r w:rsidRPr="00EF069F">
        <w:t xml:space="preserve"> </w:t>
      </w:r>
      <w:proofErr w:type="spellStart"/>
      <w:r w:rsidRPr="00EF069F">
        <w:t>bude</w:t>
      </w:r>
      <w:proofErr w:type="spellEnd"/>
      <w:r w:rsidRPr="00EF069F">
        <w:t xml:space="preserve"> </w:t>
      </w:r>
      <w:proofErr w:type="spellStart"/>
      <w:r w:rsidRPr="00EF069F">
        <w:t>okrem</w:t>
      </w:r>
      <w:proofErr w:type="spellEnd"/>
      <w:r w:rsidRPr="00EF069F">
        <w:t xml:space="preserve"> </w:t>
      </w:r>
      <w:proofErr w:type="spellStart"/>
      <w:r w:rsidRPr="00EF069F">
        <w:t>chronickej</w:t>
      </w:r>
      <w:proofErr w:type="spellEnd"/>
      <w:r w:rsidRPr="00EF069F">
        <w:t xml:space="preserve"> </w:t>
      </w:r>
      <w:proofErr w:type="spellStart"/>
      <w:r w:rsidRPr="00EF069F">
        <w:t>idiopatickej</w:t>
      </w:r>
      <w:proofErr w:type="spellEnd"/>
      <w:r w:rsidRPr="00EF069F">
        <w:t xml:space="preserve"> </w:t>
      </w:r>
      <w:proofErr w:type="spellStart"/>
      <w:r w:rsidRPr="00EF069F">
        <w:t>urtikárie</w:t>
      </w:r>
      <w:proofErr w:type="spellEnd"/>
      <w:r w:rsidRPr="00EF069F">
        <w:t xml:space="preserve"> </w:t>
      </w:r>
      <w:proofErr w:type="spellStart"/>
      <w:r w:rsidRPr="00EF069F">
        <w:t>účinný</w:t>
      </w:r>
      <w:proofErr w:type="spellEnd"/>
      <w:r w:rsidRPr="00EF069F">
        <w:t xml:space="preserve"> </w:t>
      </w:r>
      <w:proofErr w:type="spellStart"/>
      <w:r w:rsidRPr="00EF069F">
        <w:t>aj</w:t>
      </w:r>
      <w:proofErr w:type="spellEnd"/>
      <w:r w:rsidRPr="00EF069F">
        <w:t xml:space="preserve"> </w:t>
      </w:r>
      <w:proofErr w:type="spellStart"/>
      <w:r w:rsidRPr="00EF069F">
        <w:t>pri</w:t>
      </w:r>
      <w:proofErr w:type="spellEnd"/>
      <w:r w:rsidRPr="00EF069F">
        <w:t xml:space="preserve"> </w:t>
      </w:r>
      <w:proofErr w:type="spellStart"/>
      <w:r w:rsidRPr="00EF069F">
        <w:t>zmiernení</w:t>
      </w:r>
      <w:proofErr w:type="spellEnd"/>
      <w:r w:rsidRPr="00EF069F">
        <w:t xml:space="preserve"> </w:t>
      </w:r>
      <w:proofErr w:type="spellStart"/>
      <w:r w:rsidRPr="00EF069F">
        <w:t>symptómov</w:t>
      </w:r>
      <w:proofErr w:type="spellEnd"/>
      <w:r w:rsidRPr="00EF069F">
        <w:t xml:space="preserve"> </w:t>
      </w:r>
      <w:proofErr w:type="spellStart"/>
      <w:r w:rsidRPr="00EF069F">
        <w:t>iných</w:t>
      </w:r>
      <w:proofErr w:type="spellEnd"/>
      <w:r w:rsidRPr="00EF069F">
        <w:t xml:space="preserve"> </w:t>
      </w:r>
      <w:proofErr w:type="spellStart"/>
      <w:r w:rsidRPr="00EF069F">
        <w:t>urtikárnych</w:t>
      </w:r>
      <w:proofErr w:type="spellEnd"/>
      <w:r w:rsidRPr="00EF069F">
        <w:t xml:space="preserve"> </w:t>
      </w:r>
      <w:proofErr w:type="spellStart"/>
      <w:r w:rsidRPr="00EF069F">
        <w:t>stavov</w:t>
      </w:r>
      <w:proofErr w:type="spellEnd"/>
      <w:r w:rsidRPr="00EF069F">
        <w:t xml:space="preserve"> </w:t>
      </w:r>
      <w:proofErr w:type="spellStart"/>
      <w:r w:rsidRPr="00EF069F">
        <w:t>podľa</w:t>
      </w:r>
      <w:proofErr w:type="spellEnd"/>
      <w:r w:rsidRPr="00EF069F">
        <w:t xml:space="preserve"> </w:t>
      </w:r>
      <w:proofErr w:type="spellStart"/>
      <w:r w:rsidRPr="00EF069F">
        <w:t>odporúčania</w:t>
      </w:r>
      <w:proofErr w:type="spellEnd"/>
      <w:r w:rsidR="00BF3414" w:rsidRPr="00EF069F">
        <w:t xml:space="preserve"> v </w:t>
      </w:r>
      <w:proofErr w:type="spellStart"/>
      <w:r w:rsidRPr="00EF069F">
        <w:t>klinických</w:t>
      </w:r>
      <w:proofErr w:type="spellEnd"/>
      <w:r w:rsidRPr="00EF069F">
        <w:t xml:space="preserve"> </w:t>
      </w:r>
      <w:r w:rsidR="001E7218">
        <w:rPr>
          <w:lang w:val="sk-SK"/>
        </w:rPr>
        <w:t>usmernenia</w:t>
      </w:r>
      <w:proofErr w:type="spellStart"/>
      <w:r w:rsidR="001E7218" w:rsidRPr="00EF069F">
        <w:t>ch</w:t>
      </w:r>
      <w:r w:rsidRPr="00EF069F">
        <w:t>.</w:t>
      </w:r>
      <w:proofErr w:type="spellEnd"/>
    </w:p>
    <w:p w14:paraId="4A65470F" w14:textId="77777777" w:rsidR="00CF4700" w:rsidRPr="00EF069F" w:rsidRDefault="00CF4700" w:rsidP="00F14707">
      <w:pPr>
        <w:tabs>
          <w:tab w:val="left" w:pos="567"/>
        </w:tabs>
      </w:pPr>
    </w:p>
    <w:p w14:paraId="2A63F3A6" w14:textId="77777777" w:rsidR="00CF4700" w:rsidRPr="00EF069F" w:rsidRDefault="00567129" w:rsidP="00F14707">
      <w:pPr>
        <w:tabs>
          <w:tab w:val="left" w:pos="567"/>
        </w:tabs>
      </w:pPr>
      <w:r>
        <w:t>V </w:t>
      </w:r>
      <w:r w:rsidR="00CF4700" w:rsidRPr="00EF069F">
        <w:t xml:space="preserve">dvoch placebom kontrolovaných šesťtýždňových </w:t>
      </w:r>
      <w:r w:rsidR="001E7218">
        <w:t>skúšania</w:t>
      </w:r>
      <w:r w:rsidR="001E7218" w:rsidRPr="00EF069F">
        <w:t>ch</w:t>
      </w:r>
      <w:r w:rsidR="00BF3414" w:rsidRPr="00EF069F">
        <w:t xml:space="preserve"> u </w:t>
      </w:r>
      <w:r w:rsidR="00CF4700" w:rsidRPr="00EF069F">
        <w:t>pacientov</w:t>
      </w:r>
      <w:r w:rsidR="00BF3414" w:rsidRPr="00EF069F">
        <w:t xml:space="preserve"> s </w:t>
      </w:r>
      <w:r w:rsidR="00CF4700" w:rsidRPr="00EF069F">
        <w:t xml:space="preserve">chronickou idiopatickou urtikáriou bol </w:t>
      </w:r>
      <w:r w:rsidR="000B3A63">
        <w:t>Neoclarityn</w:t>
      </w:r>
      <w:r w:rsidR="00CF4700" w:rsidRPr="00EF069F">
        <w:t xml:space="preserve"> účinný</w:t>
      </w:r>
      <w:r w:rsidR="00BF3414" w:rsidRPr="00EF069F">
        <w:t xml:space="preserve"> v </w:t>
      </w:r>
      <w:r w:rsidR="00CF4700" w:rsidRPr="00EF069F">
        <w:t>zmierňovaní svrbenia</w:t>
      </w:r>
      <w:r w:rsidR="00BF3414" w:rsidRPr="00EF069F">
        <w:t xml:space="preserve"> a v </w:t>
      </w:r>
      <w:r w:rsidR="00CF4700" w:rsidRPr="00EF069F">
        <w:t>zmenšovaní rozmeru</w:t>
      </w:r>
      <w:r w:rsidR="00BF3414" w:rsidRPr="00EF069F">
        <w:t xml:space="preserve"> a </w:t>
      </w:r>
      <w:r w:rsidR="00CF4700" w:rsidRPr="00EF069F">
        <w:t>počtu eflorescencií žihľavky už koncom prvého dávkovacieho intervalu.</w:t>
      </w:r>
      <w:r w:rsidR="00BF3414" w:rsidRPr="00EF069F">
        <w:t xml:space="preserve"> V </w:t>
      </w:r>
      <w:r w:rsidR="00CF4700" w:rsidRPr="00EF069F">
        <w:t>každ</w:t>
      </w:r>
      <w:r w:rsidR="001E7218">
        <w:t>om</w:t>
      </w:r>
      <w:r w:rsidR="00CF4700" w:rsidRPr="00EF069F">
        <w:t xml:space="preserve"> </w:t>
      </w:r>
      <w:r w:rsidR="001E7218">
        <w:t>skúšaní</w:t>
      </w:r>
      <w:r w:rsidR="00CF4700" w:rsidRPr="00EF069F">
        <w:t xml:space="preserve"> účinky pretrvali počas 24-hodinového dávkovacieho intervalu. Tak, ako</w:t>
      </w:r>
      <w:r w:rsidR="00BF3414" w:rsidRPr="00EF069F">
        <w:t xml:space="preserve"> v </w:t>
      </w:r>
      <w:r w:rsidR="00CF4700" w:rsidRPr="00EF069F">
        <w:t xml:space="preserve">iných </w:t>
      </w:r>
      <w:r w:rsidR="001E7218">
        <w:t>skúšania</w:t>
      </w:r>
      <w:r w:rsidR="001E7218" w:rsidRPr="00EF069F">
        <w:t>ch</w:t>
      </w:r>
      <w:r w:rsidR="00BF3414" w:rsidRPr="00EF069F">
        <w:t xml:space="preserve"> s </w:t>
      </w:r>
      <w:r w:rsidR="00CF4700" w:rsidRPr="00EF069F">
        <w:t>antihistaminikami pri chronickej idiopatickej urtikárii, bola vylúčená menšia časť pacientov, ktorí boli identifikovaní ako tí, ktorí na antihistaminiká neodpovedajú. Zmiernenie svrbenia väčšie ako</w:t>
      </w:r>
      <w:r w:rsidR="00BF3414" w:rsidRPr="00EF069F">
        <w:t xml:space="preserve"> o </w:t>
      </w:r>
      <w:r w:rsidR="00CF4700" w:rsidRPr="00EF069F">
        <w:t>50</w:t>
      </w:r>
      <w:r w:rsidR="00BF3414" w:rsidRPr="00EF069F">
        <w:t> %</w:t>
      </w:r>
      <w:r w:rsidR="00CF4700" w:rsidRPr="00EF069F">
        <w:t xml:space="preserve"> sa pozorovalo</w:t>
      </w:r>
      <w:r w:rsidR="00BF3414" w:rsidRPr="00EF069F">
        <w:t xml:space="preserve"> u </w:t>
      </w:r>
      <w:r w:rsidR="00CF4700" w:rsidRPr="00EF069F">
        <w:t>55</w:t>
      </w:r>
      <w:r w:rsidR="00BF3414" w:rsidRPr="00EF069F">
        <w:t> %</w:t>
      </w:r>
      <w:r w:rsidR="00CF4700" w:rsidRPr="00EF069F">
        <w:t xml:space="preserve"> pacientov, liečených desloratadínom, oproti 19</w:t>
      </w:r>
      <w:r w:rsidR="00BF3414" w:rsidRPr="00EF069F">
        <w:t> %</w:t>
      </w:r>
      <w:r w:rsidR="00CF4700" w:rsidRPr="00EF069F">
        <w:t xml:space="preserve"> pacientov, </w:t>
      </w:r>
      <w:r w:rsidR="002A070D">
        <w:t>ktorým bolo podávané</w:t>
      </w:r>
      <w:r w:rsidR="00CF4700" w:rsidRPr="00EF069F">
        <w:t xml:space="preserve"> placebo. Liečba </w:t>
      </w:r>
      <w:r w:rsidR="000B3A63">
        <w:t>Neoclarityn</w:t>
      </w:r>
      <w:r w:rsidR="00CF4700" w:rsidRPr="00EF069F">
        <w:t>om tiež významne redukovala interferenciu so spánkom</w:t>
      </w:r>
      <w:r w:rsidR="00BF3414" w:rsidRPr="00EF069F">
        <w:t xml:space="preserve"> a </w:t>
      </w:r>
      <w:r w:rsidR="00CF4700" w:rsidRPr="00EF069F">
        <w:t>dennými funkciami, ako sa nameralo štvorbodovou stupnicou na zisťovanie týchto premenných.</w:t>
      </w:r>
    </w:p>
    <w:p w14:paraId="5787020B" w14:textId="77777777" w:rsidR="00CF4700" w:rsidRPr="00EF069F" w:rsidRDefault="00CF4700" w:rsidP="00F14707">
      <w:pPr>
        <w:tabs>
          <w:tab w:val="left" w:pos="567"/>
        </w:tabs>
      </w:pPr>
    </w:p>
    <w:p w14:paraId="7166388F" w14:textId="77777777" w:rsidR="00CF4700" w:rsidRPr="00EF069F" w:rsidRDefault="00CF4700" w:rsidP="00F14707">
      <w:pPr>
        <w:pStyle w:val="EUHeading2"/>
        <w:outlineLvl w:val="9"/>
      </w:pPr>
      <w:r w:rsidRPr="00EF069F">
        <w:t>5.2</w:t>
      </w:r>
      <w:r w:rsidRPr="00EF069F">
        <w:tab/>
        <w:t>Farmakokinetické vlastnosti</w:t>
      </w:r>
    </w:p>
    <w:p w14:paraId="7994BA9C" w14:textId="77777777" w:rsidR="00CF4700" w:rsidRPr="00EF069F" w:rsidRDefault="00CF4700" w:rsidP="00F14707">
      <w:pPr>
        <w:pStyle w:val="EUNormalafterheader"/>
      </w:pPr>
    </w:p>
    <w:p w14:paraId="59C7EBD4" w14:textId="77777777" w:rsidR="001542F7" w:rsidRPr="00EF069F" w:rsidRDefault="001542F7" w:rsidP="00F14707">
      <w:pPr>
        <w:pStyle w:val="EUNormal"/>
        <w:keepNext/>
        <w:rPr>
          <w:u w:val="single"/>
        </w:rPr>
      </w:pPr>
      <w:r w:rsidRPr="00EF069F">
        <w:rPr>
          <w:u w:val="single"/>
        </w:rPr>
        <w:t>Absorpcia</w:t>
      </w:r>
    </w:p>
    <w:p w14:paraId="65AF1947" w14:textId="77777777" w:rsidR="00CF4700" w:rsidRPr="00BA2D42" w:rsidRDefault="00CF4700" w:rsidP="00F14707">
      <w:pPr>
        <w:tabs>
          <w:tab w:val="left" w:pos="567"/>
        </w:tabs>
      </w:pPr>
      <w:r w:rsidRPr="00F82FCA">
        <w:t>Plazmatické koncentrácie desloratadínu sa dajú zistiť</w:t>
      </w:r>
      <w:r w:rsidR="00BF3414" w:rsidRPr="00B65D65">
        <w:t xml:space="preserve"> v </w:t>
      </w:r>
      <w:r w:rsidRPr="00B65D65">
        <w:t>priebehu 30 minút po podaní desloratadínu dospelým</w:t>
      </w:r>
      <w:r w:rsidR="00BF3414" w:rsidRPr="00B65D65">
        <w:t xml:space="preserve"> a </w:t>
      </w:r>
      <w:r w:rsidRPr="00B65D65">
        <w:t>dospievajúcim. Desloratadín je dobre absorbovaný, pričom maximálna koncentrácia sa dosahuje po približne 3 hodinách; polčas terminálnej fázy je približne 27 hodín. Stupeň akumulácie desloratadínu bol</w:t>
      </w:r>
      <w:r w:rsidR="00BF3414" w:rsidRPr="00611494">
        <w:t xml:space="preserve"> v </w:t>
      </w:r>
      <w:r w:rsidRPr="00611494">
        <w:t>súlade</w:t>
      </w:r>
      <w:r w:rsidR="00BF3414" w:rsidRPr="00E3762A">
        <w:t xml:space="preserve"> s </w:t>
      </w:r>
      <w:r w:rsidRPr="005D106C">
        <w:t>jeho polčasom (približne 27 hodín)</w:t>
      </w:r>
      <w:r w:rsidR="00BF3414" w:rsidRPr="00206E54">
        <w:t xml:space="preserve"> a </w:t>
      </w:r>
      <w:r w:rsidRPr="00BC1693">
        <w:t>frekvenciou podávania raz za deň. Biologická dostupnosť desloratadínu bola úmerná dávke</w:t>
      </w:r>
      <w:r w:rsidR="00BF3414" w:rsidRPr="00A76E26">
        <w:t xml:space="preserve"> v </w:t>
      </w:r>
      <w:r w:rsidRPr="001E41DC">
        <w:t>rozmedzí od 5</w:t>
      </w:r>
      <w:r w:rsidR="00BF3414" w:rsidRPr="00B16983">
        <w:t> mg</w:t>
      </w:r>
      <w:r w:rsidRPr="00BA2D42">
        <w:t xml:space="preserve"> do 20</w:t>
      </w:r>
      <w:r w:rsidR="00BF3414" w:rsidRPr="00BA2D42">
        <w:t> mg</w:t>
      </w:r>
      <w:r w:rsidRPr="00BA2D42">
        <w:t>.</w:t>
      </w:r>
    </w:p>
    <w:p w14:paraId="09699CE7" w14:textId="77777777" w:rsidR="00CF4700" w:rsidRPr="00BA2D42" w:rsidRDefault="00CF4700" w:rsidP="00F14707">
      <w:pPr>
        <w:tabs>
          <w:tab w:val="left" w:pos="567"/>
        </w:tabs>
      </w:pPr>
    </w:p>
    <w:p w14:paraId="33B4F0CF" w14:textId="77777777" w:rsidR="00CF4700" w:rsidRDefault="005035D2" w:rsidP="00F14707">
      <w:pPr>
        <w:tabs>
          <w:tab w:val="left" w:pos="567"/>
        </w:tabs>
      </w:pPr>
      <w:r w:rsidRPr="001E41DC">
        <w:t>V sérii farmakokinetických</w:t>
      </w:r>
      <w:r w:rsidRPr="00B16983">
        <w:t xml:space="preserve"> a </w:t>
      </w:r>
      <w:r w:rsidRPr="00BA2D42">
        <w:t xml:space="preserve">klinických skúšaní sa u 6 % </w:t>
      </w:r>
      <w:r w:rsidR="0010781C">
        <w:t>osôb</w:t>
      </w:r>
      <w:r w:rsidRPr="00BA2D42">
        <w:t xml:space="preserve"> dosiahla vyššia koncentrácia desloratadínu. Výskyt tohto slabo metabolizujúceho fenotypu bol porovnateľný u dospelých (6</w:t>
      </w:r>
      <w:r w:rsidRPr="00DA4429">
        <w:t> %)</w:t>
      </w:r>
      <w:r w:rsidRPr="00AB3770">
        <w:t xml:space="preserve"> a </w:t>
      </w:r>
      <w:r>
        <w:t>pediatrických</w:t>
      </w:r>
      <w:r w:rsidRPr="00B0760D">
        <w:t xml:space="preserve"> </w:t>
      </w:r>
      <w:r w:rsidR="0010781C">
        <w:t>osôb</w:t>
      </w:r>
      <w:r w:rsidRPr="00B0760D">
        <w:t xml:space="preserve"> vo veku 2 </w:t>
      </w:r>
      <w:r>
        <w:t>až</w:t>
      </w:r>
      <w:r w:rsidRPr="00B0760D">
        <w:t> 11 rokov (6 %</w:t>
      </w:r>
      <w:r w:rsidRPr="00EF069F">
        <w:t xml:space="preserve">) a bol vyšší medzi </w:t>
      </w:r>
      <w:r w:rsidR="0010781C">
        <w:t>osob</w:t>
      </w:r>
      <w:r w:rsidRPr="00EF069F">
        <w:t xml:space="preserve">ami čiernej pleti </w:t>
      </w:r>
      <w:r w:rsidRPr="00EF069F">
        <w:rPr>
          <w:snapToGrid w:val="0"/>
        </w:rPr>
        <w:t xml:space="preserve">(18 % dospelí, 16 % deti) </w:t>
      </w:r>
      <w:r w:rsidRPr="00EF069F">
        <w:t>ako u </w:t>
      </w:r>
      <w:r w:rsidR="0010781C">
        <w:t>osôb</w:t>
      </w:r>
      <w:r w:rsidRPr="00EF069F">
        <w:t xml:space="preserve"> kaukazského typu </w:t>
      </w:r>
      <w:r w:rsidRPr="00EF069F">
        <w:rPr>
          <w:snapToGrid w:val="0"/>
        </w:rPr>
        <w:t>(2 % dospelí, 3 % deti</w:t>
      </w:r>
      <w:r w:rsidRPr="00EF069F">
        <w:t>)</w:t>
      </w:r>
      <w:r>
        <w:t>.</w:t>
      </w:r>
    </w:p>
    <w:p w14:paraId="3F86F317" w14:textId="77777777" w:rsidR="001E7218" w:rsidRPr="00EF069F" w:rsidRDefault="001E7218" w:rsidP="00F14707">
      <w:pPr>
        <w:tabs>
          <w:tab w:val="left" w:pos="567"/>
        </w:tabs>
      </w:pPr>
    </w:p>
    <w:p w14:paraId="3728948B" w14:textId="77777777" w:rsidR="005035D2" w:rsidRPr="00EF069F" w:rsidRDefault="005035D2" w:rsidP="00F14707">
      <w:pPr>
        <w:pStyle w:val="EUNormal"/>
      </w:pPr>
      <w:r w:rsidRPr="00EF069F">
        <w:t xml:space="preserve">Vo farmakokinetickej štúdii s viacnásobnou dávkou uskutočnenej u zdravých dospelých </w:t>
      </w:r>
      <w:r w:rsidR="0010781C">
        <w:t>osôb</w:t>
      </w:r>
      <w:r w:rsidRPr="00EF069F">
        <w:t xml:space="preserve"> boli zistení štyria slabí metabolizátori desloratadínu; v štúdii sa používala tabletová forma. C</w:t>
      </w:r>
      <w:r w:rsidRPr="00EF069F">
        <w:rPr>
          <w:vertAlign w:val="subscript"/>
        </w:rPr>
        <w:t>max</w:t>
      </w:r>
      <w:r w:rsidRPr="00EF069F">
        <w:t xml:space="preserve"> koncentrácia nameraná u týchto </w:t>
      </w:r>
      <w:r w:rsidR="0010781C">
        <w:t>osôb</w:t>
      </w:r>
      <w:r w:rsidRPr="00EF069F">
        <w:t xml:space="preserve"> po asi 7 hodinách bola približne 3-násobne vyššia s terminálnym polčasom približne 89 hodín.</w:t>
      </w:r>
    </w:p>
    <w:p w14:paraId="2AD77482" w14:textId="77777777" w:rsidR="00CF4700" w:rsidRPr="00EF069F" w:rsidRDefault="00CF4700" w:rsidP="00F14707">
      <w:pPr>
        <w:tabs>
          <w:tab w:val="left" w:pos="567"/>
        </w:tabs>
      </w:pPr>
    </w:p>
    <w:p w14:paraId="269D7B2A" w14:textId="77777777" w:rsidR="00CF4700" w:rsidRDefault="00CF4700" w:rsidP="00F14707">
      <w:pPr>
        <w:tabs>
          <w:tab w:val="left" w:pos="567"/>
        </w:tabs>
      </w:pPr>
      <w:r w:rsidRPr="00EF069F">
        <w:t>Podobné farmakokinetické parametre sa pozorovali vo farmakokinetickej štúdii</w:t>
      </w:r>
      <w:r w:rsidR="00BF3414" w:rsidRPr="00EF069F">
        <w:t xml:space="preserve"> s </w:t>
      </w:r>
      <w:r w:rsidRPr="00EF069F">
        <w:t>opakovanou dávkou vykonanej so sirupovou formou</w:t>
      </w:r>
      <w:r w:rsidR="00BF3414" w:rsidRPr="00EF069F">
        <w:t xml:space="preserve"> u </w:t>
      </w:r>
      <w:r w:rsidRPr="00EF069F">
        <w:t xml:space="preserve">slabo metabolizujúcich pediatrických </w:t>
      </w:r>
      <w:r w:rsidR="0010781C">
        <w:t>osôb</w:t>
      </w:r>
      <w:r w:rsidR="005035D2" w:rsidRPr="00EF069F">
        <w:t xml:space="preserve"> </w:t>
      </w:r>
      <w:r w:rsidRPr="00EF069F">
        <w:t>vo veku 2 až 11 rokov,</w:t>
      </w:r>
      <w:r w:rsidR="00BF3414" w:rsidRPr="00EF069F">
        <w:t xml:space="preserve"> u </w:t>
      </w:r>
      <w:r w:rsidRPr="00EF069F">
        <w:t>ktorých bola diagnostikovaná alergická rinitída. Expozícia (AUC) desloratadínu bola asi 6-krát vyššia</w:t>
      </w:r>
      <w:r w:rsidR="00BF3414" w:rsidRPr="00EF069F">
        <w:t xml:space="preserve"> a </w:t>
      </w:r>
      <w:r w:rsidRPr="00EF069F">
        <w:t>C</w:t>
      </w:r>
      <w:r w:rsidRPr="00EF069F">
        <w:rPr>
          <w:vertAlign w:val="subscript"/>
        </w:rPr>
        <w:t>max</w:t>
      </w:r>
      <w:r w:rsidRPr="00EF069F">
        <w:t xml:space="preserve"> bola asi 3 až 4-krát vyššia po 3 - 6 hodinách</w:t>
      </w:r>
      <w:r w:rsidR="00BF3414" w:rsidRPr="00EF069F">
        <w:t xml:space="preserve"> s </w:t>
      </w:r>
      <w:r w:rsidRPr="00EF069F">
        <w:t>polčasom terminálnej fázy približne 120 hodín. Expozícia bola rovnaká</w:t>
      </w:r>
      <w:r w:rsidR="00BF3414" w:rsidRPr="00EF069F">
        <w:t xml:space="preserve"> u </w:t>
      </w:r>
      <w:r w:rsidRPr="00EF069F">
        <w:t>dospelých</w:t>
      </w:r>
      <w:r w:rsidR="00BF3414" w:rsidRPr="00EF069F">
        <w:t xml:space="preserve"> a u </w:t>
      </w:r>
      <w:r w:rsidRPr="00EF069F">
        <w:t xml:space="preserve">pediatrických slabo metabolizujúcich </w:t>
      </w:r>
      <w:r w:rsidR="0010781C">
        <w:t>osôb</w:t>
      </w:r>
      <w:r w:rsidRPr="00EF069F">
        <w:t>, keď boli liečen</w:t>
      </w:r>
      <w:r w:rsidR="0010781C">
        <w:t>é</w:t>
      </w:r>
      <w:r w:rsidRPr="00EF069F">
        <w:t xml:space="preserve"> dávkami </w:t>
      </w:r>
      <w:r w:rsidR="00CA4808">
        <w:t>prislúchajúcimi</w:t>
      </w:r>
      <w:r w:rsidR="00CA4808" w:rsidRPr="00EF069F">
        <w:t xml:space="preserve"> </w:t>
      </w:r>
      <w:r w:rsidRPr="00EF069F">
        <w:t xml:space="preserve">veku. Celkový profil bezpečnosti týchto </w:t>
      </w:r>
      <w:r w:rsidR="0010781C">
        <w:t>osôb</w:t>
      </w:r>
      <w:r w:rsidR="005035D2">
        <w:t xml:space="preserve"> </w:t>
      </w:r>
      <w:r w:rsidRPr="00EF069F">
        <w:t>nebol iný ako vo všeobecnej populácii. Účinky desloratadínu neboli skúmané</w:t>
      </w:r>
      <w:r w:rsidR="00BF3414" w:rsidRPr="00EF069F">
        <w:t xml:space="preserve"> u </w:t>
      </w:r>
      <w:r w:rsidRPr="00EF069F">
        <w:t>slabo metabolizujúcich vo veku &lt; 2 roky.</w:t>
      </w:r>
    </w:p>
    <w:p w14:paraId="028ACF3B" w14:textId="77777777" w:rsidR="001E7218" w:rsidRPr="00EF069F" w:rsidRDefault="001E7218" w:rsidP="00F14707">
      <w:pPr>
        <w:tabs>
          <w:tab w:val="left" w:pos="567"/>
        </w:tabs>
      </w:pPr>
    </w:p>
    <w:p w14:paraId="223CBD2A" w14:textId="77777777" w:rsidR="001542F7" w:rsidRPr="00EF069F" w:rsidRDefault="001542F7" w:rsidP="00F14707">
      <w:pPr>
        <w:tabs>
          <w:tab w:val="left" w:pos="567"/>
        </w:tabs>
      </w:pPr>
      <w:r w:rsidRPr="00EF069F">
        <w:t xml:space="preserve">V samostatných štúdiách s jednorazovou dávkou v odporúčanom dávkovaní mali </w:t>
      </w:r>
      <w:r w:rsidR="005035D2">
        <w:t>pediatrickí</w:t>
      </w:r>
      <w:r w:rsidR="005035D2" w:rsidRPr="00EF069F">
        <w:t xml:space="preserve"> </w:t>
      </w:r>
      <w:r w:rsidRPr="00EF069F">
        <w:t>pacienti porovnateľné hodnoty AUC a C</w:t>
      </w:r>
      <w:r w:rsidRPr="00EF069F">
        <w:rPr>
          <w:vertAlign w:val="subscript"/>
        </w:rPr>
        <w:t>max</w:t>
      </w:r>
      <w:r w:rsidRPr="00EF069F">
        <w:t xml:space="preserve"> desloratadínu s dospelými pacientmi, ktorí dostali dávku desloratadínu 5 mg v sirupe.</w:t>
      </w:r>
    </w:p>
    <w:p w14:paraId="0F31A69E" w14:textId="77777777" w:rsidR="001542F7" w:rsidRPr="00EF069F" w:rsidRDefault="001542F7" w:rsidP="00F14707">
      <w:pPr>
        <w:tabs>
          <w:tab w:val="left" w:pos="567"/>
        </w:tabs>
      </w:pPr>
    </w:p>
    <w:p w14:paraId="7ED1A1E8" w14:textId="77777777" w:rsidR="001542F7" w:rsidRPr="00EF069F" w:rsidRDefault="001542F7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Distribúcia</w:t>
      </w:r>
    </w:p>
    <w:p w14:paraId="4B3D4F6B" w14:textId="77777777" w:rsidR="00CF4700" w:rsidRPr="005D106C" w:rsidRDefault="00CF4700" w:rsidP="00F14707">
      <w:pPr>
        <w:tabs>
          <w:tab w:val="left" w:pos="567"/>
        </w:tabs>
      </w:pPr>
      <w:r w:rsidRPr="00F82FCA">
        <w:t>Desloratadín sa stredne (83</w:t>
      </w:r>
      <w:r w:rsidR="00BF3414" w:rsidRPr="00F82FCA">
        <w:t> %</w:t>
      </w:r>
      <w:r w:rsidRPr="00B65D65">
        <w:t> </w:t>
      </w:r>
      <w:r w:rsidR="00F5682F" w:rsidRPr="00F4719D">
        <w:noBreakHyphen/>
      </w:r>
      <w:r w:rsidRPr="00B65D65">
        <w:t> 87</w:t>
      </w:r>
      <w:r w:rsidR="00BF3414" w:rsidRPr="00B65D65">
        <w:t> %</w:t>
      </w:r>
      <w:r w:rsidRPr="00B65D65">
        <w:t>) viaže na plazmatické proteíny. Neexistujú žiadne dôkazy</w:t>
      </w:r>
      <w:r w:rsidR="00BF3414" w:rsidRPr="00B65D65">
        <w:t xml:space="preserve"> o </w:t>
      </w:r>
      <w:r w:rsidRPr="00B65D65">
        <w:t>klinicky relevantnej akumulácii liečiva po podávaní desloratadínu</w:t>
      </w:r>
      <w:r w:rsidR="00BF3414" w:rsidRPr="00B65D65">
        <w:t xml:space="preserve"> v </w:t>
      </w:r>
      <w:r w:rsidRPr="00B65D65">
        <w:t>dávke 5</w:t>
      </w:r>
      <w:r w:rsidR="00BF3414" w:rsidRPr="00B65D65">
        <w:t> mg</w:t>
      </w:r>
      <w:r w:rsidRPr="00611494">
        <w:t> </w:t>
      </w:r>
      <w:r w:rsidR="00F5682F" w:rsidRPr="00F4719D">
        <w:noBreakHyphen/>
      </w:r>
      <w:r w:rsidRPr="00611494">
        <w:t> 20</w:t>
      </w:r>
      <w:r w:rsidR="00BF3414" w:rsidRPr="00611494">
        <w:t> mg</w:t>
      </w:r>
      <w:r w:rsidRPr="00E3762A">
        <w:t xml:space="preserve"> raz denne dospelým</w:t>
      </w:r>
      <w:r w:rsidR="00BF3414" w:rsidRPr="005D106C">
        <w:t xml:space="preserve"> a </w:t>
      </w:r>
      <w:r w:rsidRPr="005D106C">
        <w:t>dospievajúcim počas 14 dní.</w:t>
      </w:r>
    </w:p>
    <w:p w14:paraId="0A1CABBE" w14:textId="77777777" w:rsidR="00CF4700" w:rsidRPr="005D106C" w:rsidRDefault="00CF4700" w:rsidP="00F14707">
      <w:pPr>
        <w:tabs>
          <w:tab w:val="left" w:pos="567"/>
        </w:tabs>
      </w:pPr>
    </w:p>
    <w:p w14:paraId="08F552C5" w14:textId="77777777" w:rsidR="00CF4700" w:rsidRPr="00BA2D42" w:rsidRDefault="00CF4700" w:rsidP="00F14707">
      <w:pPr>
        <w:tabs>
          <w:tab w:val="left" w:pos="567"/>
        </w:tabs>
      </w:pPr>
      <w:r w:rsidRPr="00206E54">
        <w:t>V skríženej štúdii</w:t>
      </w:r>
      <w:r w:rsidR="00BF3414" w:rsidRPr="00BC1693">
        <w:t xml:space="preserve"> s </w:t>
      </w:r>
      <w:r w:rsidRPr="00695C60">
        <w:t>jednorazovou dávkou desloratadínu sa zistilo, že farmaceut</w:t>
      </w:r>
      <w:r w:rsidRPr="00676FE5">
        <w:t>ické formy tabliet</w:t>
      </w:r>
      <w:r w:rsidR="00BF3414" w:rsidRPr="006F5835">
        <w:t xml:space="preserve"> a </w:t>
      </w:r>
      <w:r w:rsidRPr="002D442A">
        <w:t xml:space="preserve">sirupu sú bioekvivalentné. Pretože </w:t>
      </w:r>
      <w:r w:rsidR="000B3A63">
        <w:t>Neoclarityn</w:t>
      </w:r>
      <w:r w:rsidRPr="002D442A">
        <w:t xml:space="preserve"> perorálny roztok obsahuje rovnakú koncentráciu desloratadínu, nebola potrebná žiadna bioekvivalen</w:t>
      </w:r>
      <w:r w:rsidR="001E7218">
        <w:t>č</w:t>
      </w:r>
      <w:r w:rsidRPr="002D442A">
        <w:t>ná štúdia</w:t>
      </w:r>
      <w:r w:rsidR="00BF3414" w:rsidRPr="00A76E26">
        <w:t xml:space="preserve"> a </w:t>
      </w:r>
      <w:r w:rsidRPr="001E41DC">
        <w:t>predpokladá sa, že je ekvivalentný so sirupom</w:t>
      </w:r>
      <w:r w:rsidR="00BF3414" w:rsidRPr="00B16983">
        <w:t xml:space="preserve"> a </w:t>
      </w:r>
      <w:r w:rsidRPr="00BA2D42">
        <w:t>tabletami.</w:t>
      </w:r>
    </w:p>
    <w:p w14:paraId="467512A1" w14:textId="77777777" w:rsidR="00CF4700" w:rsidRPr="00B0760D" w:rsidRDefault="00CF4700" w:rsidP="00F14707">
      <w:pPr>
        <w:tabs>
          <w:tab w:val="left" w:pos="567"/>
        </w:tabs>
      </w:pPr>
    </w:p>
    <w:p w14:paraId="145873C5" w14:textId="77777777" w:rsidR="001542F7" w:rsidRPr="00B0760D" w:rsidRDefault="001542F7" w:rsidP="00F14707">
      <w:pPr>
        <w:keepNext/>
        <w:tabs>
          <w:tab w:val="left" w:pos="567"/>
        </w:tabs>
        <w:rPr>
          <w:u w:val="single"/>
        </w:rPr>
      </w:pPr>
      <w:r w:rsidRPr="00B0760D">
        <w:rPr>
          <w:u w:val="single"/>
        </w:rPr>
        <w:lastRenderedPageBreak/>
        <w:t>Biotransformácia</w:t>
      </w:r>
    </w:p>
    <w:p w14:paraId="205E18C5" w14:textId="77777777" w:rsidR="00CF4700" w:rsidRPr="00EF069F" w:rsidRDefault="00CF4700" w:rsidP="00F14707">
      <w:pPr>
        <w:tabs>
          <w:tab w:val="left" w:pos="567"/>
        </w:tabs>
      </w:pPr>
      <w:r w:rsidRPr="00EF069F">
        <w:t>Enzým, ktorý je zodpovedný za metabolizmus desloratadínu, zatiaľ nebol identifikovaný,</w:t>
      </w:r>
      <w:r w:rsidR="00BF3414" w:rsidRPr="00EF069F">
        <w:t xml:space="preserve"> a </w:t>
      </w:r>
      <w:r w:rsidRPr="00EF069F">
        <w:t>preto nemožno úplne vylúčiť interakcie</w:t>
      </w:r>
      <w:r w:rsidR="00BF3414" w:rsidRPr="00EF069F">
        <w:t xml:space="preserve"> s </w:t>
      </w:r>
      <w:r w:rsidRPr="00EF069F">
        <w:t xml:space="preserve">inými liekmi. Desloratadín </w:t>
      </w:r>
      <w:r w:rsidRPr="00EF069F">
        <w:rPr>
          <w:i/>
        </w:rPr>
        <w:t xml:space="preserve">in vivo </w:t>
      </w:r>
      <w:r w:rsidRPr="00EF069F">
        <w:t>neinhibuje CYP3A4</w:t>
      </w:r>
      <w:r w:rsidR="00BF3414" w:rsidRPr="00EF069F">
        <w:t xml:space="preserve"> a </w:t>
      </w:r>
      <w:r w:rsidRPr="00EF069F">
        <w:rPr>
          <w:i/>
        </w:rPr>
        <w:t xml:space="preserve">in vitro </w:t>
      </w:r>
      <w:r w:rsidRPr="00EF069F">
        <w:t>štúdie ukázali, že tento liek neinhibuje CYP2D6</w:t>
      </w:r>
      <w:r w:rsidR="00BF3414" w:rsidRPr="00EF069F">
        <w:t xml:space="preserve"> a </w:t>
      </w:r>
      <w:r w:rsidRPr="00EF069F">
        <w:t>nie je substrátom ani inhibítorom P</w:t>
      </w:r>
      <w:r w:rsidRPr="00EF069F">
        <w:noBreakHyphen/>
        <w:t>glykoproteínu.</w:t>
      </w:r>
    </w:p>
    <w:p w14:paraId="54E90CFD" w14:textId="77777777" w:rsidR="00CF4700" w:rsidRPr="00EF069F" w:rsidRDefault="00CF4700" w:rsidP="00F14707">
      <w:pPr>
        <w:tabs>
          <w:tab w:val="left" w:pos="567"/>
        </w:tabs>
      </w:pPr>
    </w:p>
    <w:p w14:paraId="0BA4346F" w14:textId="77777777" w:rsidR="001542F7" w:rsidRPr="00EF069F" w:rsidRDefault="001542F7" w:rsidP="00F14707">
      <w:pPr>
        <w:keepNext/>
        <w:tabs>
          <w:tab w:val="left" w:pos="567"/>
        </w:tabs>
        <w:rPr>
          <w:u w:val="single"/>
        </w:rPr>
      </w:pPr>
      <w:r w:rsidRPr="00EF069F">
        <w:rPr>
          <w:u w:val="single"/>
        </w:rPr>
        <w:t>Eliminácia</w:t>
      </w:r>
    </w:p>
    <w:p w14:paraId="357C36BB" w14:textId="77777777" w:rsidR="00CF4700" w:rsidRPr="00EF069F" w:rsidRDefault="00CF4700" w:rsidP="00F14707">
      <w:pPr>
        <w:tabs>
          <w:tab w:val="left" w:pos="567"/>
        </w:tabs>
      </w:pPr>
      <w:r w:rsidRPr="00EF069F">
        <w:t>V </w:t>
      </w:r>
      <w:r w:rsidR="001E7218">
        <w:t>skúšaní</w:t>
      </w:r>
      <w:r w:rsidR="00BF3414" w:rsidRPr="00EF069F">
        <w:t xml:space="preserve"> s </w:t>
      </w:r>
      <w:r w:rsidRPr="00EF069F">
        <w:t>jednorazovou dávkou sa po podaní 7,5</w:t>
      </w:r>
      <w:r w:rsidR="00BF3414" w:rsidRPr="00EF069F">
        <w:t> mg</w:t>
      </w:r>
      <w:r w:rsidRPr="00EF069F">
        <w:t xml:space="preserve"> desloratadínu nezistil žiadny vplyv potravy (raňajky</w:t>
      </w:r>
      <w:r w:rsidR="00BF3414" w:rsidRPr="00EF069F">
        <w:t xml:space="preserve"> s </w:t>
      </w:r>
      <w:r w:rsidRPr="00EF069F">
        <w:t>vysokým podielom tuku</w:t>
      </w:r>
      <w:r w:rsidR="00BF3414" w:rsidRPr="00EF069F">
        <w:t xml:space="preserve"> a </w:t>
      </w:r>
      <w:r w:rsidRPr="00EF069F">
        <w:t>kalórií) na dostupnosť desloratadínu.</w:t>
      </w:r>
      <w:r w:rsidR="00BF3414" w:rsidRPr="00EF069F">
        <w:t xml:space="preserve"> V </w:t>
      </w:r>
      <w:r w:rsidRPr="00EF069F">
        <w:t>inej štúdii nemal grapefruitový džús vplyv na dostupnosť desloratadínu.</w:t>
      </w:r>
    </w:p>
    <w:p w14:paraId="794C6472" w14:textId="77777777" w:rsidR="00CF4700" w:rsidRDefault="00CF4700" w:rsidP="00F14707">
      <w:pPr>
        <w:tabs>
          <w:tab w:val="left" w:pos="567"/>
        </w:tabs>
      </w:pPr>
    </w:p>
    <w:p w14:paraId="02B65251" w14:textId="77777777" w:rsidR="002A4719" w:rsidRPr="00F61B1B" w:rsidRDefault="002A4719" w:rsidP="00F14707">
      <w:pPr>
        <w:keepNext/>
        <w:tabs>
          <w:tab w:val="left" w:pos="567"/>
        </w:tabs>
        <w:rPr>
          <w:u w:val="single"/>
        </w:rPr>
      </w:pPr>
      <w:r w:rsidRPr="00F61B1B">
        <w:rPr>
          <w:u w:val="single"/>
        </w:rPr>
        <w:t>Pacienti s poruchou funkcie obličiek</w:t>
      </w:r>
    </w:p>
    <w:p w14:paraId="2780AC4B" w14:textId="77777777" w:rsidR="002A4719" w:rsidRDefault="002A4719" w:rsidP="00F14707">
      <w:pPr>
        <w:tabs>
          <w:tab w:val="left" w:pos="567"/>
        </w:tabs>
      </w:pPr>
      <w:r>
        <w:t xml:space="preserve">V jednej štúdii s jednorazovou dávkou a jednej štúdii s viacnásobnou dávkou sa porovnávala farmakokinetika desloratadínu u pacientov s chronickou renálnou insuficienciou (CRI) a zdravých </w:t>
      </w:r>
      <w:r w:rsidR="0010781C">
        <w:t>osôb</w:t>
      </w:r>
      <w:r>
        <w:t>. V štúdii s jednorazovou dávkou bola expozícia desloratadínu približne 2-násobne vyššia u </w:t>
      </w:r>
      <w:r w:rsidR="0010781C">
        <w:t>osôb</w:t>
      </w:r>
      <w:r>
        <w:t xml:space="preserve"> s miernou až stredne závažnou CRI a 2,5-násobne vyššia u </w:t>
      </w:r>
      <w:r w:rsidR="0010781C">
        <w:t>osôb</w:t>
      </w:r>
      <w:r>
        <w:t xml:space="preserve"> so závažnou CRI, v porovnaní so zdravými </w:t>
      </w:r>
      <w:r w:rsidR="0010781C">
        <w:t>osob</w:t>
      </w:r>
      <w:r>
        <w:t>ami. V štúdii s viacnásobnou dávkou sa rovnovážny stav dosiahol po 11.</w:t>
      </w:r>
      <w:r w:rsidR="007C4F67">
        <w:t xml:space="preserve"> </w:t>
      </w:r>
      <w:r>
        <w:t xml:space="preserve">dni a v porovnaní so zdravými </w:t>
      </w:r>
      <w:r w:rsidR="0010781C">
        <w:t>osob</w:t>
      </w:r>
      <w:r>
        <w:t>ami bola expozícia desloratadínu ~ 1,5-násobne vyššia u </w:t>
      </w:r>
      <w:r w:rsidR="0010781C">
        <w:t>osôb</w:t>
      </w:r>
      <w:r>
        <w:t xml:space="preserve"> s miernou až stredne závažnou CRI a ~ 2,5-násobne vyššia u </w:t>
      </w:r>
      <w:r w:rsidR="00964E1B">
        <w:t>osôb</w:t>
      </w:r>
      <w:r>
        <w:t xml:space="preserve"> so závažnou CRI. V oboch štúdiách neboli zmeny v expozícii (AUC a C</w:t>
      </w:r>
      <w:r w:rsidRPr="00F61B1B">
        <w:rPr>
          <w:vertAlign w:val="subscript"/>
        </w:rPr>
        <w:t>max</w:t>
      </w:r>
      <w:r>
        <w:t>) desloratadínu a 3</w:t>
      </w:r>
      <w:r>
        <w:noBreakHyphen/>
        <w:t>hydroxydesloratadínu klinicky relevantné.</w:t>
      </w:r>
    </w:p>
    <w:p w14:paraId="0E5E7BF0" w14:textId="77777777" w:rsidR="002A4719" w:rsidRPr="00EF069F" w:rsidRDefault="002A4719" w:rsidP="00F14707">
      <w:pPr>
        <w:tabs>
          <w:tab w:val="left" w:pos="567"/>
        </w:tabs>
      </w:pPr>
    </w:p>
    <w:p w14:paraId="59C563A1" w14:textId="77777777" w:rsidR="00CF4700" w:rsidRPr="00EF069F" w:rsidRDefault="00CF4700" w:rsidP="00F14707">
      <w:pPr>
        <w:pStyle w:val="EUHeading2"/>
        <w:outlineLvl w:val="9"/>
      </w:pPr>
      <w:r w:rsidRPr="00EF069F">
        <w:t>5.3</w:t>
      </w:r>
      <w:r w:rsidRPr="00EF069F">
        <w:tab/>
        <w:t>Predklinické údaje</w:t>
      </w:r>
      <w:r w:rsidR="00BF3414" w:rsidRPr="00EF069F">
        <w:t xml:space="preserve"> o </w:t>
      </w:r>
      <w:r w:rsidRPr="00EF069F">
        <w:t>bezpečnosti</w:t>
      </w:r>
    </w:p>
    <w:p w14:paraId="048BEF3C" w14:textId="77777777" w:rsidR="00CF4700" w:rsidRPr="00EF069F" w:rsidRDefault="00CF4700" w:rsidP="00F14707">
      <w:pPr>
        <w:pStyle w:val="EUNormalafterheader"/>
      </w:pPr>
    </w:p>
    <w:p w14:paraId="076578D0" w14:textId="77777777" w:rsidR="00BF3414" w:rsidRPr="00EF069F" w:rsidRDefault="00CF4700" w:rsidP="00F14707">
      <w:pPr>
        <w:tabs>
          <w:tab w:val="left" w:pos="567"/>
        </w:tabs>
      </w:pPr>
      <w:r w:rsidRPr="00EF069F">
        <w:t>Desloratadín je primárny aktívny metabolit loratadínu. Predklinické štúdie</w:t>
      </w:r>
      <w:r w:rsidR="00BF3414" w:rsidRPr="00EF069F">
        <w:t xml:space="preserve"> s </w:t>
      </w:r>
      <w:r w:rsidRPr="00EF069F">
        <w:t>desloratadínom</w:t>
      </w:r>
      <w:r w:rsidR="00BF3414" w:rsidRPr="00EF069F">
        <w:t xml:space="preserve"> a </w:t>
      </w:r>
      <w:r w:rsidRPr="00EF069F">
        <w:t>loratadínom ukázali, že pri porovnateľných úrovniach expozície desloratadínu sa nevyskytli žiadne kvalitatívne alebo kvantitatívne rozdiely</w:t>
      </w:r>
      <w:r w:rsidR="00BF3414" w:rsidRPr="00EF069F">
        <w:t xml:space="preserve"> v </w:t>
      </w:r>
      <w:r w:rsidRPr="00EF069F">
        <w:t>profile toxicity desloratadínu</w:t>
      </w:r>
      <w:r w:rsidR="00BF3414" w:rsidRPr="00EF069F">
        <w:t xml:space="preserve"> a </w:t>
      </w:r>
      <w:r w:rsidRPr="00EF069F">
        <w:t>loratadínu.</w:t>
      </w:r>
    </w:p>
    <w:p w14:paraId="5AD876E3" w14:textId="77777777" w:rsidR="00CF4700" w:rsidRPr="00EF069F" w:rsidRDefault="00CF4700" w:rsidP="00F14707">
      <w:pPr>
        <w:tabs>
          <w:tab w:val="left" w:pos="567"/>
        </w:tabs>
      </w:pPr>
    </w:p>
    <w:p w14:paraId="3D55CC90" w14:textId="77777777" w:rsidR="00CF4700" w:rsidRPr="00EF069F" w:rsidRDefault="00CF4700" w:rsidP="00F14707">
      <w:pPr>
        <w:tabs>
          <w:tab w:val="left" w:pos="567"/>
        </w:tabs>
      </w:pPr>
      <w:r w:rsidRPr="00EF069F">
        <w:t>Predklinické údaje</w:t>
      </w:r>
      <w:r w:rsidR="00BF3414" w:rsidRPr="00EF069F">
        <w:t xml:space="preserve"> </w:t>
      </w:r>
      <w:r w:rsidR="00852952">
        <w:t xml:space="preserve">získané </w:t>
      </w:r>
      <w:r w:rsidRPr="00EF069F">
        <w:t xml:space="preserve">na základe obvyklých </w:t>
      </w:r>
      <w:r w:rsidR="00B35226" w:rsidRPr="00EF069F">
        <w:t xml:space="preserve">farmakologických štúdií </w:t>
      </w:r>
      <w:r w:rsidRPr="00EF069F">
        <w:t>bezpečnosti, toxicity po opakovanom podávaní, genotoxicity</w:t>
      </w:r>
      <w:r w:rsidR="00585B23" w:rsidRPr="00EF069F">
        <w:t>, karcinogénneho potenciálu,</w:t>
      </w:r>
      <w:r w:rsidR="00B77465">
        <w:t xml:space="preserve"> </w:t>
      </w:r>
      <w:r w:rsidRPr="00EF069F">
        <w:t xml:space="preserve">reprodukčnej toxicity </w:t>
      </w:r>
      <w:r w:rsidR="00585B23" w:rsidRPr="00EF069F">
        <w:t xml:space="preserve">a vývinu </w:t>
      </w:r>
      <w:r w:rsidRPr="00EF069F">
        <w:t>neodhalili žiadne osobitné riziko pre ľudí. Štúdie</w:t>
      </w:r>
      <w:r w:rsidR="00BF3414" w:rsidRPr="00EF069F">
        <w:t xml:space="preserve"> s </w:t>
      </w:r>
      <w:r w:rsidRPr="00EF069F">
        <w:t>desloratadínom</w:t>
      </w:r>
      <w:r w:rsidR="00BF3414" w:rsidRPr="00EF069F">
        <w:t xml:space="preserve"> a </w:t>
      </w:r>
      <w:r w:rsidRPr="00EF069F">
        <w:t>loratadínom ukázali neprítomnosť karcinogénneho potenciálu.</w:t>
      </w:r>
    </w:p>
    <w:p w14:paraId="1F9591F2" w14:textId="77777777" w:rsidR="00CF4700" w:rsidRPr="00EF069F" w:rsidRDefault="00CF4700" w:rsidP="00F14707">
      <w:pPr>
        <w:tabs>
          <w:tab w:val="left" w:pos="567"/>
        </w:tabs>
      </w:pPr>
    </w:p>
    <w:p w14:paraId="480CBE64" w14:textId="77777777" w:rsidR="00CF4700" w:rsidRPr="00EF069F" w:rsidRDefault="00CF4700" w:rsidP="00F14707">
      <w:pPr>
        <w:tabs>
          <w:tab w:val="left" w:pos="567"/>
        </w:tabs>
      </w:pPr>
    </w:p>
    <w:p w14:paraId="2BF0D520" w14:textId="77777777" w:rsidR="00CF4700" w:rsidRPr="00EF069F" w:rsidRDefault="00CF4700" w:rsidP="00F14707">
      <w:pPr>
        <w:pStyle w:val="EUHeading1"/>
        <w:outlineLvl w:val="9"/>
      </w:pPr>
      <w:r w:rsidRPr="00EF069F">
        <w:t>6.</w:t>
      </w:r>
      <w:r w:rsidRPr="00EF069F">
        <w:tab/>
        <w:t>Farmaceutické informácie</w:t>
      </w:r>
    </w:p>
    <w:p w14:paraId="512CFB73" w14:textId="77777777" w:rsidR="00CF4700" w:rsidRPr="00EF069F" w:rsidRDefault="00CF4700" w:rsidP="00F14707">
      <w:pPr>
        <w:pStyle w:val="EUNormalafterheader"/>
      </w:pPr>
    </w:p>
    <w:p w14:paraId="45B747EA" w14:textId="77777777" w:rsidR="00CF4700" w:rsidRPr="00EF069F" w:rsidRDefault="00CF4700" w:rsidP="00F14707">
      <w:pPr>
        <w:pStyle w:val="EUHeading2"/>
        <w:outlineLvl w:val="9"/>
      </w:pPr>
      <w:r w:rsidRPr="00EF069F">
        <w:t>6.1</w:t>
      </w:r>
      <w:r w:rsidRPr="00EF069F">
        <w:tab/>
        <w:t>Zoznam pomocných látok</w:t>
      </w:r>
    </w:p>
    <w:p w14:paraId="234EAD62" w14:textId="77777777" w:rsidR="00CF4700" w:rsidRPr="00EF069F" w:rsidRDefault="00CF4700" w:rsidP="00F14707">
      <w:pPr>
        <w:pStyle w:val="EUNormalafterheader"/>
      </w:pPr>
    </w:p>
    <w:p w14:paraId="1C5E461F" w14:textId="77777777" w:rsidR="00CF4700" w:rsidRPr="00EF069F" w:rsidRDefault="00760447" w:rsidP="00F14707">
      <w:pPr>
        <w:tabs>
          <w:tab w:val="left" w:pos="567"/>
        </w:tabs>
      </w:pPr>
      <w:r>
        <w:t>s</w:t>
      </w:r>
      <w:r w:rsidR="00CF4700" w:rsidRPr="00EF069F">
        <w:t>orbitol</w:t>
      </w:r>
      <w:r>
        <w:t xml:space="preserve"> (E420)</w:t>
      </w:r>
    </w:p>
    <w:p w14:paraId="67B4CB9B" w14:textId="77777777" w:rsidR="00CF4700" w:rsidRPr="00EF069F" w:rsidRDefault="00CF4700" w:rsidP="00F14707">
      <w:pPr>
        <w:tabs>
          <w:tab w:val="left" w:pos="567"/>
        </w:tabs>
      </w:pPr>
      <w:r w:rsidRPr="00EF069F">
        <w:t>propylénglykol</w:t>
      </w:r>
      <w:r w:rsidR="00760447">
        <w:t xml:space="preserve"> (E1520)</w:t>
      </w:r>
    </w:p>
    <w:p w14:paraId="1DF3E9EE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sukralóza </w:t>
      </w:r>
      <w:r w:rsidR="00760447">
        <w:t>(</w:t>
      </w:r>
      <w:r w:rsidRPr="00EF069F">
        <w:t>E955</w:t>
      </w:r>
      <w:r w:rsidR="00760447">
        <w:t>)</w:t>
      </w:r>
    </w:p>
    <w:p w14:paraId="3162032A" w14:textId="77777777" w:rsidR="00CF4700" w:rsidRPr="00EF069F" w:rsidRDefault="00CF4700" w:rsidP="00F14707">
      <w:pPr>
        <w:tabs>
          <w:tab w:val="left" w:pos="567"/>
        </w:tabs>
      </w:pPr>
      <w:r w:rsidRPr="00EF069F">
        <w:t>hypromelóza 2910</w:t>
      </w:r>
    </w:p>
    <w:p w14:paraId="18202279" w14:textId="77777777" w:rsidR="00CF4700" w:rsidRPr="00EF069F" w:rsidRDefault="00CF4700" w:rsidP="00F14707">
      <w:pPr>
        <w:tabs>
          <w:tab w:val="left" w:pos="567"/>
        </w:tabs>
      </w:pPr>
      <w:r w:rsidRPr="00EF069F">
        <w:t>dihydrát citrónanu sodného</w:t>
      </w:r>
    </w:p>
    <w:p w14:paraId="23D748FC" w14:textId="77777777" w:rsidR="00CF4700" w:rsidRPr="00EF069F" w:rsidRDefault="00CF4700" w:rsidP="00F14707">
      <w:pPr>
        <w:tabs>
          <w:tab w:val="left" w:pos="567"/>
        </w:tabs>
      </w:pPr>
      <w:r w:rsidRPr="00EF069F">
        <w:t>prírodná</w:t>
      </w:r>
      <w:r w:rsidR="00BF3414" w:rsidRPr="00EF069F">
        <w:t xml:space="preserve"> a </w:t>
      </w:r>
      <w:r w:rsidRPr="00EF069F">
        <w:t>umelá príchuť (</w:t>
      </w:r>
      <w:r w:rsidR="00F5682F" w:rsidRPr="00E17BF1">
        <w:t>ov</w:t>
      </w:r>
      <w:r w:rsidR="00E17BF1">
        <w:t>ocn</w:t>
      </w:r>
      <w:r w:rsidR="00F5682F" w:rsidRPr="00E17BF1">
        <w:t>á</w:t>
      </w:r>
      <w:r w:rsidR="00E17BF1">
        <w:t xml:space="preserve"> aróma</w:t>
      </w:r>
      <w:r w:rsidR="00760447">
        <w:t>, ktorá obsahuje propylénglykol (E1520) a benzylalkohol</w:t>
      </w:r>
      <w:r w:rsidRPr="00EF069F">
        <w:t>)</w:t>
      </w:r>
    </w:p>
    <w:p w14:paraId="1517BAE6" w14:textId="77777777" w:rsidR="00CF4700" w:rsidRPr="00EF069F" w:rsidRDefault="00CF4700" w:rsidP="00F14707">
      <w:pPr>
        <w:tabs>
          <w:tab w:val="left" w:pos="567"/>
        </w:tabs>
      </w:pPr>
      <w:r w:rsidRPr="00EF069F">
        <w:t>bezvodá kyselina citrónová</w:t>
      </w:r>
    </w:p>
    <w:p w14:paraId="4A69CABE" w14:textId="77777777" w:rsidR="00CF4700" w:rsidRPr="00EF069F" w:rsidRDefault="00CF4700" w:rsidP="00F14707">
      <w:pPr>
        <w:tabs>
          <w:tab w:val="left" w:pos="567"/>
        </w:tabs>
      </w:pPr>
      <w:r w:rsidRPr="00EF069F">
        <w:t>edet</w:t>
      </w:r>
      <w:r w:rsidR="00760447">
        <w:t>an disodný</w:t>
      </w:r>
    </w:p>
    <w:p w14:paraId="5793B5E9" w14:textId="77777777" w:rsidR="00CF4700" w:rsidRPr="00EF069F" w:rsidRDefault="00CF4700" w:rsidP="00F14707">
      <w:pPr>
        <w:tabs>
          <w:tab w:val="left" w:pos="567"/>
        </w:tabs>
      </w:pPr>
      <w:r w:rsidRPr="00EF069F">
        <w:t>čistená voda</w:t>
      </w:r>
    </w:p>
    <w:p w14:paraId="58B69225" w14:textId="77777777" w:rsidR="00CF4700" w:rsidRPr="00EF069F" w:rsidRDefault="00CF4700" w:rsidP="00F14707">
      <w:pPr>
        <w:pStyle w:val="Header"/>
        <w:tabs>
          <w:tab w:val="clear" w:pos="4536"/>
          <w:tab w:val="clear" w:pos="9072"/>
          <w:tab w:val="left" w:pos="567"/>
        </w:tabs>
      </w:pPr>
    </w:p>
    <w:p w14:paraId="6F1181DC" w14:textId="77777777" w:rsidR="00CF4700" w:rsidRPr="00EF069F" w:rsidRDefault="00CF4700" w:rsidP="00F14707">
      <w:pPr>
        <w:pStyle w:val="EUHeading2"/>
        <w:outlineLvl w:val="9"/>
      </w:pPr>
      <w:r w:rsidRPr="00EF069F">
        <w:t>6.2</w:t>
      </w:r>
      <w:r w:rsidRPr="00EF069F">
        <w:tab/>
        <w:t>Inkompatibility</w:t>
      </w:r>
    </w:p>
    <w:p w14:paraId="0DAFCEC2" w14:textId="77777777" w:rsidR="00CF4700" w:rsidRPr="00EF069F" w:rsidRDefault="00CF4700" w:rsidP="00F14707">
      <w:pPr>
        <w:pStyle w:val="EUNormalafterheader"/>
      </w:pPr>
    </w:p>
    <w:p w14:paraId="2C9BA971" w14:textId="77777777" w:rsidR="00CF4700" w:rsidRPr="00EF069F" w:rsidRDefault="00CF4700" w:rsidP="00F14707">
      <w:pPr>
        <w:tabs>
          <w:tab w:val="left" w:pos="567"/>
        </w:tabs>
      </w:pPr>
      <w:r w:rsidRPr="00EF069F">
        <w:t>Neaplikovateľné.</w:t>
      </w:r>
    </w:p>
    <w:p w14:paraId="6AC01A08" w14:textId="77777777" w:rsidR="00CF4700" w:rsidRPr="00EF069F" w:rsidRDefault="00CF4700" w:rsidP="00F14707">
      <w:pPr>
        <w:tabs>
          <w:tab w:val="left" w:pos="567"/>
        </w:tabs>
      </w:pPr>
    </w:p>
    <w:p w14:paraId="66B397C5" w14:textId="77777777" w:rsidR="00CF4700" w:rsidRPr="00EF069F" w:rsidRDefault="00CF4700" w:rsidP="00F14707">
      <w:pPr>
        <w:pStyle w:val="EUHeading2"/>
        <w:outlineLvl w:val="9"/>
      </w:pPr>
      <w:r w:rsidRPr="00EF069F">
        <w:t>6.3</w:t>
      </w:r>
      <w:r w:rsidRPr="00EF069F">
        <w:tab/>
        <w:t>Čas použiteľnosti</w:t>
      </w:r>
    </w:p>
    <w:p w14:paraId="12D24BDE" w14:textId="77777777" w:rsidR="00CF4700" w:rsidRPr="00EF069F" w:rsidRDefault="00CF4700" w:rsidP="00F14707">
      <w:pPr>
        <w:pStyle w:val="EUNormalafterheader"/>
      </w:pPr>
    </w:p>
    <w:p w14:paraId="28B53B52" w14:textId="77777777" w:rsidR="00CF4700" w:rsidRPr="00EF069F" w:rsidRDefault="00CF4700" w:rsidP="00F14707">
      <w:pPr>
        <w:tabs>
          <w:tab w:val="left" w:pos="567"/>
        </w:tabs>
      </w:pPr>
      <w:r w:rsidRPr="00EF069F">
        <w:t>2 roky</w:t>
      </w:r>
    </w:p>
    <w:p w14:paraId="4BB1910E" w14:textId="77777777" w:rsidR="00CF4700" w:rsidRPr="00EF069F" w:rsidRDefault="00CF4700" w:rsidP="00F14707">
      <w:pPr>
        <w:tabs>
          <w:tab w:val="left" w:pos="567"/>
        </w:tabs>
      </w:pPr>
    </w:p>
    <w:p w14:paraId="76169EDF" w14:textId="77777777" w:rsidR="00CF4700" w:rsidRPr="00EF069F" w:rsidRDefault="00CF4700" w:rsidP="00F14707">
      <w:pPr>
        <w:pStyle w:val="EUHeading2"/>
        <w:outlineLvl w:val="9"/>
      </w:pPr>
      <w:r w:rsidRPr="00EF069F">
        <w:t>6.4</w:t>
      </w:r>
      <w:r w:rsidRPr="00EF069F">
        <w:tab/>
        <w:t>Špeciálne upozornenia na uchovávanie</w:t>
      </w:r>
    </w:p>
    <w:p w14:paraId="5CD9DA94" w14:textId="77777777" w:rsidR="00CF4700" w:rsidRPr="00EF069F" w:rsidRDefault="00CF4700" w:rsidP="00F14707">
      <w:pPr>
        <w:pStyle w:val="EUNormalafterheader"/>
      </w:pPr>
    </w:p>
    <w:p w14:paraId="2CA34C7D" w14:textId="77777777" w:rsidR="00CF4700" w:rsidRPr="00EF069F" w:rsidRDefault="00CF4700" w:rsidP="00F14707">
      <w:pPr>
        <w:tabs>
          <w:tab w:val="left" w:pos="567"/>
        </w:tabs>
      </w:pPr>
      <w:r w:rsidRPr="00EF069F">
        <w:t>Neuchovávajte</w:t>
      </w:r>
      <w:r w:rsidR="00BF3414" w:rsidRPr="00EF069F">
        <w:t xml:space="preserve"> v </w:t>
      </w:r>
      <w:r w:rsidRPr="00EF069F">
        <w:t>mrazničke. Uchovávajte</w:t>
      </w:r>
      <w:r w:rsidR="00BF3414" w:rsidRPr="00EF069F">
        <w:t xml:space="preserve"> v </w:t>
      </w:r>
      <w:r w:rsidRPr="00EF069F">
        <w:t>pôvodnom obale.</w:t>
      </w:r>
    </w:p>
    <w:p w14:paraId="0FBA2065" w14:textId="77777777" w:rsidR="00CF4700" w:rsidRPr="00EF069F" w:rsidRDefault="00CF4700" w:rsidP="00F14707">
      <w:pPr>
        <w:tabs>
          <w:tab w:val="left" w:pos="567"/>
        </w:tabs>
      </w:pPr>
    </w:p>
    <w:p w14:paraId="72797304" w14:textId="77777777" w:rsidR="00CF4700" w:rsidRPr="00EF069F" w:rsidRDefault="00CF4700" w:rsidP="00F14707">
      <w:pPr>
        <w:pStyle w:val="EUHeading2"/>
        <w:outlineLvl w:val="9"/>
      </w:pPr>
      <w:r w:rsidRPr="00EF069F">
        <w:t>6.5</w:t>
      </w:r>
      <w:r w:rsidRPr="00EF069F">
        <w:tab/>
        <w:t>Druh obalu</w:t>
      </w:r>
      <w:r w:rsidR="00BF3414" w:rsidRPr="00EF069F">
        <w:t xml:space="preserve"> a </w:t>
      </w:r>
      <w:r w:rsidRPr="00EF069F">
        <w:t>obsah balenia</w:t>
      </w:r>
    </w:p>
    <w:p w14:paraId="383E66BA" w14:textId="77777777" w:rsidR="00CF4700" w:rsidRPr="00EF069F" w:rsidRDefault="00CF4700" w:rsidP="00F14707">
      <w:pPr>
        <w:pStyle w:val="EUNormalafterheader"/>
      </w:pPr>
    </w:p>
    <w:p w14:paraId="4CF7B43A" w14:textId="77777777" w:rsidR="00CF4700" w:rsidRPr="00EF069F" w:rsidRDefault="000B3A63" w:rsidP="00F14707">
      <w:pPr>
        <w:tabs>
          <w:tab w:val="left" w:pos="567"/>
        </w:tabs>
      </w:pPr>
      <w:r>
        <w:t>Neoclarityn</w:t>
      </w:r>
      <w:r w:rsidR="00CF4700" w:rsidRPr="00EF069F">
        <w:t xml:space="preserve"> perorálny roztok sa dodáva vo fľašiach</w:t>
      </w:r>
      <w:r w:rsidR="00BF3414" w:rsidRPr="00EF069F">
        <w:t xml:space="preserve"> s </w:t>
      </w:r>
      <w:r w:rsidR="00CF4700" w:rsidRPr="00EF069F">
        <w:t>objemom 30, 50, 60, 100, 120, 150, 225</w:t>
      </w:r>
      <w:r w:rsidR="00BF3414" w:rsidRPr="00EF069F">
        <w:t xml:space="preserve"> a </w:t>
      </w:r>
      <w:r w:rsidR="00CF4700" w:rsidRPr="00EF069F">
        <w:t>300</w:t>
      </w:r>
      <w:r w:rsidR="00BF3414" w:rsidRPr="00EF069F">
        <w:t> ml z </w:t>
      </w:r>
      <w:r w:rsidR="00CF4700" w:rsidRPr="00EF069F">
        <w:t>jantárového skla typu III uzatvorených plastovým skrutkovacím uzáverom bezpečným pred deťmi</w:t>
      </w:r>
      <w:r w:rsidR="00BF3414" w:rsidRPr="00EF069F">
        <w:t xml:space="preserve"> s </w:t>
      </w:r>
      <w:r w:rsidR="00CF4700" w:rsidRPr="00EF069F">
        <w:t>viacvrstvovou polyetylénovou podložkou. Všetky balenia</w:t>
      </w:r>
      <w:r w:rsidR="00BF3414" w:rsidRPr="00EF069F">
        <w:t xml:space="preserve"> s </w:t>
      </w:r>
      <w:r w:rsidR="00CF4700" w:rsidRPr="00EF069F">
        <w:t>výnimkou 150</w:t>
      </w:r>
      <w:r w:rsidR="00BF3414" w:rsidRPr="00EF069F">
        <w:t> ml</w:t>
      </w:r>
      <w:r w:rsidR="00CF4700" w:rsidRPr="00EF069F">
        <w:t xml:space="preserve"> balenia sa dodávajú</w:t>
      </w:r>
      <w:r w:rsidR="00BF3414" w:rsidRPr="00EF069F">
        <w:t xml:space="preserve"> s </w:t>
      </w:r>
      <w:r w:rsidR="00CF4700" w:rsidRPr="00EF069F">
        <w:t>odmernou lyžicou kalibrovanou na 2,5</w:t>
      </w:r>
      <w:r w:rsidR="00BF3414" w:rsidRPr="00EF069F">
        <w:t> ml a </w:t>
      </w:r>
      <w:r w:rsidR="00CF4700" w:rsidRPr="00EF069F">
        <w:t>5</w:t>
      </w:r>
      <w:r w:rsidR="00BF3414" w:rsidRPr="00EF069F">
        <w:t> ml</w:t>
      </w:r>
      <w:r w:rsidR="00CF4700" w:rsidRPr="00EF069F">
        <w:t>. Pre 150</w:t>
      </w:r>
      <w:r w:rsidR="00BF3414" w:rsidRPr="00EF069F">
        <w:t> ml</w:t>
      </w:r>
      <w:r w:rsidR="00CF4700" w:rsidRPr="00EF069F">
        <w:t xml:space="preserve"> balenie je priložená odmerná lyžica alebo perorálna odmerná striekačka kalibrovaná na 2,5</w:t>
      </w:r>
      <w:r w:rsidR="00BF3414" w:rsidRPr="00EF069F">
        <w:t> ml a </w:t>
      </w:r>
      <w:r w:rsidR="00CF4700" w:rsidRPr="00EF069F">
        <w:t>5</w:t>
      </w:r>
      <w:r w:rsidR="00BF3414" w:rsidRPr="00EF069F">
        <w:t> ml</w:t>
      </w:r>
      <w:r w:rsidR="00CF4700" w:rsidRPr="00EF069F">
        <w:t>.</w:t>
      </w:r>
    </w:p>
    <w:p w14:paraId="55C9F9EC" w14:textId="77777777" w:rsidR="00CF4700" w:rsidRPr="00B65D65" w:rsidRDefault="00F82FCA" w:rsidP="00F14707">
      <w:pPr>
        <w:tabs>
          <w:tab w:val="left" w:pos="567"/>
        </w:tabs>
      </w:pPr>
      <w:r>
        <w:t>Na trh nemusia byť uvedené všetky veľkosti balenia</w:t>
      </w:r>
      <w:r w:rsidR="00CF4700" w:rsidRPr="00B65D65">
        <w:t>.</w:t>
      </w:r>
    </w:p>
    <w:p w14:paraId="4085BF4E" w14:textId="77777777" w:rsidR="00CF4700" w:rsidRPr="00B65D65" w:rsidRDefault="00CF4700" w:rsidP="00F14707">
      <w:pPr>
        <w:pStyle w:val="EUNormal"/>
      </w:pPr>
    </w:p>
    <w:p w14:paraId="6608F4BE" w14:textId="77777777" w:rsidR="00CF4700" w:rsidRPr="00B65D65" w:rsidRDefault="00CF4700" w:rsidP="00F14707">
      <w:pPr>
        <w:pStyle w:val="EUHeading2"/>
        <w:outlineLvl w:val="9"/>
      </w:pPr>
      <w:r w:rsidRPr="00B65D65">
        <w:t>6.6</w:t>
      </w:r>
      <w:r w:rsidRPr="00B65D65">
        <w:tab/>
        <w:t>Špeciálne opatrenia na likvidáciu</w:t>
      </w:r>
    </w:p>
    <w:p w14:paraId="00A1FBF6" w14:textId="77777777" w:rsidR="00CF4700" w:rsidRPr="00B65D65" w:rsidRDefault="00CF4700" w:rsidP="00F14707">
      <w:pPr>
        <w:pStyle w:val="EUNormalafterheader"/>
      </w:pPr>
    </w:p>
    <w:p w14:paraId="614BC529" w14:textId="77777777" w:rsidR="00CF4700" w:rsidRPr="00B65D65" w:rsidRDefault="00CF4700" w:rsidP="00F14707">
      <w:pPr>
        <w:tabs>
          <w:tab w:val="left" w:pos="567"/>
        </w:tabs>
      </w:pPr>
      <w:r w:rsidRPr="00B65D65">
        <w:t>Žiadne zvláštne požiadavky.</w:t>
      </w:r>
    </w:p>
    <w:p w14:paraId="32D7A9F6" w14:textId="77777777" w:rsidR="00CF4700" w:rsidRPr="00611494" w:rsidRDefault="00CF4700" w:rsidP="00F14707">
      <w:pPr>
        <w:tabs>
          <w:tab w:val="left" w:pos="567"/>
        </w:tabs>
      </w:pPr>
    </w:p>
    <w:p w14:paraId="16A00F2C" w14:textId="77777777" w:rsidR="00CF4700" w:rsidRPr="00611494" w:rsidRDefault="00CF4700" w:rsidP="00F14707">
      <w:pPr>
        <w:tabs>
          <w:tab w:val="left" w:pos="567"/>
        </w:tabs>
      </w:pPr>
    </w:p>
    <w:p w14:paraId="1572C56E" w14:textId="77777777" w:rsidR="00CF4700" w:rsidRPr="005D106C" w:rsidRDefault="00CF4700" w:rsidP="00F14707">
      <w:pPr>
        <w:pStyle w:val="EUHeading1"/>
        <w:outlineLvl w:val="9"/>
      </w:pPr>
      <w:r w:rsidRPr="00E3762A">
        <w:t>7.</w:t>
      </w:r>
      <w:r w:rsidRPr="00E3762A">
        <w:tab/>
        <w:t>Držiteľ rozhodnutia</w:t>
      </w:r>
      <w:r w:rsidR="00BF3414" w:rsidRPr="005D106C">
        <w:t xml:space="preserve"> o </w:t>
      </w:r>
      <w:r w:rsidRPr="005D106C">
        <w:t>registrácii</w:t>
      </w:r>
    </w:p>
    <w:p w14:paraId="6F0CDA82" w14:textId="77777777" w:rsidR="00CF4700" w:rsidRPr="005D106C" w:rsidRDefault="00CF4700" w:rsidP="00F14707">
      <w:pPr>
        <w:pStyle w:val="EUNormalafterheader"/>
      </w:pPr>
    </w:p>
    <w:p w14:paraId="5B27AD5A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N.V. Organon</w:t>
      </w:r>
    </w:p>
    <w:p w14:paraId="1C3246EA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Kloosterstraat 6</w:t>
      </w:r>
    </w:p>
    <w:p w14:paraId="4FD74417" w14:textId="77777777" w:rsidR="00541C16" w:rsidRPr="005D106C" w:rsidRDefault="00541C16" w:rsidP="00F14707">
      <w:pPr>
        <w:keepNext/>
        <w:rPr>
          <w:szCs w:val="22"/>
        </w:rPr>
      </w:pPr>
      <w:r w:rsidRPr="00541C16">
        <w:rPr>
          <w:szCs w:val="22"/>
        </w:rPr>
        <w:t>5349 AB Oss</w:t>
      </w:r>
    </w:p>
    <w:p w14:paraId="105C1255" w14:textId="77777777" w:rsidR="009E748A" w:rsidRPr="001E41DC" w:rsidRDefault="00CA38D0" w:rsidP="00F14707">
      <w:pPr>
        <w:rPr>
          <w:szCs w:val="22"/>
        </w:rPr>
      </w:pPr>
      <w:r>
        <w:rPr>
          <w:szCs w:val="22"/>
        </w:rPr>
        <w:t>Holandsko</w:t>
      </w:r>
    </w:p>
    <w:p w14:paraId="3737F08A" w14:textId="77777777" w:rsidR="00CF4700" w:rsidRPr="00B16983" w:rsidRDefault="00CF4700" w:rsidP="00F14707">
      <w:pPr>
        <w:tabs>
          <w:tab w:val="left" w:pos="567"/>
        </w:tabs>
      </w:pPr>
    </w:p>
    <w:p w14:paraId="7813B7AB" w14:textId="77777777" w:rsidR="00CF4700" w:rsidRPr="00BA2D42" w:rsidRDefault="00CF4700" w:rsidP="00F14707">
      <w:pPr>
        <w:tabs>
          <w:tab w:val="left" w:pos="567"/>
        </w:tabs>
      </w:pPr>
    </w:p>
    <w:p w14:paraId="277A1DA6" w14:textId="77777777" w:rsidR="00CF4700" w:rsidRPr="00BA2D42" w:rsidRDefault="00CF4700" w:rsidP="00F14707">
      <w:pPr>
        <w:pStyle w:val="EUHeading1"/>
        <w:outlineLvl w:val="9"/>
      </w:pPr>
      <w:r w:rsidRPr="00BA2D42">
        <w:t>8.</w:t>
      </w:r>
      <w:r w:rsidRPr="00BA2D42">
        <w:tab/>
        <w:t xml:space="preserve">registračné </w:t>
      </w:r>
      <w:r w:rsidR="00760447">
        <w:t>ČÍSLO (</w:t>
      </w:r>
      <w:r w:rsidRPr="00BA2D42">
        <w:t>čísla</w:t>
      </w:r>
      <w:r w:rsidR="00760447">
        <w:t>)</w:t>
      </w:r>
    </w:p>
    <w:p w14:paraId="12D02CF8" w14:textId="77777777" w:rsidR="00CF4700" w:rsidRPr="00BA2D42" w:rsidRDefault="00CF4700" w:rsidP="00F14707">
      <w:pPr>
        <w:pStyle w:val="EUNormalafterheader"/>
      </w:pPr>
    </w:p>
    <w:p w14:paraId="5759DA65" w14:textId="77777777" w:rsidR="00CF4700" w:rsidRPr="00BA2D42" w:rsidRDefault="00CF4700" w:rsidP="00F14707">
      <w:pPr>
        <w:tabs>
          <w:tab w:val="left" w:pos="567"/>
        </w:tabs>
      </w:pPr>
      <w:r w:rsidRPr="00BA2D42">
        <w:t>EU/1/00/16</w:t>
      </w:r>
      <w:r w:rsidR="00277079">
        <w:t>1/059-067</w:t>
      </w:r>
    </w:p>
    <w:p w14:paraId="2D1C264A" w14:textId="77777777" w:rsidR="00CF4700" w:rsidRPr="00BA2D42" w:rsidRDefault="00CF4700" w:rsidP="00F14707">
      <w:pPr>
        <w:tabs>
          <w:tab w:val="left" w:pos="567"/>
        </w:tabs>
      </w:pPr>
    </w:p>
    <w:p w14:paraId="2BF5B74E" w14:textId="77777777" w:rsidR="00CF4700" w:rsidRPr="00BA2D42" w:rsidRDefault="00CF4700" w:rsidP="00F14707">
      <w:pPr>
        <w:tabs>
          <w:tab w:val="left" w:pos="567"/>
        </w:tabs>
      </w:pPr>
    </w:p>
    <w:p w14:paraId="0C85FDB0" w14:textId="77777777" w:rsidR="00CF4700" w:rsidRPr="00985639" w:rsidRDefault="00CF4700" w:rsidP="00F14707">
      <w:pPr>
        <w:pStyle w:val="EUHeading1"/>
        <w:outlineLvl w:val="9"/>
      </w:pPr>
      <w:r w:rsidRPr="00BA2D42">
        <w:t>9.</w:t>
      </w:r>
      <w:r w:rsidRPr="00BA2D42">
        <w:tab/>
        <w:t>DÁTUM PRVEJ REGISTRÁC</w:t>
      </w:r>
      <w:r w:rsidRPr="00DA4429">
        <w:t>IE/</w:t>
      </w:r>
      <w:r w:rsidRPr="00985639">
        <w:t>PREDĹŽENIA REGISTRÁCIE</w:t>
      </w:r>
    </w:p>
    <w:p w14:paraId="0B61EDF5" w14:textId="77777777" w:rsidR="00CF4700" w:rsidRPr="00B0760D" w:rsidRDefault="00CF4700" w:rsidP="00F14707">
      <w:pPr>
        <w:pStyle w:val="EUNormalafterheader"/>
      </w:pPr>
    </w:p>
    <w:p w14:paraId="46F27924" w14:textId="77777777" w:rsidR="00CF4700" w:rsidRPr="00EF069F" w:rsidRDefault="00CF4700" w:rsidP="00F14707">
      <w:pPr>
        <w:tabs>
          <w:tab w:val="left" w:pos="567"/>
        </w:tabs>
      </w:pPr>
      <w:r w:rsidRPr="00EF069F">
        <w:rPr>
          <w:spacing w:val="-3"/>
        </w:rPr>
        <w:t xml:space="preserve">Dátum prvej registrácie: </w:t>
      </w:r>
      <w:r w:rsidRPr="00EF069F">
        <w:t>15. januára 2001</w:t>
      </w:r>
    </w:p>
    <w:p w14:paraId="5F1E2933" w14:textId="77777777" w:rsidR="00CF4700" w:rsidRPr="00B65D65" w:rsidRDefault="00CF4700" w:rsidP="00F14707">
      <w:pPr>
        <w:tabs>
          <w:tab w:val="left" w:pos="567"/>
        </w:tabs>
      </w:pPr>
      <w:r w:rsidRPr="00EF069F">
        <w:rPr>
          <w:spacing w:val="-3"/>
        </w:rPr>
        <w:t>Dátum posledného predĺženia</w:t>
      </w:r>
      <w:r w:rsidR="00B65D65">
        <w:rPr>
          <w:spacing w:val="-3"/>
        </w:rPr>
        <w:t xml:space="preserve"> registrácie</w:t>
      </w:r>
      <w:r w:rsidRPr="00B65D65">
        <w:rPr>
          <w:spacing w:val="-3"/>
        </w:rPr>
        <w:t>:</w:t>
      </w:r>
      <w:r w:rsidRPr="00B65D65">
        <w:t xml:space="preserve"> </w:t>
      </w:r>
      <w:r w:rsidR="003B19AA">
        <w:t>9. februára 2006</w:t>
      </w:r>
    </w:p>
    <w:p w14:paraId="231F828A" w14:textId="77777777" w:rsidR="00CF4700" w:rsidRPr="00B65D65" w:rsidRDefault="00CF4700" w:rsidP="00F14707">
      <w:pPr>
        <w:tabs>
          <w:tab w:val="left" w:pos="567"/>
        </w:tabs>
      </w:pPr>
    </w:p>
    <w:p w14:paraId="0ADFA906" w14:textId="77777777" w:rsidR="00CF4700" w:rsidRPr="00B65D65" w:rsidRDefault="00CF4700" w:rsidP="00F14707">
      <w:pPr>
        <w:tabs>
          <w:tab w:val="left" w:pos="567"/>
        </w:tabs>
      </w:pPr>
    </w:p>
    <w:p w14:paraId="41640A32" w14:textId="77777777" w:rsidR="00CF4700" w:rsidRPr="00B65D65" w:rsidRDefault="00CF4700" w:rsidP="00F14707">
      <w:pPr>
        <w:pStyle w:val="EUHeading1"/>
        <w:outlineLvl w:val="9"/>
      </w:pPr>
      <w:r w:rsidRPr="00B65D65">
        <w:t>10.</w:t>
      </w:r>
      <w:r w:rsidRPr="00B65D65">
        <w:tab/>
        <w:t>DÁTUM REVÍZIE TEXTU</w:t>
      </w:r>
    </w:p>
    <w:p w14:paraId="35E7F0CA" w14:textId="77777777" w:rsidR="00CF4700" w:rsidRPr="00B65D65" w:rsidRDefault="00CF4700" w:rsidP="00F14707">
      <w:pPr>
        <w:keepNext/>
        <w:tabs>
          <w:tab w:val="left" w:pos="567"/>
        </w:tabs>
      </w:pPr>
    </w:p>
    <w:p w14:paraId="1E0D39F2" w14:textId="77777777" w:rsidR="00585B23" w:rsidRPr="002D442A" w:rsidRDefault="00585B23" w:rsidP="00F14707">
      <w:pPr>
        <w:tabs>
          <w:tab w:val="left" w:pos="567"/>
        </w:tabs>
      </w:pPr>
      <w:r w:rsidRPr="00611494">
        <w:t xml:space="preserve">Podrobné informácie o tomto lieku sú dostupné na internetovej stránke Európskej agentúry pre </w:t>
      </w:r>
      <w:r w:rsidRPr="00E3762A">
        <w:t>liek</w:t>
      </w:r>
      <w:r w:rsidRPr="005D106C">
        <w:t xml:space="preserve">y </w:t>
      </w:r>
      <w:hyperlink r:id="rId17" w:history="1">
        <w:r w:rsidR="003A4FAD" w:rsidRPr="003A4FAD">
          <w:rPr>
            <w:rStyle w:val="Hyperlink"/>
          </w:rPr>
          <w:t>https://www.ema.euro</w:t>
        </w:r>
        <w:r w:rsidR="003A4FAD" w:rsidRPr="003A4FAD">
          <w:rPr>
            <w:rStyle w:val="Hyperlink"/>
          </w:rPr>
          <w:t>p</w:t>
        </w:r>
        <w:r w:rsidR="003A4FAD" w:rsidRPr="003A4FAD">
          <w:rPr>
            <w:rStyle w:val="Hyperlink"/>
          </w:rPr>
          <w:t>a.eu</w:t>
        </w:r>
      </w:hyperlink>
      <w:r w:rsidRPr="00676FE5">
        <w:t>.</w:t>
      </w:r>
    </w:p>
    <w:p w14:paraId="7C74B41B" w14:textId="77777777" w:rsidR="00CF4700" w:rsidRPr="00A76E26" w:rsidRDefault="00CF4700" w:rsidP="00F14707">
      <w:pPr>
        <w:tabs>
          <w:tab w:val="left" w:pos="567"/>
        </w:tabs>
      </w:pPr>
      <w:r w:rsidRPr="00A76E26">
        <w:br w:type="page"/>
      </w:r>
    </w:p>
    <w:p w14:paraId="242E5CAE" w14:textId="77777777" w:rsidR="00CF4700" w:rsidRPr="00A76E26" w:rsidRDefault="00CF4700" w:rsidP="00F14707">
      <w:pPr>
        <w:tabs>
          <w:tab w:val="left" w:pos="567"/>
        </w:tabs>
      </w:pPr>
    </w:p>
    <w:p w14:paraId="21A65634" w14:textId="77777777" w:rsidR="00CF4700" w:rsidRPr="001E41DC" w:rsidRDefault="00CF4700" w:rsidP="00F14707">
      <w:pPr>
        <w:tabs>
          <w:tab w:val="left" w:pos="567"/>
        </w:tabs>
      </w:pPr>
    </w:p>
    <w:p w14:paraId="0545DE50" w14:textId="77777777" w:rsidR="00CF4700" w:rsidRPr="00B16983" w:rsidRDefault="00CF4700" w:rsidP="00F14707">
      <w:pPr>
        <w:pStyle w:val="EUNormal"/>
        <w:tabs>
          <w:tab w:val="left" w:pos="567"/>
        </w:tabs>
      </w:pPr>
    </w:p>
    <w:p w14:paraId="646E593C" w14:textId="77777777" w:rsidR="00CF4700" w:rsidRPr="00BA2D42" w:rsidRDefault="00CF4700" w:rsidP="00F14707">
      <w:pPr>
        <w:tabs>
          <w:tab w:val="left" w:pos="567"/>
        </w:tabs>
      </w:pPr>
    </w:p>
    <w:p w14:paraId="78623925" w14:textId="77777777" w:rsidR="00CF4700" w:rsidRPr="00BA2D42" w:rsidRDefault="00CF4700" w:rsidP="00F14707">
      <w:pPr>
        <w:tabs>
          <w:tab w:val="left" w:pos="567"/>
        </w:tabs>
      </w:pPr>
    </w:p>
    <w:p w14:paraId="6B374549" w14:textId="77777777" w:rsidR="00CF4700" w:rsidRPr="00BA2D42" w:rsidRDefault="00CF4700" w:rsidP="00F14707">
      <w:pPr>
        <w:tabs>
          <w:tab w:val="left" w:pos="567"/>
        </w:tabs>
      </w:pPr>
    </w:p>
    <w:p w14:paraId="426A03AC" w14:textId="77777777" w:rsidR="00CF4700" w:rsidRPr="00BA2D42" w:rsidRDefault="00CF4700" w:rsidP="00F14707">
      <w:pPr>
        <w:tabs>
          <w:tab w:val="left" w:pos="567"/>
        </w:tabs>
      </w:pPr>
    </w:p>
    <w:p w14:paraId="781BA497" w14:textId="77777777" w:rsidR="00CF4700" w:rsidRPr="00BA2D42" w:rsidRDefault="00CF4700" w:rsidP="00F14707">
      <w:pPr>
        <w:tabs>
          <w:tab w:val="left" w:pos="567"/>
        </w:tabs>
      </w:pPr>
    </w:p>
    <w:p w14:paraId="57861D28" w14:textId="77777777" w:rsidR="00CF4700" w:rsidRPr="00BA2D42" w:rsidRDefault="00CF4700" w:rsidP="00F14707">
      <w:pPr>
        <w:tabs>
          <w:tab w:val="left" w:pos="567"/>
        </w:tabs>
      </w:pPr>
    </w:p>
    <w:p w14:paraId="4F195B60" w14:textId="77777777" w:rsidR="00CF4700" w:rsidRPr="00DA4429" w:rsidRDefault="00CF4700" w:rsidP="00F14707">
      <w:pPr>
        <w:tabs>
          <w:tab w:val="left" w:pos="567"/>
        </w:tabs>
      </w:pPr>
    </w:p>
    <w:p w14:paraId="1AD35588" w14:textId="77777777" w:rsidR="00CF4700" w:rsidRPr="00B0760D" w:rsidRDefault="00CF4700" w:rsidP="00F14707">
      <w:pPr>
        <w:tabs>
          <w:tab w:val="left" w:pos="567"/>
        </w:tabs>
      </w:pPr>
    </w:p>
    <w:p w14:paraId="38850C36" w14:textId="77777777" w:rsidR="00CF4700" w:rsidRPr="00EF069F" w:rsidRDefault="00CF4700" w:rsidP="00F14707">
      <w:pPr>
        <w:tabs>
          <w:tab w:val="left" w:pos="567"/>
        </w:tabs>
      </w:pPr>
    </w:p>
    <w:p w14:paraId="63324A3C" w14:textId="77777777" w:rsidR="00CF4700" w:rsidRPr="00EF069F" w:rsidRDefault="00CF4700" w:rsidP="00F14707">
      <w:pPr>
        <w:tabs>
          <w:tab w:val="left" w:pos="567"/>
        </w:tabs>
      </w:pPr>
    </w:p>
    <w:p w14:paraId="1B56B8BD" w14:textId="77777777" w:rsidR="00CF4700" w:rsidRPr="00EF069F" w:rsidRDefault="00CF4700" w:rsidP="00F14707">
      <w:pPr>
        <w:tabs>
          <w:tab w:val="left" w:pos="567"/>
        </w:tabs>
      </w:pPr>
    </w:p>
    <w:p w14:paraId="68F9F570" w14:textId="77777777" w:rsidR="00CF4700" w:rsidRPr="00EF069F" w:rsidRDefault="00CF4700" w:rsidP="00F14707">
      <w:pPr>
        <w:tabs>
          <w:tab w:val="left" w:pos="567"/>
        </w:tabs>
      </w:pPr>
    </w:p>
    <w:p w14:paraId="5849AE2A" w14:textId="77777777" w:rsidR="00CF4700" w:rsidRPr="00EF069F" w:rsidRDefault="00CF4700" w:rsidP="00F14707">
      <w:pPr>
        <w:tabs>
          <w:tab w:val="left" w:pos="567"/>
        </w:tabs>
      </w:pPr>
    </w:p>
    <w:p w14:paraId="1DAB715A" w14:textId="77777777" w:rsidR="00CF4700" w:rsidRPr="00EF069F" w:rsidRDefault="00CF4700" w:rsidP="00F14707">
      <w:pPr>
        <w:tabs>
          <w:tab w:val="left" w:pos="567"/>
        </w:tabs>
      </w:pPr>
    </w:p>
    <w:p w14:paraId="55285958" w14:textId="77777777" w:rsidR="00CF4700" w:rsidRPr="00EF069F" w:rsidRDefault="00CF4700" w:rsidP="00F14707">
      <w:pPr>
        <w:tabs>
          <w:tab w:val="left" w:pos="567"/>
        </w:tabs>
      </w:pPr>
    </w:p>
    <w:p w14:paraId="07F86209" w14:textId="77777777" w:rsidR="00CF4700" w:rsidRPr="00EF069F" w:rsidRDefault="00CF4700" w:rsidP="00F14707">
      <w:pPr>
        <w:tabs>
          <w:tab w:val="left" w:pos="567"/>
        </w:tabs>
      </w:pPr>
    </w:p>
    <w:p w14:paraId="5ED5974F" w14:textId="77777777" w:rsidR="00CF4700" w:rsidRPr="00EF069F" w:rsidRDefault="00CF4700" w:rsidP="00F14707">
      <w:pPr>
        <w:tabs>
          <w:tab w:val="left" w:pos="567"/>
        </w:tabs>
      </w:pPr>
    </w:p>
    <w:p w14:paraId="431A99B3" w14:textId="77777777" w:rsidR="00CF4700" w:rsidRPr="00EF069F" w:rsidRDefault="00CF4700" w:rsidP="00F14707">
      <w:pPr>
        <w:tabs>
          <w:tab w:val="left" w:pos="567"/>
        </w:tabs>
      </w:pPr>
    </w:p>
    <w:p w14:paraId="6E87465C" w14:textId="77777777" w:rsidR="00CF4700" w:rsidRPr="00EF069F" w:rsidDel="00861367" w:rsidRDefault="00CF4700" w:rsidP="00F14707">
      <w:pPr>
        <w:tabs>
          <w:tab w:val="left" w:pos="567"/>
        </w:tabs>
        <w:rPr>
          <w:del w:id="47" w:author="CRA" w:date="2025-11-27T17:43:00Z"/>
        </w:rPr>
      </w:pPr>
    </w:p>
    <w:p w14:paraId="56A32B8F" w14:textId="77777777" w:rsidR="00CF4700" w:rsidRPr="00EF069F" w:rsidRDefault="00CF4700" w:rsidP="00F14707">
      <w:pPr>
        <w:pStyle w:val="EUAppendices"/>
        <w:widowControl/>
        <w:tabs>
          <w:tab w:val="left" w:pos="567"/>
        </w:tabs>
        <w:outlineLvl w:val="9"/>
        <w:rPr>
          <w:caps w:val="0"/>
        </w:rPr>
      </w:pPr>
      <w:r w:rsidRPr="00EF069F">
        <w:rPr>
          <w:caps w:val="0"/>
        </w:rPr>
        <w:t>PRÍLOHA II</w:t>
      </w:r>
    </w:p>
    <w:p w14:paraId="4CCAFBC5" w14:textId="77777777" w:rsidR="00CF4700" w:rsidRPr="00EF069F" w:rsidRDefault="00CF4700" w:rsidP="00F14707">
      <w:pPr>
        <w:tabs>
          <w:tab w:val="left" w:pos="567"/>
        </w:tabs>
        <w:ind w:left="1701" w:right="1416"/>
      </w:pPr>
    </w:p>
    <w:p w14:paraId="222980D8" w14:textId="77777777" w:rsidR="00CF4700" w:rsidRPr="00EF069F" w:rsidRDefault="00CF4700" w:rsidP="00F14707">
      <w:pPr>
        <w:tabs>
          <w:tab w:val="left" w:pos="567"/>
        </w:tabs>
        <w:ind w:left="2340" w:right="1416" w:hanging="639"/>
        <w:rPr>
          <w:b/>
        </w:rPr>
      </w:pPr>
      <w:r w:rsidRPr="00EF069F">
        <w:rPr>
          <w:b/>
        </w:rPr>
        <w:t>A.</w:t>
      </w:r>
      <w:r w:rsidRPr="00EF069F">
        <w:rPr>
          <w:b/>
        </w:rPr>
        <w:tab/>
      </w:r>
      <w:r w:rsidR="00984398" w:rsidRPr="00EF069F">
        <w:rPr>
          <w:b/>
        </w:rPr>
        <w:t>VÝROBC</w:t>
      </w:r>
      <w:r w:rsidR="00760447">
        <w:rPr>
          <w:b/>
        </w:rPr>
        <w:t>A (VÝROBC</w:t>
      </w:r>
      <w:r w:rsidR="00984398" w:rsidRPr="00EF069F">
        <w:rPr>
          <w:b/>
        </w:rPr>
        <w:t>OVIA</w:t>
      </w:r>
      <w:r w:rsidR="00760447">
        <w:rPr>
          <w:b/>
        </w:rPr>
        <w:t>)</w:t>
      </w:r>
      <w:r w:rsidR="00984398" w:rsidRPr="00EF069F">
        <w:rPr>
          <w:b/>
        </w:rPr>
        <w:t xml:space="preserve"> </w:t>
      </w:r>
      <w:r w:rsidRPr="00EF069F">
        <w:rPr>
          <w:b/>
        </w:rPr>
        <w:t>ZODPOVEDN</w:t>
      </w:r>
      <w:r w:rsidR="00760447">
        <w:rPr>
          <w:b/>
        </w:rPr>
        <w:t>Ý (ZODPOVEDN</w:t>
      </w:r>
      <w:r w:rsidR="00984398" w:rsidRPr="00EF069F">
        <w:rPr>
          <w:b/>
        </w:rPr>
        <w:t>Í</w:t>
      </w:r>
      <w:r w:rsidR="00760447">
        <w:rPr>
          <w:b/>
        </w:rPr>
        <w:t>)</w:t>
      </w:r>
      <w:r w:rsidRPr="00EF069F">
        <w:rPr>
          <w:b/>
        </w:rPr>
        <w:t xml:space="preserve"> ZA UVOĽNENIE ŠARŽE</w:t>
      </w:r>
    </w:p>
    <w:p w14:paraId="2D40B4DD" w14:textId="77777777" w:rsidR="00CF4700" w:rsidRPr="00EF069F" w:rsidRDefault="00CF4700" w:rsidP="00F14707">
      <w:pPr>
        <w:tabs>
          <w:tab w:val="left" w:pos="567"/>
        </w:tabs>
        <w:ind w:left="2340" w:right="1416" w:hanging="639"/>
      </w:pPr>
    </w:p>
    <w:p w14:paraId="26674652" w14:textId="77777777" w:rsidR="00984398" w:rsidRPr="00B65D65" w:rsidRDefault="00CF4700" w:rsidP="00F14707">
      <w:pPr>
        <w:tabs>
          <w:tab w:val="left" w:pos="567"/>
        </w:tabs>
        <w:ind w:left="2340" w:right="1416" w:hanging="639"/>
        <w:rPr>
          <w:b/>
        </w:rPr>
      </w:pPr>
      <w:r w:rsidRPr="00EF069F">
        <w:rPr>
          <w:b/>
        </w:rPr>
        <w:t>B.</w:t>
      </w:r>
      <w:r w:rsidRPr="00EF069F">
        <w:rPr>
          <w:b/>
        </w:rPr>
        <w:tab/>
        <w:t>PODMIENKY </w:t>
      </w:r>
      <w:r w:rsidR="00984398" w:rsidRPr="00EF069F">
        <w:rPr>
          <w:b/>
        </w:rPr>
        <w:t>ALEBO OBMEDZENIA TÝKAJÚCE SA VÝDAJA A</w:t>
      </w:r>
      <w:r w:rsidR="00B65D65">
        <w:rPr>
          <w:b/>
        </w:rPr>
        <w:t> </w:t>
      </w:r>
      <w:r w:rsidR="00984398" w:rsidRPr="00B65D65">
        <w:rPr>
          <w:b/>
        </w:rPr>
        <w:t>POUŽITIA</w:t>
      </w:r>
    </w:p>
    <w:p w14:paraId="63018EEE" w14:textId="77777777" w:rsidR="00CF4700" w:rsidRPr="0053083F" w:rsidRDefault="00CF4700" w:rsidP="00F14707">
      <w:pPr>
        <w:tabs>
          <w:tab w:val="left" w:pos="567"/>
        </w:tabs>
        <w:ind w:left="2340" w:right="1416" w:hanging="639"/>
        <w:rPr>
          <w:bCs/>
        </w:rPr>
      </w:pPr>
    </w:p>
    <w:p w14:paraId="4DD523D1" w14:textId="77777777" w:rsidR="00984398" w:rsidRPr="00B65D65" w:rsidRDefault="00984398" w:rsidP="00F14707">
      <w:pPr>
        <w:tabs>
          <w:tab w:val="left" w:pos="567"/>
        </w:tabs>
        <w:ind w:left="2340" w:right="1416" w:hanging="639"/>
        <w:rPr>
          <w:b/>
        </w:rPr>
      </w:pPr>
      <w:r w:rsidRPr="00B65D65">
        <w:rPr>
          <w:b/>
        </w:rPr>
        <w:t>C.</w:t>
      </w:r>
      <w:r w:rsidRPr="00B65D65">
        <w:rPr>
          <w:b/>
        </w:rPr>
        <w:tab/>
        <w:t>ĎALŠIE PODMIENKY A POŽIADAVKY REGISTRÁCIE</w:t>
      </w:r>
    </w:p>
    <w:p w14:paraId="04CBDD39" w14:textId="77777777" w:rsidR="00984398" w:rsidRPr="0053083F" w:rsidRDefault="00984398" w:rsidP="00F14707">
      <w:pPr>
        <w:tabs>
          <w:tab w:val="left" w:pos="567"/>
        </w:tabs>
        <w:ind w:left="2340" w:right="1416" w:hanging="639"/>
        <w:rPr>
          <w:bCs/>
        </w:rPr>
      </w:pPr>
    </w:p>
    <w:p w14:paraId="1BF29473" w14:textId="77777777" w:rsidR="00984398" w:rsidRPr="002D442A" w:rsidRDefault="00984398" w:rsidP="00F14707">
      <w:pPr>
        <w:tabs>
          <w:tab w:val="left" w:pos="567"/>
        </w:tabs>
        <w:ind w:left="2340" w:right="1416" w:hanging="639"/>
        <w:rPr>
          <w:b/>
        </w:rPr>
      </w:pPr>
      <w:r w:rsidRPr="00611494">
        <w:rPr>
          <w:b/>
        </w:rPr>
        <w:t>D.</w:t>
      </w:r>
      <w:r w:rsidRPr="00611494">
        <w:rPr>
          <w:b/>
        </w:rPr>
        <w:tab/>
        <w:t>PODMIENKY A</w:t>
      </w:r>
      <w:r w:rsidR="006E2591" w:rsidRPr="00E3762A">
        <w:rPr>
          <w:b/>
        </w:rPr>
        <w:t>L</w:t>
      </w:r>
      <w:r w:rsidRPr="005D106C">
        <w:rPr>
          <w:b/>
        </w:rPr>
        <w:t>EBO OBMEDZENIA</w:t>
      </w:r>
      <w:r w:rsidR="006E2591" w:rsidRPr="005D106C">
        <w:rPr>
          <w:b/>
        </w:rPr>
        <w:t xml:space="preserve"> TÝ</w:t>
      </w:r>
      <w:r w:rsidR="006E2591" w:rsidRPr="00206E54">
        <w:rPr>
          <w:b/>
        </w:rPr>
        <w:t>KAJÚ</w:t>
      </w:r>
      <w:r w:rsidR="006E2591" w:rsidRPr="00BC1693">
        <w:rPr>
          <w:b/>
        </w:rPr>
        <w:t>CE SA BEZPEČNÉHO A</w:t>
      </w:r>
      <w:r w:rsidR="002D442A">
        <w:rPr>
          <w:b/>
        </w:rPr>
        <w:t> </w:t>
      </w:r>
      <w:r w:rsidR="006E2591" w:rsidRPr="00BC1693">
        <w:rPr>
          <w:b/>
        </w:rPr>
        <w:t>ÚČINNÉHO POUŽÍVANIA LIEKU</w:t>
      </w:r>
    </w:p>
    <w:p w14:paraId="4435B0DB" w14:textId="77777777" w:rsidR="00984398" w:rsidRPr="0053083F" w:rsidRDefault="00984398" w:rsidP="00F14707">
      <w:pPr>
        <w:tabs>
          <w:tab w:val="left" w:pos="567"/>
        </w:tabs>
        <w:ind w:left="2340" w:right="1416" w:hanging="639"/>
        <w:rPr>
          <w:bCs/>
        </w:rPr>
      </w:pPr>
    </w:p>
    <w:p w14:paraId="5ACE9A6C" w14:textId="77777777" w:rsidR="00CF4700" w:rsidRPr="0085482E" w:rsidRDefault="00CF4700" w:rsidP="005354EE">
      <w:pPr>
        <w:pStyle w:val="TitleB"/>
        <w:tabs>
          <w:tab w:val="clear" w:pos="567"/>
        </w:tabs>
        <w:ind w:left="562" w:hanging="562"/>
        <w:outlineLvl w:val="0"/>
        <w:rPr>
          <w:rFonts w:cs="Times New Roman"/>
          <w:szCs w:val="20"/>
        </w:rPr>
      </w:pPr>
      <w:r w:rsidRPr="001E41DC">
        <w:rPr>
          <w:rFonts w:cs="Times New Roman"/>
        </w:rPr>
        <w:br w:type="page"/>
      </w:r>
      <w:r w:rsidRPr="0085482E">
        <w:rPr>
          <w:rFonts w:cs="Times New Roman"/>
          <w:szCs w:val="20"/>
        </w:rPr>
        <w:lastRenderedPageBreak/>
        <w:t>A.</w:t>
      </w:r>
      <w:r w:rsidRPr="0085482E">
        <w:rPr>
          <w:rFonts w:cs="Times New Roman"/>
          <w:szCs w:val="20"/>
        </w:rPr>
        <w:tab/>
      </w:r>
      <w:r w:rsidR="006E2591" w:rsidRPr="0085482E">
        <w:rPr>
          <w:rFonts w:cs="Times New Roman"/>
          <w:szCs w:val="20"/>
        </w:rPr>
        <w:t>VÝROBC</w:t>
      </w:r>
      <w:r w:rsidR="00760447">
        <w:rPr>
          <w:rFonts w:cs="Times New Roman"/>
          <w:szCs w:val="20"/>
        </w:rPr>
        <w:t>A (VÝROBC</w:t>
      </w:r>
      <w:r w:rsidR="006E2591" w:rsidRPr="0085482E">
        <w:rPr>
          <w:rFonts w:cs="Times New Roman"/>
          <w:szCs w:val="20"/>
        </w:rPr>
        <w:t>OVIA</w:t>
      </w:r>
      <w:r w:rsidR="00760447">
        <w:rPr>
          <w:rFonts w:cs="Times New Roman"/>
          <w:szCs w:val="20"/>
        </w:rPr>
        <w:t>)</w:t>
      </w:r>
      <w:r w:rsidRPr="0085482E">
        <w:rPr>
          <w:rFonts w:cs="Times New Roman"/>
          <w:szCs w:val="20"/>
        </w:rPr>
        <w:t xml:space="preserve"> ZODPOVEDN</w:t>
      </w:r>
      <w:r w:rsidR="00760447">
        <w:rPr>
          <w:rFonts w:cs="Times New Roman"/>
          <w:szCs w:val="20"/>
        </w:rPr>
        <w:t>Ý (ZODPOVEDN</w:t>
      </w:r>
      <w:r w:rsidR="006E2591" w:rsidRPr="0085482E">
        <w:rPr>
          <w:rFonts w:cs="Times New Roman"/>
          <w:szCs w:val="20"/>
        </w:rPr>
        <w:t>Í</w:t>
      </w:r>
      <w:r w:rsidR="00760447">
        <w:rPr>
          <w:rFonts w:cs="Times New Roman"/>
          <w:szCs w:val="20"/>
        </w:rPr>
        <w:t>)</w:t>
      </w:r>
      <w:r w:rsidRPr="0085482E">
        <w:rPr>
          <w:rFonts w:cs="Times New Roman"/>
          <w:szCs w:val="20"/>
        </w:rPr>
        <w:t xml:space="preserve"> ZA UVOĽNENIE ŠARŽE</w:t>
      </w:r>
    </w:p>
    <w:p w14:paraId="43070B68" w14:textId="77777777" w:rsidR="00CF4700" w:rsidRPr="00F82FCA" w:rsidRDefault="00CF4700" w:rsidP="00F14707">
      <w:pPr>
        <w:tabs>
          <w:tab w:val="left" w:pos="567"/>
        </w:tabs>
        <w:rPr>
          <w:u w:val="single"/>
        </w:rPr>
      </w:pPr>
    </w:p>
    <w:p w14:paraId="004D7D63" w14:textId="77777777" w:rsidR="00CF4700" w:rsidRPr="00611494" w:rsidRDefault="00EC0D2B" w:rsidP="00F14707">
      <w:pPr>
        <w:tabs>
          <w:tab w:val="left" w:pos="567"/>
        </w:tabs>
      </w:pPr>
      <w:r w:rsidRPr="00B65D65">
        <w:rPr>
          <w:u w:val="single"/>
        </w:rPr>
        <w:t xml:space="preserve">Názov </w:t>
      </w:r>
      <w:r w:rsidR="00BF3414" w:rsidRPr="00B65D65">
        <w:rPr>
          <w:u w:val="single"/>
        </w:rPr>
        <w:t>a </w:t>
      </w:r>
      <w:r w:rsidR="00CF4700" w:rsidRPr="00B65D65">
        <w:rPr>
          <w:u w:val="single"/>
        </w:rPr>
        <w:t>adresa výrobcu zodpovedného za uvoľnenie šarže filmom obalených tabliet</w:t>
      </w:r>
    </w:p>
    <w:p w14:paraId="37CFE1F5" w14:textId="77777777" w:rsidR="00CF4700" w:rsidRPr="00611494" w:rsidRDefault="00CF4700" w:rsidP="00F14707">
      <w:pPr>
        <w:tabs>
          <w:tab w:val="left" w:pos="567"/>
        </w:tabs>
      </w:pPr>
    </w:p>
    <w:p w14:paraId="3D1C472D" w14:textId="77777777" w:rsidR="00CF4700" w:rsidRPr="00E3762A" w:rsidRDefault="008B0E9F" w:rsidP="00F14707">
      <w:pPr>
        <w:tabs>
          <w:tab w:val="left" w:pos="567"/>
        </w:tabs>
      </w:pPr>
      <w:r w:rsidRPr="00C63DB4">
        <w:rPr>
          <w:szCs w:val="22"/>
        </w:rPr>
        <w:t>Organon Heist bv</w:t>
      </w:r>
    </w:p>
    <w:p w14:paraId="00E3630A" w14:textId="77777777" w:rsidR="00CF4700" w:rsidRPr="005D106C" w:rsidRDefault="00CF4700" w:rsidP="00F14707">
      <w:pPr>
        <w:tabs>
          <w:tab w:val="left" w:pos="567"/>
        </w:tabs>
      </w:pPr>
      <w:r w:rsidRPr="005D106C">
        <w:t>Industriepark 30</w:t>
      </w:r>
    </w:p>
    <w:p w14:paraId="2E5B3A5F" w14:textId="77777777" w:rsidR="00CF4700" w:rsidRPr="005D106C" w:rsidRDefault="00CF4700" w:rsidP="00F14707">
      <w:pPr>
        <w:tabs>
          <w:tab w:val="left" w:pos="567"/>
        </w:tabs>
      </w:pPr>
      <w:r w:rsidRPr="005D106C">
        <w:t>2220 Heist-op-den-Berg</w:t>
      </w:r>
    </w:p>
    <w:p w14:paraId="7CDB09C7" w14:textId="77777777" w:rsidR="00CF4700" w:rsidRPr="00BC1693" w:rsidRDefault="00CF4700" w:rsidP="00F14707">
      <w:pPr>
        <w:tabs>
          <w:tab w:val="left" w:pos="567"/>
        </w:tabs>
      </w:pPr>
      <w:r w:rsidRPr="00206E54">
        <w:t>Be</w:t>
      </w:r>
      <w:r w:rsidRPr="00BC1693">
        <w:t>lgicko</w:t>
      </w:r>
    </w:p>
    <w:p w14:paraId="7A1316A1" w14:textId="77777777" w:rsidR="00CF4700" w:rsidRPr="00EF069F" w:rsidRDefault="00CF4700" w:rsidP="00F14707">
      <w:pPr>
        <w:tabs>
          <w:tab w:val="left" w:pos="567"/>
        </w:tabs>
        <w:rPr>
          <w:u w:val="single"/>
        </w:rPr>
      </w:pPr>
    </w:p>
    <w:p w14:paraId="49582655" w14:textId="77777777" w:rsidR="00CF4700" w:rsidRPr="00EF069F" w:rsidRDefault="00EC0D2B" w:rsidP="00F14707">
      <w:pPr>
        <w:tabs>
          <w:tab w:val="left" w:pos="567"/>
        </w:tabs>
      </w:pPr>
      <w:r w:rsidRPr="00EF069F">
        <w:rPr>
          <w:u w:val="single"/>
        </w:rPr>
        <w:t xml:space="preserve">Názov </w:t>
      </w:r>
      <w:r w:rsidR="00BF3414" w:rsidRPr="00EF069F">
        <w:rPr>
          <w:u w:val="single"/>
        </w:rPr>
        <w:t>a </w:t>
      </w:r>
      <w:r w:rsidR="00CF4700" w:rsidRPr="00EF069F">
        <w:rPr>
          <w:u w:val="single"/>
        </w:rPr>
        <w:t>adresa výrobcu zodpovedného za uvoľnenie šarže perorálneho roztoku</w:t>
      </w:r>
    </w:p>
    <w:p w14:paraId="55C370DB" w14:textId="77777777" w:rsidR="00CF4700" w:rsidRPr="00EF069F" w:rsidRDefault="00CF4700" w:rsidP="00F14707">
      <w:pPr>
        <w:tabs>
          <w:tab w:val="left" w:pos="567"/>
        </w:tabs>
      </w:pPr>
    </w:p>
    <w:p w14:paraId="45CD6391" w14:textId="77777777" w:rsidR="00BF3414" w:rsidRPr="00EF069F" w:rsidRDefault="008B0E9F" w:rsidP="00F14707">
      <w:pPr>
        <w:tabs>
          <w:tab w:val="left" w:pos="567"/>
        </w:tabs>
      </w:pPr>
      <w:r>
        <w:t>Organon Heist bv</w:t>
      </w:r>
    </w:p>
    <w:p w14:paraId="73717BA1" w14:textId="77777777" w:rsidR="00CF4700" w:rsidRPr="00EF069F" w:rsidRDefault="00CF4700" w:rsidP="00F14707">
      <w:pPr>
        <w:tabs>
          <w:tab w:val="left" w:pos="567"/>
        </w:tabs>
      </w:pPr>
      <w:r w:rsidRPr="00EF069F">
        <w:t>Industriepark 30</w:t>
      </w:r>
    </w:p>
    <w:p w14:paraId="63A0B40A" w14:textId="77777777" w:rsidR="00CF4700" w:rsidRPr="00EF069F" w:rsidRDefault="00CF4700" w:rsidP="00F14707">
      <w:pPr>
        <w:tabs>
          <w:tab w:val="left" w:pos="567"/>
        </w:tabs>
      </w:pPr>
      <w:r w:rsidRPr="00EF069F">
        <w:t>2220 Heist-op-den-Berg</w:t>
      </w:r>
    </w:p>
    <w:p w14:paraId="2727DAD8" w14:textId="77777777" w:rsidR="00CF4700" w:rsidRPr="00EF069F" w:rsidRDefault="00CF4700" w:rsidP="00F14707">
      <w:pPr>
        <w:tabs>
          <w:tab w:val="left" w:pos="567"/>
        </w:tabs>
      </w:pPr>
      <w:r w:rsidRPr="00EF069F">
        <w:t>Belgicko</w:t>
      </w:r>
    </w:p>
    <w:p w14:paraId="3F0369EF" w14:textId="77777777" w:rsidR="00CF4700" w:rsidRPr="00EF069F" w:rsidRDefault="00CF4700" w:rsidP="00F14707">
      <w:pPr>
        <w:tabs>
          <w:tab w:val="left" w:pos="567"/>
        </w:tabs>
      </w:pPr>
    </w:p>
    <w:p w14:paraId="0103CB06" w14:textId="77777777" w:rsidR="00CF4700" w:rsidRPr="00EF069F" w:rsidRDefault="00CF4700" w:rsidP="00F14707">
      <w:pPr>
        <w:tabs>
          <w:tab w:val="left" w:pos="567"/>
        </w:tabs>
      </w:pPr>
    </w:p>
    <w:p w14:paraId="09904674" w14:textId="77777777" w:rsidR="00CF4700" w:rsidRPr="0085482E" w:rsidRDefault="00CF4700" w:rsidP="005354EE">
      <w:pPr>
        <w:pStyle w:val="TitleB"/>
        <w:tabs>
          <w:tab w:val="clear" w:pos="567"/>
        </w:tabs>
        <w:ind w:left="562" w:hanging="562"/>
        <w:outlineLvl w:val="0"/>
        <w:rPr>
          <w:rFonts w:cs="Times New Roman"/>
          <w:szCs w:val="20"/>
        </w:rPr>
      </w:pPr>
      <w:r w:rsidRPr="0085482E">
        <w:rPr>
          <w:rFonts w:cs="Times New Roman"/>
          <w:szCs w:val="20"/>
        </w:rPr>
        <w:t>B.</w:t>
      </w:r>
      <w:r w:rsidRPr="0085482E">
        <w:rPr>
          <w:rFonts w:cs="Times New Roman"/>
          <w:szCs w:val="20"/>
        </w:rPr>
        <w:tab/>
        <w:t>PODMIENKY</w:t>
      </w:r>
      <w:r w:rsidR="006E2591" w:rsidRPr="0085482E">
        <w:rPr>
          <w:rFonts w:cs="Times New Roman"/>
          <w:szCs w:val="20"/>
        </w:rPr>
        <w:t xml:space="preserve"> ALEBO OBMEDZENIA TÝKAJÚCE SA VÝDAJA A</w:t>
      </w:r>
      <w:r w:rsidR="00E25EFC" w:rsidRPr="0085482E">
        <w:rPr>
          <w:rFonts w:cs="Times New Roman"/>
          <w:szCs w:val="20"/>
        </w:rPr>
        <w:t> </w:t>
      </w:r>
      <w:r w:rsidR="006E2591" w:rsidRPr="0085482E">
        <w:rPr>
          <w:rFonts w:cs="Times New Roman"/>
          <w:szCs w:val="20"/>
        </w:rPr>
        <w:t>POUŽITIA</w:t>
      </w:r>
    </w:p>
    <w:p w14:paraId="7EEB7620" w14:textId="77777777" w:rsidR="00CF4700" w:rsidRPr="00F82FCA" w:rsidRDefault="00CF4700" w:rsidP="00F14707">
      <w:pPr>
        <w:tabs>
          <w:tab w:val="left" w:pos="567"/>
        </w:tabs>
      </w:pPr>
    </w:p>
    <w:p w14:paraId="2A1FB8DA" w14:textId="77777777" w:rsidR="00CF4700" w:rsidRPr="00611494" w:rsidRDefault="00CF4700" w:rsidP="00F14707">
      <w:pPr>
        <w:numPr>
          <w:ilvl w:val="12"/>
          <w:numId w:val="0"/>
        </w:numPr>
        <w:tabs>
          <w:tab w:val="left" w:pos="567"/>
        </w:tabs>
      </w:pPr>
      <w:r w:rsidRPr="00B65D65">
        <w:t xml:space="preserve">Výdaj lieku </w:t>
      </w:r>
      <w:r w:rsidR="006E2591" w:rsidRPr="00611494">
        <w:t xml:space="preserve">je </w:t>
      </w:r>
      <w:r w:rsidRPr="00611494">
        <w:t>viazaný na lekársky predpis.</w:t>
      </w:r>
    </w:p>
    <w:p w14:paraId="1E0351CC" w14:textId="77777777" w:rsidR="00CF4700" w:rsidRPr="00E3762A" w:rsidRDefault="00CF4700" w:rsidP="00F14707">
      <w:pPr>
        <w:numPr>
          <w:ilvl w:val="12"/>
          <w:numId w:val="0"/>
        </w:numPr>
        <w:tabs>
          <w:tab w:val="left" w:pos="567"/>
        </w:tabs>
      </w:pPr>
    </w:p>
    <w:p w14:paraId="0065C758" w14:textId="77777777" w:rsidR="006E2591" w:rsidRPr="005D106C" w:rsidRDefault="006E2591" w:rsidP="00F14707">
      <w:pPr>
        <w:numPr>
          <w:ilvl w:val="12"/>
          <w:numId w:val="0"/>
        </w:numPr>
        <w:tabs>
          <w:tab w:val="left" w:pos="567"/>
        </w:tabs>
      </w:pPr>
    </w:p>
    <w:p w14:paraId="5B9D3257" w14:textId="77777777" w:rsidR="006E2591" w:rsidRPr="0085482E" w:rsidRDefault="006E2591" w:rsidP="005354EE">
      <w:pPr>
        <w:pStyle w:val="TitleB"/>
        <w:tabs>
          <w:tab w:val="clear" w:pos="567"/>
        </w:tabs>
        <w:ind w:left="562" w:hanging="562"/>
        <w:outlineLvl w:val="0"/>
        <w:rPr>
          <w:rFonts w:cs="Times New Roman"/>
          <w:szCs w:val="20"/>
        </w:rPr>
      </w:pPr>
      <w:r w:rsidRPr="0085482E">
        <w:rPr>
          <w:rFonts w:cs="Times New Roman"/>
          <w:szCs w:val="20"/>
        </w:rPr>
        <w:t>C.</w:t>
      </w:r>
      <w:r w:rsidRPr="0085482E">
        <w:rPr>
          <w:rFonts w:cs="Times New Roman"/>
          <w:szCs w:val="20"/>
        </w:rPr>
        <w:tab/>
        <w:t>ĎALŠIE PODMIENKY A POŽIADAVKY REGISTRÁCIE</w:t>
      </w:r>
    </w:p>
    <w:p w14:paraId="38A1165D" w14:textId="77777777" w:rsidR="006E2591" w:rsidRPr="00F82FCA" w:rsidRDefault="006E2591" w:rsidP="00F14707">
      <w:pPr>
        <w:numPr>
          <w:ilvl w:val="12"/>
          <w:numId w:val="0"/>
        </w:numPr>
        <w:tabs>
          <w:tab w:val="left" w:pos="567"/>
        </w:tabs>
      </w:pPr>
    </w:p>
    <w:p w14:paraId="16E3BF16" w14:textId="77777777" w:rsidR="006E2591" w:rsidRPr="00EF069F" w:rsidRDefault="006E2591" w:rsidP="00F14707">
      <w:pPr>
        <w:numPr>
          <w:ilvl w:val="0"/>
          <w:numId w:val="48"/>
        </w:numPr>
        <w:suppressLineNumbers/>
        <w:tabs>
          <w:tab w:val="left" w:pos="567"/>
        </w:tabs>
        <w:ind w:right="-1" w:hanging="720"/>
        <w:rPr>
          <w:b/>
        </w:rPr>
      </w:pPr>
      <w:r w:rsidRPr="00F82FCA">
        <w:rPr>
          <w:b/>
        </w:rPr>
        <w:t>Periodicky aktualizované správy o</w:t>
      </w:r>
      <w:r w:rsidR="00760447">
        <w:rPr>
          <w:b/>
        </w:rPr>
        <w:t> </w:t>
      </w:r>
      <w:r w:rsidRPr="00F82FCA">
        <w:rPr>
          <w:b/>
        </w:rPr>
        <w:t>bezpečnosti</w:t>
      </w:r>
      <w:r w:rsidR="00760447">
        <w:rPr>
          <w:b/>
        </w:rPr>
        <w:t xml:space="preserve"> </w:t>
      </w:r>
      <w:r w:rsidR="00760447" w:rsidRPr="009829AD">
        <w:rPr>
          <w:b/>
        </w:rPr>
        <w:t>(Periodic safety update reports, PSUR)</w:t>
      </w:r>
    </w:p>
    <w:p w14:paraId="3A26658A" w14:textId="77777777" w:rsidR="00A24F36" w:rsidRPr="00F82FCA" w:rsidRDefault="00A24F36" w:rsidP="00F14707">
      <w:pPr>
        <w:suppressLineNumbers/>
        <w:tabs>
          <w:tab w:val="left" w:pos="0"/>
        </w:tabs>
        <w:ind w:right="567"/>
      </w:pPr>
    </w:p>
    <w:p w14:paraId="6E1241F6" w14:textId="77777777" w:rsidR="006E2591" w:rsidRPr="00B65D65" w:rsidRDefault="00760447" w:rsidP="00F14707">
      <w:pPr>
        <w:widowControl w:val="0"/>
        <w:tabs>
          <w:tab w:val="left" w:pos="0"/>
        </w:tabs>
        <w:ind w:right="567"/>
        <w:rPr>
          <w:i/>
        </w:rPr>
      </w:pPr>
      <w:r>
        <w:t>P</w:t>
      </w:r>
      <w:r w:rsidRPr="009955DB">
        <w:t>ožiadavk</w:t>
      </w:r>
      <w:r>
        <w:t>y na predloženie PSUR tohto lieku sú</w:t>
      </w:r>
      <w:r w:rsidRPr="009955DB">
        <w:t xml:space="preserve"> stanoven</w:t>
      </w:r>
      <w:r>
        <w:t>é</w:t>
      </w:r>
      <w:r w:rsidRPr="009955DB">
        <w:t xml:space="preserve"> v</w:t>
      </w:r>
      <w:r>
        <w:t> </w:t>
      </w:r>
      <w:r w:rsidRPr="009955DB">
        <w:t>zozname referenčných dátumov Únie (zoznam EURD) v</w:t>
      </w:r>
      <w:r>
        <w:t> súlade s </w:t>
      </w:r>
      <w:r w:rsidRPr="009955DB">
        <w:t>článk</w:t>
      </w:r>
      <w:r>
        <w:t>om</w:t>
      </w:r>
      <w:r w:rsidRPr="009955DB">
        <w:t xml:space="preserve"> 107c</w:t>
      </w:r>
      <w:r>
        <w:t xml:space="preserve"> ods. 7</w:t>
      </w:r>
      <w:r w:rsidRPr="009955DB">
        <w:t xml:space="preserve"> smernice 2001/83/ES a</w:t>
      </w:r>
      <w:r>
        <w:t> </w:t>
      </w:r>
      <w:r w:rsidRPr="009829AD">
        <w:t>všetkých následných aktualizácií</w:t>
      </w:r>
      <w:r w:rsidRPr="009955DB">
        <w:t xml:space="preserve"> uverejnen</w:t>
      </w:r>
      <w:r>
        <w:t>ých</w:t>
      </w:r>
      <w:r w:rsidRPr="009955DB">
        <w:t xml:space="preserve"> na európskom internetovom portáli pre lieky.</w:t>
      </w:r>
    </w:p>
    <w:p w14:paraId="4D796A9C" w14:textId="77777777" w:rsidR="00CF4700" w:rsidRPr="00611494" w:rsidRDefault="00CF4700" w:rsidP="00F14707">
      <w:pPr>
        <w:numPr>
          <w:ilvl w:val="12"/>
          <w:numId w:val="0"/>
        </w:numPr>
        <w:tabs>
          <w:tab w:val="left" w:pos="567"/>
        </w:tabs>
      </w:pPr>
    </w:p>
    <w:p w14:paraId="45FBC068" w14:textId="77777777" w:rsidR="00CF4700" w:rsidRPr="00E3762A" w:rsidRDefault="00CF4700" w:rsidP="00F14707">
      <w:pPr>
        <w:numPr>
          <w:ilvl w:val="12"/>
          <w:numId w:val="0"/>
        </w:numPr>
        <w:tabs>
          <w:tab w:val="left" w:pos="567"/>
        </w:tabs>
      </w:pPr>
    </w:p>
    <w:p w14:paraId="66113889" w14:textId="77777777" w:rsidR="006E2591" w:rsidRPr="0085482E" w:rsidRDefault="006E2591" w:rsidP="005354EE">
      <w:pPr>
        <w:pStyle w:val="TitleB"/>
        <w:tabs>
          <w:tab w:val="clear" w:pos="567"/>
        </w:tabs>
        <w:ind w:left="562" w:hanging="562"/>
        <w:outlineLvl w:val="0"/>
        <w:rPr>
          <w:rFonts w:cs="Times New Roman"/>
          <w:szCs w:val="20"/>
        </w:rPr>
      </w:pPr>
      <w:r w:rsidRPr="0085482E">
        <w:rPr>
          <w:rFonts w:cs="Times New Roman"/>
          <w:szCs w:val="20"/>
        </w:rPr>
        <w:t>D.</w:t>
      </w:r>
      <w:r w:rsidRPr="0085482E">
        <w:rPr>
          <w:rFonts w:cs="Times New Roman"/>
          <w:szCs w:val="20"/>
        </w:rPr>
        <w:tab/>
        <w:t>PODMIENKY ALEBO OBMEDZENIA TÝKAJÚCE SA BEZPEČNÉHO A ÚČINNÉHO POUŽÍVANIA LIEKU</w:t>
      </w:r>
    </w:p>
    <w:p w14:paraId="3DB2C90B" w14:textId="77777777" w:rsidR="006E2591" w:rsidRPr="0053083F" w:rsidRDefault="006E2591" w:rsidP="00F14707">
      <w:pPr>
        <w:tabs>
          <w:tab w:val="left" w:pos="567"/>
        </w:tabs>
        <w:rPr>
          <w:bCs/>
        </w:rPr>
      </w:pPr>
    </w:p>
    <w:p w14:paraId="0ED78CB5" w14:textId="77777777" w:rsidR="006E2591" w:rsidRPr="00B65D65" w:rsidRDefault="006E2591" w:rsidP="00F14707">
      <w:pPr>
        <w:numPr>
          <w:ilvl w:val="0"/>
          <w:numId w:val="48"/>
        </w:numPr>
        <w:suppressLineNumbers/>
        <w:tabs>
          <w:tab w:val="left" w:pos="567"/>
        </w:tabs>
        <w:ind w:right="-1" w:hanging="720"/>
        <w:rPr>
          <w:b/>
        </w:rPr>
      </w:pPr>
      <w:r w:rsidRPr="00B65D65">
        <w:rPr>
          <w:b/>
        </w:rPr>
        <w:t>Plán riadenia rizík (RMP)</w:t>
      </w:r>
    </w:p>
    <w:p w14:paraId="7E3DA9D5" w14:textId="77777777" w:rsidR="00A24F36" w:rsidRPr="00B65D65" w:rsidRDefault="00A24F36" w:rsidP="00F14707">
      <w:pPr>
        <w:suppressLineNumbers/>
        <w:ind w:left="567" w:right="567" w:hanging="567"/>
      </w:pPr>
    </w:p>
    <w:p w14:paraId="1EA9456B" w14:textId="77777777" w:rsidR="00413494" w:rsidRPr="00B65D65" w:rsidRDefault="00413494" w:rsidP="00F14707">
      <w:pPr>
        <w:suppressLineNumbers/>
        <w:ind w:right="567"/>
        <w:rPr>
          <w:i/>
        </w:rPr>
      </w:pPr>
      <w:r w:rsidRPr="00967D26">
        <w:rPr>
          <w:noProof/>
          <w:szCs w:val="22"/>
        </w:rPr>
        <w:t>Držiteľ rozhodnutia o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registrácii vykoná požadované činnosti a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zásahy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rámci dohľadu nad liekmi, ktoré sú podrobne opísané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 xml:space="preserve">odsúhlasenom </w:t>
      </w:r>
      <w:r>
        <w:rPr>
          <w:noProof/>
          <w:szCs w:val="22"/>
        </w:rPr>
        <w:t>RMP</w:t>
      </w:r>
      <w:r w:rsidRPr="00967D26">
        <w:rPr>
          <w:noProof/>
          <w:szCs w:val="22"/>
        </w:rPr>
        <w:t xml:space="preserve"> predloženom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module 1.8.2 registračnej dokumentácie a</w:t>
      </w:r>
      <w:r w:rsidR="00760447">
        <w:rPr>
          <w:noProof/>
          <w:szCs w:val="22"/>
        </w:rPr>
        <w:t> </w:t>
      </w:r>
      <w:r w:rsidRPr="00967D26">
        <w:rPr>
          <w:noProof/>
          <w:szCs w:val="22"/>
        </w:rPr>
        <w:t>v</w:t>
      </w:r>
      <w:r w:rsidR="00760447">
        <w:rPr>
          <w:noProof/>
          <w:szCs w:val="22"/>
        </w:rPr>
        <w:t xml:space="preserve">o </w:t>
      </w:r>
      <w:r w:rsidRPr="00967D26">
        <w:rPr>
          <w:noProof/>
          <w:szCs w:val="22"/>
        </w:rPr>
        <w:t xml:space="preserve">všetkých ďalších </w:t>
      </w:r>
      <w:r w:rsidR="00760447">
        <w:rPr>
          <w:noProof/>
          <w:szCs w:val="22"/>
        </w:rPr>
        <w:t xml:space="preserve">odsúhlasených </w:t>
      </w:r>
      <w:r w:rsidRPr="00967D26">
        <w:rPr>
          <w:noProof/>
          <w:szCs w:val="22"/>
        </w:rPr>
        <w:t>aktualizáci</w:t>
      </w:r>
      <w:r w:rsidR="00760447">
        <w:rPr>
          <w:noProof/>
          <w:szCs w:val="22"/>
        </w:rPr>
        <w:t>ách RMP</w:t>
      </w:r>
      <w:r w:rsidRPr="00967D26">
        <w:rPr>
          <w:noProof/>
          <w:szCs w:val="22"/>
        </w:rPr>
        <w:t>.</w:t>
      </w:r>
    </w:p>
    <w:p w14:paraId="5ED8E938" w14:textId="77777777" w:rsidR="00413494" w:rsidRDefault="00413494" w:rsidP="00F14707">
      <w:pPr>
        <w:tabs>
          <w:tab w:val="left" w:pos="567"/>
        </w:tabs>
        <w:rPr>
          <w:b/>
        </w:rPr>
      </w:pPr>
    </w:p>
    <w:p w14:paraId="4277F0E5" w14:textId="77777777" w:rsidR="00413494" w:rsidRPr="00A505E4" w:rsidRDefault="00413494" w:rsidP="00F14707">
      <w:pPr>
        <w:keepNext/>
        <w:ind w:right="-1"/>
        <w:rPr>
          <w:i/>
        </w:rPr>
      </w:pPr>
      <w:r>
        <w:rPr>
          <w:noProof/>
          <w:szCs w:val="22"/>
        </w:rPr>
        <w:t>Aktualizovaný RMP je potrebné predložiť</w:t>
      </w:r>
      <w:r w:rsidRPr="00967D26">
        <w:rPr>
          <w:noProof/>
          <w:szCs w:val="22"/>
        </w:rPr>
        <w:t>:</w:t>
      </w:r>
    </w:p>
    <w:p w14:paraId="0E615C15" w14:textId="77777777" w:rsidR="00413494" w:rsidRPr="00A505E4" w:rsidRDefault="00413494" w:rsidP="00F14707">
      <w:pPr>
        <w:numPr>
          <w:ilvl w:val="0"/>
          <w:numId w:val="45"/>
        </w:numPr>
        <w:tabs>
          <w:tab w:val="clear" w:pos="720"/>
        </w:tabs>
        <w:snapToGrid w:val="0"/>
        <w:ind w:left="567" w:right="-1" w:hanging="567"/>
        <w:rPr>
          <w:i/>
        </w:rPr>
      </w:pPr>
      <w:r w:rsidRPr="00967D26">
        <w:rPr>
          <w:noProof/>
          <w:szCs w:val="22"/>
        </w:rPr>
        <w:t>na žiadosť Európskej agentúry pre lieky,</w:t>
      </w:r>
    </w:p>
    <w:p w14:paraId="481651C4" w14:textId="77777777" w:rsidR="00413494" w:rsidRDefault="00413494" w:rsidP="00F14707">
      <w:pPr>
        <w:numPr>
          <w:ilvl w:val="0"/>
          <w:numId w:val="45"/>
        </w:numPr>
        <w:tabs>
          <w:tab w:val="clear" w:pos="720"/>
        </w:tabs>
        <w:ind w:left="567" w:hanging="567"/>
        <w:rPr>
          <w:b/>
        </w:rPr>
      </w:pPr>
      <w:r w:rsidRPr="00967D26">
        <w:rPr>
          <w:noProof/>
          <w:szCs w:val="22"/>
        </w:rPr>
        <w:t>vždy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prípade zmeny systému riadenia rizík, predovšetkým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dôsledku získania nových informácií, ktoré môžu viesť k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výraznej zmene pomeru prínosu a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rizika, alebo v</w:t>
      </w:r>
      <w:r>
        <w:rPr>
          <w:noProof/>
          <w:szCs w:val="22"/>
        </w:rPr>
        <w:t> </w:t>
      </w:r>
      <w:r w:rsidRPr="00967D26">
        <w:rPr>
          <w:noProof/>
          <w:szCs w:val="22"/>
        </w:rPr>
        <w:t>dôsledku dos</w:t>
      </w:r>
      <w:r>
        <w:rPr>
          <w:noProof/>
          <w:szCs w:val="22"/>
        </w:rPr>
        <w:t>iahnutia dôležitého medzníka (v </w:t>
      </w:r>
      <w:r w:rsidRPr="00967D26">
        <w:rPr>
          <w:noProof/>
          <w:szCs w:val="22"/>
        </w:rPr>
        <w:t>rámci dohľadu nad liekmi alebo minimalizácie rizika).</w:t>
      </w:r>
    </w:p>
    <w:p w14:paraId="1B4BB8A0" w14:textId="77777777" w:rsidR="00CF4700" w:rsidRPr="00EF069F" w:rsidRDefault="00CF4700" w:rsidP="00F14707">
      <w:pPr>
        <w:tabs>
          <w:tab w:val="left" w:pos="567"/>
        </w:tabs>
      </w:pPr>
      <w:r w:rsidRPr="00EF069F">
        <w:br w:type="page"/>
      </w:r>
    </w:p>
    <w:p w14:paraId="42F6A598" w14:textId="77777777" w:rsidR="00CF4700" w:rsidRPr="00EF069F" w:rsidRDefault="00CF4700" w:rsidP="00F14707">
      <w:pPr>
        <w:tabs>
          <w:tab w:val="left" w:pos="567"/>
        </w:tabs>
      </w:pPr>
    </w:p>
    <w:p w14:paraId="0B3B9F66" w14:textId="77777777" w:rsidR="00CF4700" w:rsidRPr="00EF069F" w:rsidRDefault="00CF4700" w:rsidP="00F14707">
      <w:pPr>
        <w:tabs>
          <w:tab w:val="left" w:pos="567"/>
        </w:tabs>
      </w:pPr>
    </w:p>
    <w:p w14:paraId="095EC41B" w14:textId="77777777" w:rsidR="00CF4700" w:rsidRPr="00EF069F" w:rsidRDefault="00CF4700" w:rsidP="00F14707">
      <w:pPr>
        <w:tabs>
          <w:tab w:val="left" w:pos="567"/>
        </w:tabs>
      </w:pPr>
    </w:p>
    <w:p w14:paraId="1395EE31" w14:textId="77777777" w:rsidR="00CF4700" w:rsidRPr="00EF069F" w:rsidRDefault="00CF4700" w:rsidP="00F14707">
      <w:pPr>
        <w:tabs>
          <w:tab w:val="left" w:pos="567"/>
        </w:tabs>
      </w:pPr>
    </w:p>
    <w:p w14:paraId="79DF91FB" w14:textId="77777777" w:rsidR="00CF4700" w:rsidRPr="00EF069F" w:rsidRDefault="00CF4700" w:rsidP="00F14707">
      <w:pPr>
        <w:tabs>
          <w:tab w:val="left" w:pos="567"/>
        </w:tabs>
      </w:pPr>
    </w:p>
    <w:p w14:paraId="10F055A1" w14:textId="77777777" w:rsidR="00CF4700" w:rsidRPr="00EF069F" w:rsidRDefault="00CF4700" w:rsidP="00F14707">
      <w:pPr>
        <w:tabs>
          <w:tab w:val="left" w:pos="567"/>
        </w:tabs>
      </w:pPr>
    </w:p>
    <w:p w14:paraId="6F11B64F" w14:textId="77777777" w:rsidR="00CF4700" w:rsidRPr="00EF069F" w:rsidRDefault="00CF4700" w:rsidP="00F14707">
      <w:pPr>
        <w:tabs>
          <w:tab w:val="left" w:pos="567"/>
        </w:tabs>
      </w:pPr>
    </w:p>
    <w:p w14:paraId="158BF714" w14:textId="77777777" w:rsidR="00CF4700" w:rsidRPr="00EF069F" w:rsidRDefault="00CF4700" w:rsidP="00F14707">
      <w:pPr>
        <w:tabs>
          <w:tab w:val="left" w:pos="567"/>
        </w:tabs>
      </w:pPr>
    </w:p>
    <w:p w14:paraId="35926FD7" w14:textId="77777777" w:rsidR="00CF4700" w:rsidRPr="00EF069F" w:rsidRDefault="00CF4700" w:rsidP="00F14707">
      <w:pPr>
        <w:tabs>
          <w:tab w:val="left" w:pos="567"/>
        </w:tabs>
      </w:pPr>
    </w:p>
    <w:p w14:paraId="4DD96013" w14:textId="77777777" w:rsidR="00CF4700" w:rsidRPr="00EF069F" w:rsidRDefault="00CF4700" w:rsidP="00F14707">
      <w:pPr>
        <w:tabs>
          <w:tab w:val="left" w:pos="567"/>
        </w:tabs>
      </w:pPr>
    </w:p>
    <w:p w14:paraId="274791FE" w14:textId="77777777" w:rsidR="00CF4700" w:rsidRPr="00EF069F" w:rsidRDefault="00CF4700" w:rsidP="00F14707">
      <w:pPr>
        <w:tabs>
          <w:tab w:val="left" w:pos="567"/>
        </w:tabs>
      </w:pPr>
    </w:p>
    <w:p w14:paraId="7FB895FC" w14:textId="77777777" w:rsidR="00CF4700" w:rsidRPr="00EF069F" w:rsidRDefault="00CF4700" w:rsidP="00F14707">
      <w:pPr>
        <w:tabs>
          <w:tab w:val="left" w:pos="567"/>
        </w:tabs>
      </w:pPr>
    </w:p>
    <w:p w14:paraId="675EE725" w14:textId="77777777" w:rsidR="00CF4700" w:rsidRPr="00EF069F" w:rsidRDefault="00CF4700" w:rsidP="00F14707">
      <w:pPr>
        <w:tabs>
          <w:tab w:val="left" w:pos="567"/>
        </w:tabs>
      </w:pPr>
    </w:p>
    <w:p w14:paraId="3ED6675C" w14:textId="77777777" w:rsidR="00CF4700" w:rsidRPr="00EF069F" w:rsidRDefault="00CF4700" w:rsidP="00F14707">
      <w:pPr>
        <w:tabs>
          <w:tab w:val="left" w:pos="567"/>
        </w:tabs>
      </w:pPr>
    </w:p>
    <w:p w14:paraId="424803FF" w14:textId="77777777" w:rsidR="00CF4700" w:rsidRPr="00EF069F" w:rsidRDefault="00CF4700" w:rsidP="00F14707">
      <w:pPr>
        <w:tabs>
          <w:tab w:val="left" w:pos="567"/>
        </w:tabs>
      </w:pPr>
    </w:p>
    <w:p w14:paraId="5FCE23BA" w14:textId="77777777" w:rsidR="00CF4700" w:rsidRPr="00EF069F" w:rsidRDefault="00CF4700" w:rsidP="00F14707">
      <w:pPr>
        <w:tabs>
          <w:tab w:val="left" w:pos="567"/>
        </w:tabs>
      </w:pPr>
    </w:p>
    <w:p w14:paraId="023D8B76" w14:textId="77777777" w:rsidR="00CF4700" w:rsidRPr="00EF069F" w:rsidRDefault="00CF4700" w:rsidP="00F14707">
      <w:pPr>
        <w:tabs>
          <w:tab w:val="left" w:pos="567"/>
        </w:tabs>
      </w:pPr>
    </w:p>
    <w:p w14:paraId="0E1BEF22" w14:textId="77777777" w:rsidR="00CF4700" w:rsidRPr="00EF069F" w:rsidRDefault="00CF4700" w:rsidP="00F14707">
      <w:pPr>
        <w:tabs>
          <w:tab w:val="left" w:pos="567"/>
        </w:tabs>
      </w:pPr>
    </w:p>
    <w:p w14:paraId="60B1A6D8" w14:textId="77777777" w:rsidR="00CF4700" w:rsidRPr="00EF069F" w:rsidRDefault="00CF4700" w:rsidP="00F14707">
      <w:pPr>
        <w:tabs>
          <w:tab w:val="left" w:pos="567"/>
        </w:tabs>
      </w:pPr>
    </w:p>
    <w:p w14:paraId="1A5AA5DB" w14:textId="77777777" w:rsidR="00CF4700" w:rsidRPr="00EF069F" w:rsidRDefault="00CF4700" w:rsidP="00F14707">
      <w:pPr>
        <w:tabs>
          <w:tab w:val="left" w:pos="567"/>
        </w:tabs>
      </w:pPr>
    </w:p>
    <w:p w14:paraId="22997FED" w14:textId="77777777" w:rsidR="00CF4700" w:rsidRPr="00EF069F" w:rsidRDefault="00CF4700" w:rsidP="00F14707">
      <w:pPr>
        <w:tabs>
          <w:tab w:val="left" w:pos="567"/>
        </w:tabs>
      </w:pPr>
    </w:p>
    <w:p w14:paraId="75CD77DE" w14:textId="77777777" w:rsidR="00CF4700" w:rsidRPr="00EF069F" w:rsidDel="00861367" w:rsidRDefault="00CF4700" w:rsidP="00F14707">
      <w:pPr>
        <w:tabs>
          <w:tab w:val="left" w:pos="567"/>
        </w:tabs>
        <w:jc w:val="center"/>
        <w:rPr>
          <w:del w:id="48" w:author="CRA" w:date="2025-11-27T17:44:00Z"/>
        </w:rPr>
      </w:pPr>
    </w:p>
    <w:p w14:paraId="667C7881" w14:textId="77777777" w:rsidR="00CF4700" w:rsidRPr="00EF069F" w:rsidRDefault="00CF4700" w:rsidP="00F14707">
      <w:pPr>
        <w:tabs>
          <w:tab w:val="left" w:pos="567"/>
        </w:tabs>
        <w:jc w:val="center"/>
        <w:rPr>
          <w:b/>
        </w:rPr>
      </w:pPr>
      <w:r w:rsidRPr="00EF069F">
        <w:rPr>
          <w:b/>
        </w:rPr>
        <w:t>PRÍLOHA III</w:t>
      </w:r>
    </w:p>
    <w:p w14:paraId="5027EC9E" w14:textId="77777777" w:rsidR="00CF4700" w:rsidRPr="00EF069F" w:rsidRDefault="00CF4700" w:rsidP="00F14707">
      <w:pPr>
        <w:tabs>
          <w:tab w:val="left" w:pos="567"/>
        </w:tabs>
        <w:jc w:val="center"/>
        <w:rPr>
          <w:b/>
        </w:rPr>
      </w:pPr>
    </w:p>
    <w:p w14:paraId="26AD37A0" w14:textId="77777777" w:rsidR="00CF4700" w:rsidRPr="00EF069F" w:rsidRDefault="00CF4700" w:rsidP="00F14707">
      <w:pPr>
        <w:tabs>
          <w:tab w:val="left" w:pos="567"/>
        </w:tabs>
        <w:jc w:val="center"/>
        <w:rPr>
          <w:b/>
        </w:rPr>
      </w:pPr>
      <w:r w:rsidRPr="00EF069F">
        <w:rPr>
          <w:b/>
        </w:rPr>
        <w:t>OZNAČENIE OBALU A PÍSOMNÁ INFORMÁCIA PRE POUŽÍVATEĽ</w:t>
      </w:r>
      <w:r w:rsidR="0030507F" w:rsidRPr="00EF069F">
        <w:rPr>
          <w:b/>
        </w:rPr>
        <w:t>A</w:t>
      </w:r>
    </w:p>
    <w:p w14:paraId="5E3BC0E0" w14:textId="77777777" w:rsidR="00CF4700" w:rsidRPr="00EF069F" w:rsidRDefault="00CF4700" w:rsidP="00F14707">
      <w:pPr>
        <w:tabs>
          <w:tab w:val="left" w:pos="567"/>
        </w:tabs>
      </w:pPr>
      <w:r w:rsidRPr="00EF069F">
        <w:br w:type="page"/>
      </w:r>
    </w:p>
    <w:p w14:paraId="356343B7" w14:textId="77777777" w:rsidR="00CF4700" w:rsidRPr="00EF069F" w:rsidRDefault="00CF4700" w:rsidP="00F14707">
      <w:pPr>
        <w:tabs>
          <w:tab w:val="left" w:pos="567"/>
        </w:tabs>
      </w:pPr>
    </w:p>
    <w:p w14:paraId="3C29A45D" w14:textId="77777777" w:rsidR="00CF4700" w:rsidRPr="00EF069F" w:rsidRDefault="00CF4700" w:rsidP="00F14707">
      <w:pPr>
        <w:tabs>
          <w:tab w:val="left" w:pos="567"/>
        </w:tabs>
      </w:pPr>
    </w:p>
    <w:p w14:paraId="2493584E" w14:textId="77777777" w:rsidR="00CF4700" w:rsidRPr="00EF069F" w:rsidRDefault="00CF4700" w:rsidP="00F14707">
      <w:pPr>
        <w:tabs>
          <w:tab w:val="left" w:pos="567"/>
        </w:tabs>
      </w:pPr>
    </w:p>
    <w:p w14:paraId="43AF7DFB" w14:textId="77777777" w:rsidR="00CF4700" w:rsidRPr="00EF069F" w:rsidRDefault="00CF4700" w:rsidP="00F14707">
      <w:pPr>
        <w:tabs>
          <w:tab w:val="left" w:pos="567"/>
        </w:tabs>
      </w:pPr>
    </w:p>
    <w:p w14:paraId="3E80D143" w14:textId="77777777" w:rsidR="00CF4700" w:rsidRPr="00EF069F" w:rsidRDefault="00CF4700" w:rsidP="00F14707">
      <w:pPr>
        <w:tabs>
          <w:tab w:val="left" w:pos="567"/>
        </w:tabs>
      </w:pPr>
    </w:p>
    <w:p w14:paraId="6EE8D154" w14:textId="77777777" w:rsidR="00CF4700" w:rsidRPr="00EF069F" w:rsidRDefault="00CF4700" w:rsidP="00F14707">
      <w:pPr>
        <w:tabs>
          <w:tab w:val="left" w:pos="567"/>
        </w:tabs>
      </w:pPr>
    </w:p>
    <w:p w14:paraId="74B3631F" w14:textId="77777777" w:rsidR="00CF4700" w:rsidRPr="00EF069F" w:rsidRDefault="00CF4700" w:rsidP="00F14707">
      <w:pPr>
        <w:tabs>
          <w:tab w:val="left" w:pos="567"/>
        </w:tabs>
      </w:pPr>
    </w:p>
    <w:p w14:paraId="20EE93C6" w14:textId="77777777" w:rsidR="00CF4700" w:rsidRPr="00EF069F" w:rsidRDefault="00CF4700" w:rsidP="00F14707">
      <w:pPr>
        <w:tabs>
          <w:tab w:val="left" w:pos="567"/>
        </w:tabs>
      </w:pPr>
    </w:p>
    <w:p w14:paraId="7BA7E1FA" w14:textId="77777777" w:rsidR="00CF4700" w:rsidRPr="00EF069F" w:rsidRDefault="00CF4700" w:rsidP="00F14707">
      <w:pPr>
        <w:tabs>
          <w:tab w:val="left" w:pos="567"/>
        </w:tabs>
      </w:pPr>
    </w:p>
    <w:p w14:paraId="729525DC" w14:textId="77777777" w:rsidR="00CF4700" w:rsidRPr="00EF069F" w:rsidRDefault="00CF4700" w:rsidP="00F14707">
      <w:pPr>
        <w:tabs>
          <w:tab w:val="left" w:pos="567"/>
        </w:tabs>
      </w:pPr>
    </w:p>
    <w:p w14:paraId="5EDA5471" w14:textId="77777777" w:rsidR="00CF4700" w:rsidRPr="00EF069F" w:rsidRDefault="00CF4700" w:rsidP="00F14707">
      <w:pPr>
        <w:tabs>
          <w:tab w:val="left" w:pos="567"/>
        </w:tabs>
      </w:pPr>
    </w:p>
    <w:p w14:paraId="78E66610" w14:textId="77777777" w:rsidR="00CF4700" w:rsidRPr="00EF069F" w:rsidRDefault="00CF4700" w:rsidP="00F14707">
      <w:pPr>
        <w:tabs>
          <w:tab w:val="left" w:pos="567"/>
        </w:tabs>
      </w:pPr>
    </w:p>
    <w:p w14:paraId="39E66D0C" w14:textId="77777777" w:rsidR="00CF4700" w:rsidRPr="00EF069F" w:rsidRDefault="00CF4700" w:rsidP="00F14707">
      <w:pPr>
        <w:tabs>
          <w:tab w:val="left" w:pos="567"/>
        </w:tabs>
      </w:pPr>
    </w:p>
    <w:p w14:paraId="57F23B4D" w14:textId="77777777" w:rsidR="00CF4700" w:rsidRPr="00EF069F" w:rsidRDefault="00CF4700" w:rsidP="00F14707">
      <w:pPr>
        <w:tabs>
          <w:tab w:val="left" w:pos="567"/>
        </w:tabs>
      </w:pPr>
    </w:p>
    <w:p w14:paraId="02D9DFEE" w14:textId="77777777" w:rsidR="00CF4700" w:rsidRPr="00EF069F" w:rsidRDefault="00CF4700" w:rsidP="00F14707">
      <w:pPr>
        <w:tabs>
          <w:tab w:val="left" w:pos="567"/>
        </w:tabs>
      </w:pPr>
    </w:p>
    <w:p w14:paraId="7B705099" w14:textId="77777777" w:rsidR="00CF4700" w:rsidRPr="00EF069F" w:rsidRDefault="00CF4700" w:rsidP="00F14707">
      <w:pPr>
        <w:tabs>
          <w:tab w:val="left" w:pos="567"/>
        </w:tabs>
      </w:pPr>
    </w:p>
    <w:p w14:paraId="1ED1050F" w14:textId="77777777" w:rsidR="00CF4700" w:rsidRPr="00EF069F" w:rsidRDefault="00CF4700" w:rsidP="00F14707">
      <w:pPr>
        <w:tabs>
          <w:tab w:val="left" w:pos="567"/>
        </w:tabs>
      </w:pPr>
    </w:p>
    <w:p w14:paraId="53BBC439" w14:textId="77777777" w:rsidR="00CF4700" w:rsidRPr="00EF069F" w:rsidRDefault="00CF4700" w:rsidP="00F14707">
      <w:pPr>
        <w:tabs>
          <w:tab w:val="left" w:pos="567"/>
        </w:tabs>
      </w:pPr>
    </w:p>
    <w:p w14:paraId="6563AC40" w14:textId="77777777" w:rsidR="00CF4700" w:rsidRPr="00EF069F" w:rsidRDefault="00CF4700" w:rsidP="00F14707">
      <w:pPr>
        <w:tabs>
          <w:tab w:val="left" w:pos="567"/>
        </w:tabs>
      </w:pPr>
    </w:p>
    <w:p w14:paraId="3BD40285" w14:textId="77777777" w:rsidR="00CF4700" w:rsidRPr="00EF069F" w:rsidRDefault="00CF4700" w:rsidP="00F14707">
      <w:pPr>
        <w:tabs>
          <w:tab w:val="left" w:pos="567"/>
        </w:tabs>
      </w:pPr>
    </w:p>
    <w:p w14:paraId="4F71780A" w14:textId="77777777" w:rsidR="00CF4700" w:rsidRPr="00EF069F" w:rsidRDefault="00CF4700" w:rsidP="00F14707">
      <w:pPr>
        <w:tabs>
          <w:tab w:val="left" w:pos="567"/>
        </w:tabs>
      </w:pPr>
    </w:p>
    <w:p w14:paraId="4F16FBA9" w14:textId="77777777" w:rsidR="00CF4700" w:rsidRPr="00EF069F" w:rsidDel="00861367" w:rsidRDefault="00CF4700" w:rsidP="00F14707">
      <w:pPr>
        <w:tabs>
          <w:tab w:val="left" w:pos="567"/>
        </w:tabs>
        <w:rPr>
          <w:del w:id="49" w:author="CRA" w:date="2025-11-27T17:44:00Z"/>
        </w:rPr>
      </w:pPr>
    </w:p>
    <w:p w14:paraId="3FC16F0A" w14:textId="77777777" w:rsidR="00CF4700" w:rsidRPr="00EF069F" w:rsidRDefault="00CF4700" w:rsidP="005354EE">
      <w:pPr>
        <w:pStyle w:val="TitleA"/>
        <w:outlineLvl w:val="0"/>
      </w:pPr>
      <w:r w:rsidRPr="00EF069F">
        <w:t>A. OZNAČENIE OBALU</w:t>
      </w:r>
    </w:p>
    <w:p w14:paraId="7ACDBB01" w14:textId="77777777" w:rsidR="00F14707" w:rsidRPr="00EF069F" w:rsidRDefault="00CF4700" w:rsidP="00F14707">
      <w:pPr>
        <w:pStyle w:val="EUNadpisLabeling"/>
        <w:keepNext w:val="0"/>
        <w:outlineLvl w:val="9"/>
      </w:pPr>
      <w:r w:rsidRPr="00EF069F">
        <w:br w:type="page"/>
      </w:r>
      <w:r w:rsidR="00F14707" w:rsidRPr="00EF069F">
        <w:lastRenderedPageBreak/>
        <w:t>ÚDAJE, ktoré MAJÚ byť uvedené na vonkajšom obale</w:t>
      </w:r>
    </w:p>
    <w:p w14:paraId="418C168A" w14:textId="77777777" w:rsidR="00F14707" w:rsidRPr="0053083F" w:rsidRDefault="00F14707" w:rsidP="00F14707">
      <w:pPr>
        <w:pStyle w:val="EULabeling1Header"/>
        <w:keepNext w:val="0"/>
        <w:tabs>
          <w:tab w:val="clear" w:pos="567"/>
        </w:tabs>
        <w:outlineLvl w:val="9"/>
        <w:rPr>
          <w:b w:val="0"/>
          <w:bCs w:val="0"/>
        </w:rPr>
      </w:pPr>
    </w:p>
    <w:p w14:paraId="36498BAB" w14:textId="77777777" w:rsidR="00F14707" w:rsidRPr="00EF069F" w:rsidRDefault="00F14707" w:rsidP="00F14707">
      <w:pPr>
        <w:pStyle w:val="EULabeling1Header"/>
        <w:keepNext w:val="0"/>
        <w:tabs>
          <w:tab w:val="clear" w:pos="567"/>
        </w:tabs>
        <w:outlineLvl w:val="9"/>
      </w:pPr>
      <w:r w:rsidRPr="00F14707">
        <w:t>ŠKATUĽA S OBSAHOM 1, 2, 3, 5, 7, 10, 14, 15, 20, 21, 30, 50, 100 TABLIET</w:t>
      </w:r>
    </w:p>
    <w:p w14:paraId="3E7FE94D" w14:textId="77777777" w:rsidR="00CF4700" w:rsidRDefault="00CF4700" w:rsidP="00F14707"/>
    <w:p w14:paraId="4C260211" w14:textId="77777777" w:rsidR="00F14707" w:rsidRPr="00EF069F" w:rsidRDefault="00F14707" w:rsidP="00F14707"/>
    <w:p w14:paraId="692A30DF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1.</w:t>
      </w:r>
      <w:r w:rsidRPr="00EF069F">
        <w:tab/>
        <w:t>Názov Lieku</w:t>
      </w:r>
    </w:p>
    <w:p w14:paraId="12A1CE08" w14:textId="77777777" w:rsidR="00CF4700" w:rsidRPr="00EF069F" w:rsidRDefault="00CF4700" w:rsidP="00F14707">
      <w:pPr>
        <w:pStyle w:val="Normalafterheader"/>
      </w:pPr>
    </w:p>
    <w:p w14:paraId="6469B569" w14:textId="77777777" w:rsidR="00CF4700" w:rsidRPr="00EF069F" w:rsidRDefault="000B3A63" w:rsidP="00F14707">
      <w:r>
        <w:t>Neoclarityn</w:t>
      </w:r>
      <w:r w:rsidR="00CF4700" w:rsidRPr="00EF069F">
        <w:t xml:space="preserve"> 5</w:t>
      </w:r>
      <w:r w:rsidR="00BF3414" w:rsidRPr="00EF069F">
        <w:t> mg</w:t>
      </w:r>
      <w:r w:rsidR="00CF4700" w:rsidRPr="00EF069F">
        <w:t xml:space="preserve"> filmom obalené tablety</w:t>
      </w:r>
    </w:p>
    <w:p w14:paraId="4661794D" w14:textId="77777777" w:rsidR="00CF4700" w:rsidRPr="00EF069F" w:rsidRDefault="00CF4700" w:rsidP="00F14707">
      <w:r w:rsidRPr="00EF069F">
        <w:t>desloratadín</w:t>
      </w:r>
    </w:p>
    <w:p w14:paraId="247757FD" w14:textId="77777777" w:rsidR="00CF4700" w:rsidRPr="00EF069F" w:rsidRDefault="00CF4700" w:rsidP="00F14707"/>
    <w:p w14:paraId="117756A9" w14:textId="77777777" w:rsidR="00CF4700" w:rsidRPr="00EF069F" w:rsidRDefault="00CF4700" w:rsidP="00F14707"/>
    <w:p w14:paraId="2A444B64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2.</w:t>
      </w:r>
      <w:r w:rsidRPr="00EF069F">
        <w:tab/>
        <w:t>liečivO</w:t>
      </w:r>
      <w:r w:rsidR="00FF2C45">
        <w:t xml:space="preserve"> (liečivÁ)</w:t>
      </w:r>
    </w:p>
    <w:p w14:paraId="190D056F" w14:textId="77777777" w:rsidR="00CF4700" w:rsidRPr="00EF069F" w:rsidRDefault="00CF4700" w:rsidP="00F14707">
      <w:pPr>
        <w:pStyle w:val="Normalafterheader"/>
      </w:pPr>
    </w:p>
    <w:p w14:paraId="23963F74" w14:textId="77777777" w:rsidR="00CF4700" w:rsidRPr="00EF069F" w:rsidRDefault="00CF4700" w:rsidP="00F14707">
      <w:r w:rsidRPr="00EF069F">
        <w:t xml:space="preserve">Každá tableta obsahuje </w:t>
      </w:r>
      <w:r w:rsidR="00EC4747" w:rsidRPr="00EF069F">
        <w:t xml:space="preserve">5 mg </w:t>
      </w:r>
      <w:r w:rsidRPr="00EF069F">
        <w:t>desloratadín</w:t>
      </w:r>
      <w:r w:rsidR="00EC4747" w:rsidRPr="00EF069F">
        <w:t>u</w:t>
      </w:r>
      <w:r w:rsidRPr="00EF069F">
        <w:t>.</w:t>
      </w:r>
    </w:p>
    <w:p w14:paraId="560D0D98" w14:textId="77777777" w:rsidR="00CF4700" w:rsidRPr="00EF069F" w:rsidRDefault="00CF4700" w:rsidP="00F14707"/>
    <w:p w14:paraId="4DCF72DC" w14:textId="77777777" w:rsidR="00CF4700" w:rsidRPr="00EF069F" w:rsidRDefault="00CF4700" w:rsidP="00F14707"/>
    <w:p w14:paraId="2A763851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3.</w:t>
      </w:r>
      <w:r w:rsidRPr="00EF069F">
        <w:tab/>
        <w:t>Zoznam pomocných látok</w:t>
      </w:r>
    </w:p>
    <w:p w14:paraId="145B3F77" w14:textId="77777777" w:rsidR="00CF4700" w:rsidRPr="00EF069F" w:rsidRDefault="00CF4700" w:rsidP="00F14707">
      <w:pPr>
        <w:pStyle w:val="Normalafterheader"/>
      </w:pPr>
    </w:p>
    <w:p w14:paraId="0B9E6903" w14:textId="77777777" w:rsidR="00CF4700" w:rsidRPr="00EF069F" w:rsidRDefault="00CF4700" w:rsidP="00F14707">
      <w:r w:rsidRPr="00EF069F">
        <w:t>Obsahuje laktóz</w:t>
      </w:r>
      <w:r w:rsidR="006E2591" w:rsidRPr="00EF069F">
        <w:t>u</w:t>
      </w:r>
      <w:r w:rsidRPr="00EF069F">
        <w:t>.</w:t>
      </w:r>
    </w:p>
    <w:p w14:paraId="572F5515" w14:textId="77777777" w:rsidR="00CF4700" w:rsidRPr="00EF069F" w:rsidRDefault="00CF4700" w:rsidP="00F14707">
      <w:r w:rsidRPr="00EF069F">
        <w:t xml:space="preserve">Ďalšie informácie </w:t>
      </w:r>
      <w:r w:rsidR="004E2669" w:rsidRPr="00EF069F">
        <w:t xml:space="preserve">si </w:t>
      </w:r>
      <w:r w:rsidRPr="00EF069F">
        <w:t>pozri</w:t>
      </w:r>
      <w:r w:rsidR="004E2669" w:rsidRPr="00EF069F">
        <w:t>te</w:t>
      </w:r>
      <w:r w:rsidR="00BF3414" w:rsidRPr="00EF069F">
        <w:t xml:space="preserve"> v </w:t>
      </w:r>
      <w:r w:rsidRPr="00EF069F">
        <w:t>písomnej informácii pre používateľ</w:t>
      </w:r>
      <w:r w:rsidR="004E2669" w:rsidRPr="00EF069F">
        <w:t>a</w:t>
      </w:r>
      <w:r w:rsidRPr="00EF069F">
        <w:t>.</w:t>
      </w:r>
    </w:p>
    <w:p w14:paraId="4DDFDAEC" w14:textId="77777777" w:rsidR="00CF4700" w:rsidRPr="00EF069F" w:rsidRDefault="00CF4700" w:rsidP="00F14707"/>
    <w:p w14:paraId="1FDE76D7" w14:textId="77777777" w:rsidR="00CF4700" w:rsidRPr="00EF069F" w:rsidRDefault="00CF4700" w:rsidP="00F14707"/>
    <w:p w14:paraId="3481C72F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4.</w:t>
      </w:r>
      <w:r w:rsidRPr="00EF069F">
        <w:tab/>
        <w:t>Lieková forma A</w:t>
      </w:r>
      <w:r w:rsidR="00FF2C45">
        <w:t> </w:t>
      </w:r>
      <w:r w:rsidRPr="00EF069F">
        <w:t>OBSAH</w:t>
      </w:r>
    </w:p>
    <w:p w14:paraId="71C32EF0" w14:textId="77777777" w:rsidR="00CF4700" w:rsidRPr="00EF069F" w:rsidRDefault="00CF4700" w:rsidP="00F14707">
      <w:pPr>
        <w:pStyle w:val="Normalafterheader"/>
      </w:pPr>
    </w:p>
    <w:p w14:paraId="67EC975C" w14:textId="77777777" w:rsidR="00CF4700" w:rsidRPr="00EF069F" w:rsidRDefault="00CF4700" w:rsidP="00F14707">
      <w:r w:rsidRPr="00EF069F">
        <w:t xml:space="preserve">1 </w:t>
      </w:r>
      <w:r w:rsidRPr="0053083F">
        <w:rPr>
          <w:shd w:val="clear" w:color="auto" w:fill="BFBFBF"/>
        </w:rPr>
        <w:t>filmom obalená tableta</w:t>
      </w:r>
    </w:p>
    <w:p w14:paraId="7A778D18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2 filmom obalené tablety</w:t>
      </w:r>
    </w:p>
    <w:p w14:paraId="576CC867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3 filmom obalené tablety</w:t>
      </w:r>
    </w:p>
    <w:p w14:paraId="03510CD6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5 filmom obalených tabliet</w:t>
      </w:r>
    </w:p>
    <w:p w14:paraId="5766130E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7 filmom obalených tabliet</w:t>
      </w:r>
    </w:p>
    <w:p w14:paraId="01F5EB77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10 filmom obalených tabliet</w:t>
      </w:r>
    </w:p>
    <w:p w14:paraId="5256E382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14 filmom obalených tabliet</w:t>
      </w:r>
    </w:p>
    <w:p w14:paraId="6A62E3AB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15 filmom obalených tabliet</w:t>
      </w:r>
    </w:p>
    <w:p w14:paraId="6EC5081C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20 filmom obalených tabliet</w:t>
      </w:r>
    </w:p>
    <w:p w14:paraId="17D51715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21 filmom obalených tabliet</w:t>
      </w:r>
    </w:p>
    <w:p w14:paraId="64E32C4F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30 filmom obalených tabliet</w:t>
      </w:r>
    </w:p>
    <w:p w14:paraId="7A27CEED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50 filmom obalených tabliet</w:t>
      </w:r>
    </w:p>
    <w:p w14:paraId="643A6071" w14:textId="77777777" w:rsidR="00CF4700" w:rsidRPr="00EF069F" w:rsidRDefault="00CF4700" w:rsidP="00F14707">
      <w:r w:rsidRPr="00EF069F">
        <w:rPr>
          <w:shd w:val="pct25" w:color="auto" w:fill="FFFFFF"/>
        </w:rPr>
        <w:t>100 filmom obalených tabliet</w:t>
      </w:r>
    </w:p>
    <w:p w14:paraId="2E92C31E" w14:textId="77777777" w:rsidR="00CF4700" w:rsidRPr="00EF069F" w:rsidRDefault="00CF4700" w:rsidP="00F14707"/>
    <w:p w14:paraId="4F54173C" w14:textId="77777777" w:rsidR="00CF4700" w:rsidRPr="00EF069F" w:rsidRDefault="00CF4700" w:rsidP="00F14707"/>
    <w:p w14:paraId="680C419F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5.</w:t>
      </w:r>
      <w:r w:rsidRPr="00EF069F">
        <w:tab/>
        <w:t>spôsob A</w:t>
      </w:r>
      <w:r w:rsidR="00FF2C45">
        <w:t> </w:t>
      </w:r>
      <w:r w:rsidRPr="00EF069F">
        <w:t>Cesta</w:t>
      </w:r>
      <w:r w:rsidR="00FF2C45">
        <w:t xml:space="preserve"> (CestY)</w:t>
      </w:r>
      <w:r w:rsidRPr="00EF069F">
        <w:t xml:space="preserve"> pod</w:t>
      </w:r>
      <w:r w:rsidR="00FF2C45">
        <w:t>ÁV</w:t>
      </w:r>
      <w:r w:rsidRPr="00EF069F">
        <w:t>ania</w:t>
      </w:r>
    </w:p>
    <w:p w14:paraId="393E4F06" w14:textId="77777777" w:rsidR="00CF4700" w:rsidRPr="00EF069F" w:rsidRDefault="00CF4700" w:rsidP="00F14707">
      <w:pPr>
        <w:pStyle w:val="Normalafterheader"/>
      </w:pPr>
    </w:p>
    <w:p w14:paraId="266A5FFD" w14:textId="77777777" w:rsidR="00CF4700" w:rsidRPr="00EF069F" w:rsidRDefault="00CF4700" w:rsidP="00F14707">
      <w:r w:rsidRPr="00EF069F">
        <w:t>Tabletu prehltnite celú</w:t>
      </w:r>
      <w:r w:rsidR="00BF3414" w:rsidRPr="00EF069F">
        <w:t xml:space="preserve"> a </w:t>
      </w:r>
      <w:r w:rsidRPr="00EF069F">
        <w:t>zapite vodou.</w:t>
      </w:r>
    </w:p>
    <w:p w14:paraId="59F13956" w14:textId="77777777" w:rsidR="00CF4700" w:rsidRPr="00EF069F" w:rsidRDefault="009E5305" w:rsidP="00F14707">
      <w:r>
        <w:t>Perorálne</w:t>
      </w:r>
      <w:r w:rsidR="00CF4700" w:rsidRPr="00EF069F">
        <w:t xml:space="preserve"> použitie</w:t>
      </w:r>
    </w:p>
    <w:p w14:paraId="16317C93" w14:textId="77777777" w:rsidR="00CF4700" w:rsidRPr="00EF069F" w:rsidRDefault="00CF4700" w:rsidP="00F14707">
      <w:r w:rsidRPr="00EF069F">
        <w:t>Pred použitím si prečítajte písomnú informáciu pre používateľ</w:t>
      </w:r>
      <w:r w:rsidR="004E2669" w:rsidRPr="00EF069F">
        <w:t>a</w:t>
      </w:r>
      <w:r w:rsidRPr="00EF069F">
        <w:t>.</w:t>
      </w:r>
    </w:p>
    <w:p w14:paraId="0384CF33" w14:textId="77777777" w:rsidR="00CF4700" w:rsidRPr="00EF069F" w:rsidRDefault="00CF4700" w:rsidP="00F14707"/>
    <w:p w14:paraId="190D890F" w14:textId="77777777" w:rsidR="00CF4700" w:rsidRPr="00EF069F" w:rsidRDefault="00CF4700" w:rsidP="00F14707"/>
    <w:p w14:paraId="374FBA66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6.</w:t>
      </w:r>
      <w:r w:rsidRPr="00EF069F">
        <w:tab/>
        <w:t xml:space="preserve">Špeciálne upozornenie, že liek sa musí uchovávať mimo </w:t>
      </w:r>
      <w:r w:rsidR="006E2591" w:rsidRPr="00EF069F">
        <w:t>dohľadu a</w:t>
      </w:r>
      <w:r w:rsidR="00FF2C45">
        <w:t> </w:t>
      </w:r>
      <w:r w:rsidRPr="00EF069F">
        <w:t>dosahu</w:t>
      </w:r>
      <w:r w:rsidR="00BF3414" w:rsidRPr="00EF069F">
        <w:t xml:space="preserve"> </w:t>
      </w:r>
      <w:r w:rsidRPr="00EF069F">
        <w:t>detí</w:t>
      </w:r>
    </w:p>
    <w:p w14:paraId="08AEAC81" w14:textId="77777777" w:rsidR="00CF4700" w:rsidRPr="00EF069F" w:rsidRDefault="00CF4700" w:rsidP="00F14707">
      <w:pPr>
        <w:pStyle w:val="Normalafterheader"/>
      </w:pPr>
    </w:p>
    <w:p w14:paraId="301C9559" w14:textId="77777777" w:rsidR="00CF4700" w:rsidRPr="00EF069F" w:rsidRDefault="00CF4700" w:rsidP="00F14707">
      <w:r w:rsidRPr="00EF069F">
        <w:t xml:space="preserve">Uchovávajte mimo </w:t>
      </w:r>
      <w:r w:rsidR="006E2591" w:rsidRPr="00EF069F">
        <w:t>dohľadu a</w:t>
      </w:r>
      <w:r w:rsidR="00E17BF1">
        <w:t> </w:t>
      </w:r>
      <w:r w:rsidRPr="00EF069F">
        <w:t>dosahu detí.</w:t>
      </w:r>
    </w:p>
    <w:p w14:paraId="539A51EB" w14:textId="77777777" w:rsidR="00CF4700" w:rsidRPr="00EF069F" w:rsidRDefault="00CF4700" w:rsidP="00F14707"/>
    <w:p w14:paraId="6245955C" w14:textId="77777777" w:rsidR="00CF4700" w:rsidRPr="00EF069F" w:rsidRDefault="00CF4700" w:rsidP="00F14707"/>
    <w:p w14:paraId="227FE754" w14:textId="77777777" w:rsidR="00CF4700" w:rsidRPr="00EF069F" w:rsidRDefault="00CF4700" w:rsidP="00F14707">
      <w:pPr>
        <w:pStyle w:val="EUHeadingLabeling"/>
        <w:keepLines/>
        <w:tabs>
          <w:tab w:val="clear" w:pos="567"/>
        </w:tabs>
      </w:pPr>
      <w:r w:rsidRPr="00EF069F">
        <w:t>7.</w:t>
      </w:r>
      <w:r w:rsidRPr="00EF069F">
        <w:tab/>
        <w:t>Iné ŠPECIÁLNE upozorneniE</w:t>
      </w:r>
      <w:r w:rsidR="00FF2C45">
        <w:t xml:space="preserve"> (</w:t>
      </w:r>
      <w:r w:rsidR="00FF2C45" w:rsidRPr="00EF069F">
        <w:t>upozo</w:t>
      </w:r>
      <w:r w:rsidR="00FF2C45">
        <w:t>rneniA)</w:t>
      </w:r>
      <w:r w:rsidRPr="00EF069F">
        <w:t>, ak je to potrebné</w:t>
      </w:r>
    </w:p>
    <w:p w14:paraId="1FDA537D" w14:textId="77777777" w:rsidR="00CF4700" w:rsidRPr="00EF069F" w:rsidRDefault="00CF4700" w:rsidP="00F14707">
      <w:pPr>
        <w:pStyle w:val="Normalafterheader"/>
        <w:keepLines/>
      </w:pPr>
    </w:p>
    <w:p w14:paraId="15C1B150" w14:textId="77777777" w:rsidR="00580821" w:rsidRPr="00EF069F" w:rsidRDefault="00580821" w:rsidP="00F14707"/>
    <w:p w14:paraId="42BC07CE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lastRenderedPageBreak/>
        <w:t>8.</w:t>
      </w:r>
      <w:r w:rsidRPr="00EF069F">
        <w:tab/>
        <w:t>DÁTUM EXSPIRÁCIE</w:t>
      </w:r>
    </w:p>
    <w:p w14:paraId="42843716" w14:textId="77777777" w:rsidR="00CF4700" w:rsidRPr="00EF069F" w:rsidRDefault="00CF4700" w:rsidP="00F14707">
      <w:pPr>
        <w:pStyle w:val="Normalafterheader"/>
      </w:pPr>
    </w:p>
    <w:p w14:paraId="65422B3F" w14:textId="77777777" w:rsidR="00CF4700" w:rsidRPr="00EF069F" w:rsidRDefault="00CF4700" w:rsidP="00F14707">
      <w:r w:rsidRPr="00EF069F">
        <w:t>EXP</w:t>
      </w:r>
    </w:p>
    <w:p w14:paraId="3681EB13" w14:textId="77777777" w:rsidR="00CF4700" w:rsidRPr="00EF069F" w:rsidRDefault="00CF4700" w:rsidP="00F14707"/>
    <w:p w14:paraId="312413EA" w14:textId="77777777" w:rsidR="00CF4700" w:rsidRPr="00EF069F" w:rsidRDefault="00CF4700" w:rsidP="00F14707"/>
    <w:p w14:paraId="501CD3F2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9.</w:t>
      </w:r>
      <w:r w:rsidRPr="00EF069F">
        <w:tab/>
        <w:t>ŠPECIÁLNE PODMIENKY NA UCHOVÁVANIE</w:t>
      </w:r>
    </w:p>
    <w:p w14:paraId="7CFBBFE1" w14:textId="77777777" w:rsidR="00CF4700" w:rsidRPr="00EF069F" w:rsidRDefault="00CF4700" w:rsidP="00F14707">
      <w:pPr>
        <w:pStyle w:val="Normalafterheader"/>
      </w:pPr>
    </w:p>
    <w:p w14:paraId="60FD1A31" w14:textId="77777777" w:rsidR="00CF4700" w:rsidRPr="00EF069F" w:rsidRDefault="00CF4700" w:rsidP="00F14707">
      <w:r w:rsidRPr="00EF069F">
        <w:t xml:space="preserve">Uchovávajte pri teplote </w:t>
      </w:r>
      <w:r w:rsidR="006E2591" w:rsidRPr="00EF069F">
        <w:t>neprevyšujúcej</w:t>
      </w:r>
      <w:r w:rsidRPr="00EF069F">
        <w:t xml:space="preserve"> 30 ºC. Uchovávajte</w:t>
      </w:r>
      <w:r w:rsidR="00BF3414" w:rsidRPr="00EF069F">
        <w:t xml:space="preserve"> v </w:t>
      </w:r>
      <w:r w:rsidRPr="00EF069F">
        <w:t>pôvodnom obale.</w:t>
      </w:r>
    </w:p>
    <w:p w14:paraId="68E2A297" w14:textId="77777777" w:rsidR="00CF4700" w:rsidRPr="00EF069F" w:rsidRDefault="00CF4700" w:rsidP="00F14707"/>
    <w:p w14:paraId="59845E0F" w14:textId="77777777" w:rsidR="00CF4700" w:rsidRPr="00EF069F" w:rsidRDefault="00CF4700" w:rsidP="00F14707"/>
    <w:p w14:paraId="4619522C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10.</w:t>
      </w:r>
      <w:r w:rsidRPr="00EF069F">
        <w:tab/>
        <w:t>ŠPECIÁLNE UPOZORNENIA NA LIKVIDÁCIU NEPOUŽITÝCH LIEKOV ALEBO ODPADOV Z</w:t>
      </w:r>
      <w:r w:rsidR="00FF2C45">
        <w:t> </w:t>
      </w:r>
      <w:r w:rsidRPr="00EF069F">
        <w:t>NICH VZNIKNUTÝCH, AK JE TO VHODNÉ</w:t>
      </w:r>
    </w:p>
    <w:p w14:paraId="54722AF7" w14:textId="77777777" w:rsidR="00CF4700" w:rsidRPr="00EF069F" w:rsidRDefault="00CF4700" w:rsidP="00F14707">
      <w:pPr>
        <w:pStyle w:val="Normalafterheader"/>
      </w:pPr>
    </w:p>
    <w:p w14:paraId="3AE71C6C" w14:textId="77777777" w:rsidR="00CF4700" w:rsidRPr="00EF069F" w:rsidRDefault="00CF4700" w:rsidP="00F14707"/>
    <w:p w14:paraId="4F3A3B24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11.</w:t>
      </w:r>
      <w:r w:rsidRPr="00EF069F">
        <w:tab/>
        <w:t>NÁZOV A</w:t>
      </w:r>
      <w:r w:rsidR="00FF2C45">
        <w:t> </w:t>
      </w:r>
      <w:r w:rsidRPr="00EF069F">
        <w:t>ADRESA DRŽITEĽA ROZHODNUTIA</w:t>
      </w:r>
      <w:r w:rsidR="00BF3414" w:rsidRPr="00EF069F">
        <w:t xml:space="preserve"> O </w:t>
      </w:r>
      <w:r w:rsidRPr="00EF069F">
        <w:t>REGISTRÁCII</w:t>
      </w:r>
    </w:p>
    <w:p w14:paraId="07FBC11A" w14:textId="77777777" w:rsidR="00CF4700" w:rsidRPr="00EF069F" w:rsidRDefault="00CF4700" w:rsidP="00F14707">
      <w:pPr>
        <w:pStyle w:val="Normalafterheader"/>
      </w:pPr>
    </w:p>
    <w:p w14:paraId="602BC0EF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N.V. Organon</w:t>
      </w:r>
    </w:p>
    <w:p w14:paraId="09957D66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Kloosterstraat 6</w:t>
      </w:r>
    </w:p>
    <w:p w14:paraId="46F86D19" w14:textId="77777777" w:rsidR="00541C16" w:rsidRPr="005D106C" w:rsidRDefault="00541C16" w:rsidP="00F14707">
      <w:pPr>
        <w:keepNext/>
        <w:rPr>
          <w:szCs w:val="22"/>
        </w:rPr>
      </w:pPr>
      <w:r w:rsidRPr="00541C16">
        <w:rPr>
          <w:szCs w:val="22"/>
        </w:rPr>
        <w:t>5349 AB Oss</w:t>
      </w:r>
    </w:p>
    <w:p w14:paraId="437E3704" w14:textId="77777777" w:rsidR="009E748A" w:rsidRPr="00EF069F" w:rsidRDefault="00CA38D0" w:rsidP="00F14707">
      <w:pPr>
        <w:rPr>
          <w:szCs w:val="22"/>
        </w:rPr>
      </w:pPr>
      <w:r>
        <w:rPr>
          <w:szCs w:val="22"/>
        </w:rPr>
        <w:t>Holandsko</w:t>
      </w:r>
    </w:p>
    <w:p w14:paraId="5C11739C" w14:textId="77777777" w:rsidR="00CF4700" w:rsidRPr="00EF069F" w:rsidRDefault="00CF4700" w:rsidP="00F14707"/>
    <w:p w14:paraId="248D1BBD" w14:textId="77777777" w:rsidR="00CF4700" w:rsidRPr="00EF069F" w:rsidRDefault="00CF4700" w:rsidP="00F14707"/>
    <w:p w14:paraId="546DE2FF" w14:textId="77777777" w:rsidR="00BF3414" w:rsidRPr="00EF069F" w:rsidRDefault="00CF4700" w:rsidP="00F14707">
      <w:pPr>
        <w:pStyle w:val="EUHeadingLabeling"/>
        <w:tabs>
          <w:tab w:val="clear" w:pos="567"/>
        </w:tabs>
      </w:pPr>
      <w:r w:rsidRPr="00EF069F">
        <w:t>12.</w:t>
      </w:r>
      <w:r w:rsidRPr="00EF069F">
        <w:tab/>
        <w:t>Registračné čísl</w:t>
      </w:r>
      <w:r w:rsidR="00FF2C45">
        <w:t>O (</w:t>
      </w:r>
      <w:r w:rsidR="00FF2C45" w:rsidRPr="00EF069F">
        <w:t>čísl</w:t>
      </w:r>
      <w:r w:rsidR="00FF2C45">
        <w:t>A)</w:t>
      </w:r>
    </w:p>
    <w:p w14:paraId="16AA3977" w14:textId="77777777" w:rsidR="00CF4700" w:rsidRPr="00EF069F" w:rsidRDefault="00CF4700" w:rsidP="00F14707">
      <w:pPr>
        <w:pStyle w:val="Normalafterheader"/>
      </w:pPr>
    </w:p>
    <w:p w14:paraId="1B6B4221" w14:textId="77777777" w:rsidR="00CF4700" w:rsidRPr="00EF069F" w:rsidRDefault="005D4E3E" w:rsidP="00F14707">
      <w:r>
        <w:t>EU/1/00/161</w:t>
      </w:r>
      <w:r w:rsidR="00CF4700" w:rsidRPr="00EF069F">
        <w:t>/001</w:t>
      </w:r>
      <w:r w:rsidR="00CF4700" w:rsidRPr="00EF069F">
        <w:rPr>
          <w:shd w:val="pct25" w:color="auto" w:fill="FFFFFF"/>
        </w:rPr>
        <w:tab/>
        <w:t>1 tableta</w:t>
      </w:r>
    </w:p>
    <w:p w14:paraId="7CD4B2CB" w14:textId="77777777" w:rsidR="00CF4700" w:rsidRPr="00EF069F" w:rsidRDefault="005D4E3E" w:rsidP="00F14707">
      <w:r>
        <w:rPr>
          <w:shd w:val="pct25" w:color="auto" w:fill="FFFFFF"/>
        </w:rPr>
        <w:t>EU/1/00/16</w:t>
      </w:r>
      <w:r w:rsidR="00C152D2">
        <w:rPr>
          <w:shd w:val="pct25" w:color="auto" w:fill="FFFFFF"/>
        </w:rPr>
        <w:t>1</w:t>
      </w:r>
      <w:r w:rsidR="00CF4700" w:rsidRPr="00EF069F">
        <w:rPr>
          <w:shd w:val="pct25" w:color="auto" w:fill="FFFFFF"/>
        </w:rPr>
        <w:t>/002</w:t>
      </w:r>
      <w:r w:rsidR="00CF4700" w:rsidRPr="00EF069F">
        <w:rPr>
          <w:shd w:val="pct25" w:color="auto" w:fill="FFFFFF"/>
        </w:rPr>
        <w:tab/>
        <w:t>2 tablety</w:t>
      </w:r>
    </w:p>
    <w:p w14:paraId="06DC088A" w14:textId="77777777" w:rsidR="00CF4700" w:rsidRPr="00EF069F" w:rsidRDefault="005D4E3E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/003</w:t>
      </w:r>
      <w:r w:rsidR="00CF4700" w:rsidRPr="00EF069F">
        <w:rPr>
          <w:shd w:val="pct25" w:color="auto" w:fill="FFFFFF"/>
        </w:rPr>
        <w:tab/>
        <w:t>3 tablety</w:t>
      </w:r>
    </w:p>
    <w:p w14:paraId="42405419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/004</w:t>
      </w:r>
      <w:r w:rsidR="00CF4700" w:rsidRPr="00EF069F">
        <w:rPr>
          <w:shd w:val="pct25" w:color="auto" w:fill="FFFFFF"/>
        </w:rPr>
        <w:tab/>
        <w:t>5 tabliet</w:t>
      </w:r>
    </w:p>
    <w:p w14:paraId="38E7253D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/005</w:t>
      </w:r>
      <w:r w:rsidR="00CF4700" w:rsidRPr="00EF069F">
        <w:rPr>
          <w:shd w:val="pct25" w:color="auto" w:fill="FFFFFF"/>
        </w:rPr>
        <w:tab/>
        <w:t>7 tabliet</w:t>
      </w:r>
    </w:p>
    <w:p w14:paraId="168C6D0E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/006</w:t>
      </w:r>
      <w:r w:rsidR="00CF4700" w:rsidRPr="00EF069F">
        <w:rPr>
          <w:shd w:val="pct25" w:color="auto" w:fill="FFFFFF"/>
        </w:rPr>
        <w:tab/>
        <w:t>10 tabliet</w:t>
      </w:r>
    </w:p>
    <w:p w14:paraId="24406809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/007</w:t>
      </w:r>
      <w:r w:rsidR="00CF4700" w:rsidRPr="00EF069F">
        <w:rPr>
          <w:shd w:val="pct25" w:color="auto" w:fill="FFFFFF"/>
        </w:rPr>
        <w:tab/>
        <w:t>14 tabliet</w:t>
      </w:r>
    </w:p>
    <w:p w14:paraId="55E3F2B7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/008</w:t>
      </w:r>
      <w:r w:rsidR="00CF4700" w:rsidRPr="00EF069F">
        <w:rPr>
          <w:shd w:val="pct25" w:color="auto" w:fill="FFFFFF"/>
        </w:rPr>
        <w:tab/>
        <w:t>15 tabliet</w:t>
      </w:r>
    </w:p>
    <w:p w14:paraId="24E34155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/009</w:t>
      </w:r>
      <w:r w:rsidR="00CF4700" w:rsidRPr="00EF069F">
        <w:rPr>
          <w:shd w:val="pct25" w:color="auto" w:fill="FFFFFF"/>
        </w:rPr>
        <w:tab/>
        <w:t>20 tabliet</w:t>
      </w:r>
    </w:p>
    <w:p w14:paraId="3D4E0E1B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/010</w:t>
      </w:r>
      <w:r w:rsidR="00CF4700" w:rsidRPr="00EF069F">
        <w:rPr>
          <w:shd w:val="pct25" w:color="auto" w:fill="FFFFFF"/>
        </w:rPr>
        <w:tab/>
        <w:t>21 tabliet</w:t>
      </w:r>
    </w:p>
    <w:p w14:paraId="767FEC6F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/011</w:t>
      </w:r>
      <w:r w:rsidR="00CF4700" w:rsidRPr="00EF069F">
        <w:rPr>
          <w:shd w:val="pct25" w:color="auto" w:fill="FFFFFF"/>
        </w:rPr>
        <w:tab/>
        <w:t>30 tabliet</w:t>
      </w:r>
    </w:p>
    <w:p w14:paraId="249E5B3B" w14:textId="77777777" w:rsidR="00CF4700" w:rsidRPr="00EF069F" w:rsidRDefault="00C152D2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/012</w:t>
      </w:r>
      <w:r w:rsidR="00CF4700" w:rsidRPr="00EF069F">
        <w:rPr>
          <w:shd w:val="pct25" w:color="auto" w:fill="FFFFFF"/>
        </w:rPr>
        <w:tab/>
        <w:t>50 tabliet</w:t>
      </w:r>
    </w:p>
    <w:p w14:paraId="6A1EB87A" w14:textId="77777777" w:rsidR="00CF4700" w:rsidRPr="00EF069F" w:rsidRDefault="00C152D2" w:rsidP="00F14707">
      <w:r>
        <w:rPr>
          <w:shd w:val="pct25" w:color="auto" w:fill="FFFFFF"/>
        </w:rPr>
        <w:t>EU/1/00/161</w:t>
      </w:r>
      <w:r w:rsidR="00CF4700" w:rsidRPr="00EF069F">
        <w:rPr>
          <w:shd w:val="pct25" w:color="auto" w:fill="FFFFFF"/>
        </w:rPr>
        <w:t>/013</w:t>
      </w:r>
      <w:r w:rsidR="00CF4700" w:rsidRPr="00EF069F">
        <w:rPr>
          <w:shd w:val="pct25" w:color="auto" w:fill="FFFFFF"/>
        </w:rPr>
        <w:tab/>
        <w:t>100 tabliet</w:t>
      </w:r>
    </w:p>
    <w:p w14:paraId="37981C8D" w14:textId="77777777" w:rsidR="00CF4700" w:rsidRPr="00EF069F" w:rsidRDefault="00CF4700" w:rsidP="00F14707"/>
    <w:p w14:paraId="618C2D34" w14:textId="77777777" w:rsidR="00CF4700" w:rsidRPr="00EF069F" w:rsidRDefault="00CF4700" w:rsidP="00F14707"/>
    <w:p w14:paraId="59AF17E1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13.</w:t>
      </w:r>
      <w:r w:rsidRPr="00EF069F">
        <w:tab/>
        <w:t>Číslo Výrobnej šarže</w:t>
      </w:r>
    </w:p>
    <w:p w14:paraId="2D33F379" w14:textId="77777777" w:rsidR="00CF4700" w:rsidRPr="00EF069F" w:rsidRDefault="00CF4700" w:rsidP="00F14707">
      <w:pPr>
        <w:pStyle w:val="Normalafterheader"/>
      </w:pPr>
    </w:p>
    <w:p w14:paraId="3D102F8A" w14:textId="77777777" w:rsidR="00CF4700" w:rsidRPr="00EF069F" w:rsidRDefault="00802CB4" w:rsidP="00F14707">
      <w:r>
        <w:t>Lot</w:t>
      </w:r>
    </w:p>
    <w:p w14:paraId="30FC9F05" w14:textId="77777777" w:rsidR="00CF4700" w:rsidRPr="00EF069F" w:rsidRDefault="00CF4700" w:rsidP="00F14707"/>
    <w:p w14:paraId="666D4D25" w14:textId="77777777" w:rsidR="00CF4700" w:rsidRPr="00EF069F" w:rsidRDefault="00CF4700" w:rsidP="00F14707"/>
    <w:p w14:paraId="0A35657A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14.</w:t>
      </w:r>
      <w:r w:rsidRPr="00EF069F">
        <w:tab/>
        <w:t>ZATRIEDENIE LIEKU PODĽA SPÔSOBU VÝDAJA</w:t>
      </w:r>
    </w:p>
    <w:p w14:paraId="3D82B56A" w14:textId="77777777" w:rsidR="00CF4700" w:rsidRPr="00EF069F" w:rsidRDefault="00CF4700" w:rsidP="00F14707">
      <w:pPr>
        <w:pStyle w:val="Normalafterheader"/>
      </w:pPr>
    </w:p>
    <w:p w14:paraId="5A7670E8" w14:textId="77777777" w:rsidR="00CF4700" w:rsidRPr="00EF069F" w:rsidRDefault="00CF4700" w:rsidP="00F14707"/>
    <w:p w14:paraId="0CD6667A" w14:textId="77777777" w:rsidR="00CF4700" w:rsidRPr="00EF069F" w:rsidRDefault="00CF4700" w:rsidP="00F14707">
      <w:pPr>
        <w:pStyle w:val="EUHeadingLabeling"/>
        <w:keepLines/>
        <w:tabs>
          <w:tab w:val="clear" w:pos="567"/>
        </w:tabs>
      </w:pPr>
      <w:r w:rsidRPr="00EF069F">
        <w:t>15.</w:t>
      </w:r>
      <w:r w:rsidRPr="00EF069F">
        <w:tab/>
        <w:t>POKYNY NA POUŽITIE</w:t>
      </w:r>
    </w:p>
    <w:p w14:paraId="182602E8" w14:textId="77777777" w:rsidR="00CF4700" w:rsidRPr="00EF069F" w:rsidRDefault="00CF4700" w:rsidP="00F14707">
      <w:pPr>
        <w:pStyle w:val="Normalafterheader"/>
        <w:keepLines/>
      </w:pPr>
    </w:p>
    <w:p w14:paraId="054A34AF" w14:textId="77777777" w:rsidR="00CF4700" w:rsidRPr="00EF069F" w:rsidRDefault="00CF4700" w:rsidP="00F14707"/>
    <w:p w14:paraId="0AD3CC1C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16.</w:t>
      </w:r>
      <w:r w:rsidRPr="00EF069F">
        <w:tab/>
        <w:t>INFORMÁCIE</w:t>
      </w:r>
      <w:r w:rsidR="00BF3414" w:rsidRPr="00EF069F">
        <w:t xml:space="preserve"> V </w:t>
      </w:r>
      <w:r w:rsidRPr="00EF069F">
        <w:t>BRAILLOVOM PÍSME</w:t>
      </w:r>
    </w:p>
    <w:p w14:paraId="7A49F9ED" w14:textId="77777777" w:rsidR="00CF4700" w:rsidRPr="00EF069F" w:rsidRDefault="00CF4700" w:rsidP="00F14707">
      <w:pPr>
        <w:pStyle w:val="Normalafterheader"/>
      </w:pPr>
    </w:p>
    <w:p w14:paraId="0305FC4D" w14:textId="77777777" w:rsidR="00CF4700" w:rsidRDefault="000B3A63" w:rsidP="00F14707">
      <w:r>
        <w:t>Neoclarityn</w:t>
      </w:r>
    </w:p>
    <w:p w14:paraId="17ACCB8D" w14:textId="77777777" w:rsidR="00802CB4" w:rsidRDefault="00802CB4" w:rsidP="00F14707"/>
    <w:p w14:paraId="5B098ED4" w14:textId="77777777" w:rsidR="00802CB4" w:rsidRDefault="00802CB4" w:rsidP="00F14707"/>
    <w:p w14:paraId="18B94B1C" w14:textId="77777777" w:rsidR="00802CB4" w:rsidRPr="00F81202" w:rsidRDefault="00802CB4" w:rsidP="00F147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F81202">
        <w:rPr>
          <w:b/>
          <w:szCs w:val="22"/>
        </w:rPr>
        <w:lastRenderedPageBreak/>
        <w:t>1</w:t>
      </w:r>
      <w:r>
        <w:rPr>
          <w:b/>
          <w:szCs w:val="22"/>
        </w:rPr>
        <w:t>7</w:t>
      </w:r>
      <w:r w:rsidRPr="00F81202">
        <w:rPr>
          <w:b/>
          <w:szCs w:val="22"/>
        </w:rPr>
        <w:t>.</w:t>
      </w:r>
      <w:r w:rsidRPr="00F81202">
        <w:rPr>
          <w:b/>
          <w:szCs w:val="22"/>
        </w:rPr>
        <w:tab/>
      </w:r>
      <w:r w:rsidRPr="00666808">
        <w:rPr>
          <w:b/>
          <w:szCs w:val="22"/>
        </w:rPr>
        <w:t>ŠPECIFICKÝ IDENTIFIKÁTOR – DVOJROZMERNÝ ČIAROVÝ KÓD</w:t>
      </w:r>
    </w:p>
    <w:p w14:paraId="178340D3" w14:textId="77777777" w:rsidR="00802CB4" w:rsidRPr="00F81202" w:rsidRDefault="00802CB4" w:rsidP="00F14707">
      <w:pPr>
        <w:keepNext/>
        <w:rPr>
          <w:bCs/>
          <w:szCs w:val="22"/>
        </w:rPr>
      </w:pPr>
    </w:p>
    <w:p w14:paraId="215A955A" w14:textId="77777777" w:rsidR="00802CB4" w:rsidRDefault="00802CB4" w:rsidP="00F14707">
      <w:pPr>
        <w:rPr>
          <w:bCs/>
          <w:szCs w:val="22"/>
        </w:rPr>
      </w:pPr>
      <w:r w:rsidRPr="002F636A">
        <w:rPr>
          <w:bCs/>
          <w:szCs w:val="22"/>
          <w:shd w:val="clear" w:color="auto" w:fill="BFBFBF"/>
        </w:rPr>
        <w:t>Dvojrozmerný čiarový kód so špecifickým identifikátorom.</w:t>
      </w:r>
    </w:p>
    <w:p w14:paraId="2B20681A" w14:textId="77777777" w:rsidR="00802CB4" w:rsidRDefault="00802CB4" w:rsidP="00F14707">
      <w:pPr>
        <w:rPr>
          <w:bCs/>
          <w:szCs w:val="22"/>
        </w:rPr>
      </w:pPr>
    </w:p>
    <w:p w14:paraId="15466F16" w14:textId="77777777" w:rsidR="00802CB4" w:rsidRPr="00F81202" w:rsidRDefault="00802CB4" w:rsidP="00F14707">
      <w:pPr>
        <w:rPr>
          <w:bCs/>
          <w:szCs w:val="22"/>
        </w:rPr>
      </w:pPr>
    </w:p>
    <w:p w14:paraId="4A2056F7" w14:textId="77777777" w:rsidR="00802CB4" w:rsidRPr="00F81202" w:rsidRDefault="00802CB4" w:rsidP="00F147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t>18</w:t>
      </w:r>
      <w:r w:rsidRPr="00F81202">
        <w:rPr>
          <w:b/>
          <w:szCs w:val="22"/>
        </w:rPr>
        <w:t>.</w:t>
      </w:r>
      <w:r w:rsidRPr="00F81202">
        <w:rPr>
          <w:b/>
          <w:szCs w:val="22"/>
        </w:rPr>
        <w:tab/>
      </w:r>
      <w:r w:rsidRPr="00666808">
        <w:rPr>
          <w:b/>
          <w:szCs w:val="22"/>
        </w:rPr>
        <w:t>ŠPECIFICKÝ IDENTIFIKÁTOR – ÚDAJE ČITATEĽNÉ ĽUDSKÝM OKOM</w:t>
      </w:r>
    </w:p>
    <w:p w14:paraId="55B50F81" w14:textId="77777777" w:rsidR="00802CB4" w:rsidRPr="00F81202" w:rsidRDefault="00802CB4" w:rsidP="00F14707">
      <w:pPr>
        <w:keepNext/>
        <w:rPr>
          <w:bCs/>
          <w:szCs w:val="22"/>
        </w:rPr>
      </w:pPr>
    </w:p>
    <w:p w14:paraId="1E20B689" w14:textId="77777777" w:rsidR="00802CB4" w:rsidRDefault="00802CB4" w:rsidP="00F14707">
      <w:r>
        <w:t>PC</w:t>
      </w:r>
    </w:p>
    <w:p w14:paraId="6807641C" w14:textId="77777777" w:rsidR="00802CB4" w:rsidRDefault="00802CB4" w:rsidP="00F14707">
      <w:pPr>
        <w:rPr>
          <w:shd w:val="clear" w:color="auto" w:fill="BFBFBF"/>
        </w:rPr>
      </w:pPr>
      <w:r w:rsidRPr="00100B11">
        <w:t>SN</w:t>
      </w:r>
    </w:p>
    <w:p w14:paraId="7E9864CE" w14:textId="77777777" w:rsidR="00802CB4" w:rsidRDefault="00802CB4" w:rsidP="00F14707">
      <w:pPr>
        <w:widowControl w:val="0"/>
        <w:rPr>
          <w:szCs w:val="22"/>
        </w:rPr>
      </w:pPr>
      <w:r w:rsidRPr="00BF0432">
        <w:t>NN</w:t>
      </w:r>
    </w:p>
    <w:p w14:paraId="37601C7C" w14:textId="77777777" w:rsidR="00802CB4" w:rsidRPr="00EF069F" w:rsidRDefault="00802CB4" w:rsidP="00F14707"/>
    <w:p w14:paraId="7D319F61" w14:textId="77777777" w:rsidR="00CF4700" w:rsidRPr="00EF069F" w:rsidRDefault="00CF4700" w:rsidP="00F14707">
      <w:r w:rsidRPr="00EF069F">
        <w:br w:type="page"/>
      </w:r>
    </w:p>
    <w:p w14:paraId="73BC4060" w14:textId="77777777" w:rsidR="00CF4700" w:rsidRPr="00EF069F" w:rsidRDefault="00CF4700" w:rsidP="00F14707">
      <w:pPr>
        <w:pStyle w:val="EUNadpisLabeling"/>
        <w:keepNext w:val="0"/>
        <w:outlineLvl w:val="9"/>
      </w:pPr>
      <w:r w:rsidRPr="00EF069F">
        <w:t>MINIMÁLNE ÚDAJE, KTORÉ MAJÚ BYŤ UVEDENÉ NA BLISTROCH Alebo STRIPOCH</w:t>
      </w:r>
    </w:p>
    <w:p w14:paraId="17FE91B2" w14:textId="77777777" w:rsidR="00CF4700" w:rsidRPr="0053083F" w:rsidRDefault="00CF4700" w:rsidP="00F14707">
      <w:pPr>
        <w:pStyle w:val="EUNadpisLabeling"/>
        <w:keepNext w:val="0"/>
        <w:outlineLvl w:val="9"/>
        <w:rPr>
          <w:b w:val="0"/>
          <w:bCs w:val="0"/>
        </w:rPr>
      </w:pPr>
    </w:p>
    <w:p w14:paraId="1C282605" w14:textId="77777777" w:rsidR="00BF3414" w:rsidRPr="00EF069F" w:rsidRDefault="00CA4808" w:rsidP="00F14707">
      <w:pPr>
        <w:pStyle w:val="EUNadpisLabeling"/>
        <w:keepNext w:val="0"/>
        <w:outlineLvl w:val="9"/>
      </w:pPr>
      <w:r>
        <w:t>ŠKATUĽA</w:t>
      </w:r>
      <w:r w:rsidR="00CF4700" w:rsidRPr="00EF069F">
        <w:t xml:space="preserve"> S OBSAHOM 1, 2, 3, 5, 7,</w:t>
      </w:r>
      <w:r w:rsidR="00DF611D">
        <w:t xml:space="preserve"> 10, 14, 15, 20, 21, 30, 50,</w:t>
      </w:r>
      <w:r w:rsidR="00CF4700" w:rsidRPr="00EF069F">
        <w:t xml:space="preserve"> 100 TABLIET</w:t>
      </w:r>
    </w:p>
    <w:p w14:paraId="4B4744D0" w14:textId="77777777" w:rsidR="00CF4700" w:rsidRPr="00EF069F" w:rsidRDefault="00CF4700" w:rsidP="00F14707"/>
    <w:p w14:paraId="0827C5D8" w14:textId="77777777" w:rsidR="00CF4700" w:rsidRPr="00EF069F" w:rsidRDefault="00CF4700" w:rsidP="00F14707"/>
    <w:p w14:paraId="78DDA09E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1.</w:t>
      </w:r>
      <w:r w:rsidRPr="00EF069F">
        <w:tab/>
        <w:t>Názov lieku</w:t>
      </w:r>
    </w:p>
    <w:p w14:paraId="6967D398" w14:textId="77777777" w:rsidR="00CF4700" w:rsidRPr="00EF069F" w:rsidRDefault="00CF4700" w:rsidP="00F14707">
      <w:pPr>
        <w:pStyle w:val="Normalafterheader"/>
      </w:pPr>
    </w:p>
    <w:p w14:paraId="4F2D5458" w14:textId="77777777" w:rsidR="00CF4700" w:rsidRPr="00EF069F" w:rsidRDefault="000B3A63" w:rsidP="00F14707">
      <w:r>
        <w:t>Neoclarityn</w:t>
      </w:r>
      <w:r w:rsidR="00CF4700" w:rsidRPr="00EF069F">
        <w:t xml:space="preserve"> 5</w:t>
      </w:r>
      <w:r w:rsidR="00BF3414" w:rsidRPr="00EF069F">
        <w:t> mg</w:t>
      </w:r>
      <w:r w:rsidR="00CF4700" w:rsidRPr="00EF069F">
        <w:t xml:space="preserve"> tableta</w:t>
      </w:r>
    </w:p>
    <w:p w14:paraId="1909A3EA" w14:textId="77777777" w:rsidR="00CF4700" w:rsidRPr="00EF069F" w:rsidRDefault="00CF4700" w:rsidP="00F14707">
      <w:r w:rsidRPr="00EF069F">
        <w:t>desloratadín</w:t>
      </w:r>
    </w:p>
    <w:p w14:paraId="21E209B9" w14:textId="77777777" w:rsidR="00CF4700" w:rsidRPr="00EF069F" w:rsidRDefault="00CF4700" w:rsidP="00F14707"/>
    <w:p w14:paraId="779BBD25" w14:textId="77777777" w:rsidR="00CF4700" w:rsidRPr="00EF069F" w:rsidRDefault="00CF4700" w:rsidP="00F14707"/>
    <w:p w14:paraId="2CB42476" w14:textId="77777777" w:rsidR="00CF4700" w:rsidRPr="00EF069F" w:rsidRDefault="00CF4700" w:rsidP="00F14707">
      <w:pPr>
        <w:pStyle w:val="EUHeadingLabeling"/>
        <w:pBdr>
          <w:top w:val="single" w:sz="4" w:space="0" w:color="auto"/>
        </w:pBdr>
        <w:tabs>
          <w:tab w:val="clear" w:pos="567"/>
        </w:tabs>
      </w:pPr>
      <w:r w:rsidRPr="00EF069F">
        <w:t>2.</w:t>
      </w:r>
      <w:r w:rsidRPr="00EF069F">
        <w:tab/>
        <w:t>NÁZOV DRŽITEĽA ROZHODNUTIA</w:t>
      </w:r>
      <w:r w:rsidR="00BF3414" w:rsidRPr="00EF069F">
        <w:t xml:space="preserve"> O </w:t>
      </w:r>
      <w:r w:rsidRPr="00EF069F">
        <w:t>REGISTRÁCII</w:t>
      </w:r>
    </w:p>
    <w:p w14:paraId="15E78BA0" w14:textId="77777777" w:rsidR="00CF4700" w:rsidRPr="00EF069F" w:rsidRDefault="00CF4700" w:rsidP="00F14707">
      <w:pPr>
        <w:pStyle w:val="Normalafterheader"/>
      </w:pPr>
    </w:p>
    <w:p w14:paraId="6EE43AE9" w14:textId="77777777" w:rsidR="00CF4700" w:rsidRPr="00EF069F" w:rsidRDefault="00541C16" w:rsidP="00F14707">
      <w:r>
        <w:t>Organon</w:t>
      </w:r>
    </w:p>
    <w:p w14:paraId="44B4E8EA" w14:textId="77777777" w:rsidR="00CF4700" w:rsidRPr="00EF069F" w:rsidRDefault="00CF4700" w:rsidP="00F14707"/>
    <w:p w14:paraId="6B5844FA" w14:textId="77777777" w:rsidR="00CF4700" w:rsidRPr="00EF069F" w:rsidRDefault="00CF4700" w:rsidP="00F14707"/>
    <w:p w14:paraId="345B2135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3.</w:t>
      </w:r>
      <w:r w:rsidRPr="00EF069F">
        <w:tab/>
        <w:t>DÁTUM EXSPIRÁCIE</w:t>
      </w:r>
    </w:p>
    <w:p w14:paraId="2715C7CC" w14:textId="77777777" w:rsidR="00CF4700" w:rsidRPr="00EF069F" w:rsidRDefault="00CF4700" w:rsidP="00F14707">
      <w:pPr>
        <w:pStyle w:val="Normalafterheader"/>
      </w:pPr>
    </w:p>
    <w:p w14:paraId="099E92E9" w14:textId="77777777" w:rsidR="00CF4700" w:rsidRPr="00EF069F" w:rsidRDefault="00CF4700" w:rsidP="00F14707">
      <w:r w:rsidRPr="00EF069F">
        <w:t>EXP</w:t>
      </w:r>
    </w:p>
    <w:p w14:paraId="2376B828" w14:textId="77777777" w:rsidR="00CF4700" w:rsidRPr="00EF069F" w:rsidRDefault="00CF4700" w:rsidP="00F14707"/>
    <w:p w14:paraId="1C83A343" w14:textId="77777777" w:rsidR="00CF4700" w:rsidRPr="00EF069F" w:rsidRDefault="00CF4700" w:rsidP="00F14707"/>
    <w:p w14:paraId="011AF4D2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4.</w:t>
      </w:r>
      <w:r w:rsidRPr="00EF069F">
        <w:tab/>
        <w:t>Číslo výrobnej šarže</w:t>
      </w:r>
    </w:p>
    <w:p w14:paraId="022EC79A" w14:textId="77777777" w:rsidR="00CF4700" w:rsidRPr="00EF069F" w:rsidRDefault="00CF4700" w:rsidP="00F14707">
      <w:pPr>
        <w:pStyle w:val="Normalafterheader"/>
      </w:pPr>
    </w:p>
    <w:p w14:paraId="57AC11F9" w14:textId="77777777" w:rsidR="00CF4700" w:rsidRPr="00EF069F" w:rsidRDefault="00802CB4" w:rsidP="00F14707">
      <w:r>
        <w:t>Lot</w:t>
      </w:r>
    </w:p>
    <w:p w14:paraId="7F3A572E" w14:textId="77777777" w:rsidR="00CF4700" w:rsidRPr="00EF069F" w:rsidRDefault="00CF4700" w:rsidP="00F14707"/>
    <w:p w14:paraId="7C2F6982" w14:textId="77777777" w:rsidR="00CF4700" w:rsidRPr="00EF069F" w:rsidRDefault="00CF4700" w:rsidP="00F14707"/>
    <w:p w14:paraId="41EF8C59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5.</w:t>
      </w:r>
      <w:r w:rsidRPr="00EF069F">
        <w:tab/>
        <w:t>INÉ</w:t>
      </w:r>
    </w:p>
    <w:p w14:paraId="1DE8105F" w14:textId="77777777" w:rsidR="00CF4700" w:rsidRPr="00EF069F" w:rsidRDefault="00CF4700" w:rsidP="00F14707">
      <w:pPr>
        <w:pStyle w:val="Normalafterheader"/>
      </w:pPr>
    </w:p>
    <w:p w14:paraId="6AC8BE69" w14:textId="77777777" w:rsidR="00CF4700" w:rsidRPr="00EF069F" w:rsidRDefault="00CF4700" w:rsidP="00F14707">
      <w:pPr>
        <w:pStyle w:val="EUNormal"/>
        <w:tabs>
          <w:tab w:val="clear" w:pos="567"/>
        </w:tabs>
      </w:pPr>
    </w:p>
    <w:p w14:paraId="323DC14D" w14:textId="77777777" w:rsidR="00CF4700" w:rsidRPr="00EF069F" w:rsidRDefault="00CF4700" w:rsidP="00F14707">
      <w:pPr>
        <w:pStyle w:val="EUNadpisLabeling"/>
        <w:keepNext w:val="0"/>
        <w:outlineLvl w:val="9"/>
      </w:pPr>
      <w:r w:rsidRPr="00EF069F">
        <w:br w:type="page"/>
      </w:r>
      <w:r w:rsidRPr="00EF069F">
        <w:lastRenderedPageBreak/>
        <w:t>ÚDAJE, KTORÉ MAJÚ BYŤ UVEDENÉ NA VONKAJŠOM OBALE</w:t>
      </w:r>
    </w:p>
    <w:p w14:paraId="062D63E5" w14:textId="77777777" w:rsidR="00A56B79" w:rsidRDefault="00A56B79" w:rsidP="00F14707">
      <w:pPr>
        <w:pStyle w:val="Normalafterheader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5DEF28" w14:textId="77777777" w:rsidR="00CF4700" w:rsidRPr="00A56B79" w:rsidRDefault="00A56B79" w:rsidP="00F14707">
      <w:pPr>
        <w:pStyle w:val="Normalafterheader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56B79">
        <w:rPr>
          <w:b/>
          <w:bCs/>
        </w:rPr>
        <w:t>FĽAŠA 30</w:t>
      </w:r>
      <w:r>
        <w:rPr>
          <w:b/>
          <w:bCs/>
        </w:rPr>
        <w:t> </w:t>
      </w:r>
      <w:r w:rsidRPr="00A56B79">
        <w:rPr>
          <w:b/>
          <w:bCs/>
        </w:rPr>
        <w:t>ml, 50</w:t>
      </w:r>
      <w:r>
        <w:rPr>
          <w:b/>
          <w:bCs/>
        </w:rPr>
        <w:t> </w:t>
      </w:r>
      <w:r w:rsidRPr="00A56B79">
        <w:rPr>
          <w:b/>
          <w:bCs/>
        </w:rPr>
        <w:t>ml, 60</w:t>
      </w:r>
      <w:r>
        <w:rPr>
          <w:b/>
          <w:bCs/>
        </w:rPr>
        <w:t> </w:t>
      </w:r>
      <w:r w:rsidRPr="00A56B79">
        <w:rPr>
          <w:b/>
          <w:bCs/>
        </w:rPr>
        <w:t>ml, 100</w:t>
      </w:r>
      <w:r>
        <w:rPr>
          <w:b/>
          <w:bCs/>
        </w:rPr>
        <w:t> </w:t>
      </w:r>
      <w:r w:rsidRPr="00A56B79">
        <w:rPr>
          <w:b/>
          <w:bCs/>
        </w:rPr>
        <w:t>ml, 120</w:t>
      </w:r>
      <w:r>
        <w:rPr>
          <w:b/>
          <w:bCs/>
        </w:rPr>
        <w:t> </w:t>
      </w:r>
      <w:r w:rsidRPr="00A56B79">
        <w:rPr>
          <w:b/>
          <w:bCs/>
        </w:rPr>
        <w:t>ml, 150</w:t>
      </w:r>
      <w:r>
        <w:rPr>
          <w:b/>
          <w:bCs/>
        </w:rPr>
        <w:t> </w:t>
      </w:r>
      <w:r w:rsidRPr="00A56B79">
        <w:rPr>
          <w:b/>
          <w:bCs/>
        </w:rPr>
        <w:t>ml, 225</w:t>
      </w:r>
      <w:r>
        <w:rPr>
          <w:b/>
          <w:bCs/>
        </w:rPr>
        <w:t> </w:t>
      </w:r>
      <w:r w:rsidRPr="00A56B79">
        <w:rPr>
          <w:b/>
          <w:bCs/>
        </w:rPr>
        <w:t>ml, 300</w:t>
      </w:r>
      <w:r>
        <w:rPr>
          <w:b/>
          <w:bCs/>
        </w:rPr>
        <w:t> </w:t>
      </w:r>
      <w:r w:rsidRPr="00A56B79">
        <w:rPr>
          <w:b/>
          <w:bCs/>
        </w:rPr>
        <w:t>ml</w:t>
      </w:r>
    </w:p>
    <w:p w14:paraId="2CAC9664" w14:textId="77777777" w:rsidR="00CF4700" w:rsidRPr="00EF069F" w:rsidRDefault="00CF4700" w:rsidP="00F14707"/>
    <w:p w14:paraId="74125164" w14:textId="77777777" w:rsidR="00CF4700" w:rsidRPr="00EF069F" w:rsidRDefault="00CF4700" w:rsidP="00F14707"/>
    <w:p w14:paraId="7DC96C13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1.</w:t>
      </w:r>
      <w:r w:rsidRPr="00EF069F">
        <w:tab/>
        <w:t>Názov Lieku</w:t>
      </w:r>
    </w:p>
    <w:p w14:paraId="334413C2" w14:textId="77777777" w:rsidR="00CF4700" w:rsidRPr="00EF069F" w:rsidRDefault="00CF4700" w:rsidP="00F14707">
      <w:pPr>
        <w:pStyle w:val="Normalafterheader"/>
      </w:pPr>
    </w:p>
    <w:p w14:paraId="55B6C0E2" w14:textId="77777777" w:rsidR="00CF4700" w:rsidRPr="00EF069F" w:rsidRDefault="000B3A63" w:rsidP="00F14707">
      <w:r>
        <w:t>Neoclarityn</w:t>
      </w:r>
      <w:r w:rsidR="00CF4700" w:rsidRPr="00EF069F">
        <w:t xml:space="preserve"> 0,5</w:t>
      </w:r>
      <w:r w:rsidR="00BF3414" w:rsidRPr="00EF069F">
        <w:t> mg</w:t>
      </w:r>
      <w:r w:rsidR="00CF4700" w:rsidRPr="00EF069F">
        <w:t>/ml perorálny roztok</w:t>
      </w:r>
    </w:p>
    <w:p w14:paraId="5F127BE9" w14:textId="77777777" w:rsidR="00CF4700" w:rsidRPr="00EF069F" w:rsidRDefault="00CF4700" w:rsidP="00F14707">
      <w:r w:rsidRPr="00EF069F">
        <w:t>desloratadín</w:t>
      </w:r>
    </w:p>
    <w:p w14:paraId="6328835E" w14:textId="77777777" w:rsidR="00CF4700" w:rsidRPr="00EF069F" w:rsidRDefault="00CF4700" w:rsidP="00F14707"/>
    <w:p w14:paraId="2444924E" w14:textId="77777777" w:rsidR="00CF4700" w:rsidRPr="00EF069F" w:rsidRDefault="00CF4700" w:rsidP="00F14707"/>
    <w:p w14:paraId="75AD760D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2.</w:t>
      </w:r>
      <w:r w:rsidRPr="00EF069F">
        <w:tab/>
        <w:t>liečivO</w:t>
      </w:r>
      <w:r w:rsidR="005E62EF">
        <w:t xml:space="preserve"> (liečivÁ)</w:t>
      </w:r>
    </w:p>
    <w:p w14:paraId="1A96C803" w14:textId="77777777" w:rsidR="00CF4700" w:rsidRPr="00EF069F" w:rsidRDefault="00CF4700" w:rsidP="00F14707">
      <w:pPr>
        <w:pStyle w:val="Normalafterheader"/>
      </w:pPr>
    </w:p>
    <w:p w14:paraId="2583D529" w14:textId="77777777" w:rsidR="00CF4700" w:rsidRPr="00EF069F" w:rsidRDefault="00CF4700" w:rsidP="00F14707">
      <w:r w:rsidRPr="00EF069F">
        <w:t>Každý</w:t>
      </w:r>
      <w:r w:rsidR="005E62EF">
        <w:t xml:space="preserve"> </w:t>
      </w:r>
      <w:r w:rsidR="00BF3414" w:rsidRPr="00EF069F">
        <w:t>ml</w:t>
      </w:r>
      <w:r w:rsidRPr="00EF069F">
        <w:t xml:space="preserve"> perorálneho roztoku obsahuje 0,5</w:t>
      </w:r>
      <w:r w:rsidR="00BF3414" w:rsidRPr="00EF069F">
        <w:t> mg</w:t>
      </w:r>
      <w:r w:rsidR="0030507F" w:rsidRPr="00EF069F">
        <w:t xml:space="preserve"> desloratadínu</w:t>
      </w:r>
      <w:r w:rsidRPr="00EF069F">
        <w:t>.</w:t>
      </w:r>
    </w:p>
    <w:p w14:paraId="4D9556F7" w14:textId="77777777" w:rsidR="00CF4700" w:rsidRPr="00EF069F" w:rsidRDefault="00CF4700" w:rsidP="00F14707"/>
    <w:p w14:paraId="75363019" w14:textId="77777777" w:rsidR="00CF4700" w:rsidRPr="00EF069F" w:rsidRDefault="00CF4700" w:rsidP="00F14707"/>
    <w:p w14:paraId="3AE01E47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3.</w:t>
      </w:r>
      <w:r w:rsidRPr="00EF069F">
        <w:tab/>
        <w:t>Zoznam pomocných látok</w:t>
      </w:r>
    </w:p>
    <w:p w14:paraId="42F6528C" w14:textId="77777777" w:rsidR="00CF4700" w:rsidRPr="00EF069F" w:rsidRDefault="00CF4700" w:rsidP="00F14707">
      <w:pPr>
        <w:pStyle w:val="Normalafterheader"/>
      </w:pPr>
    </w:p>
    <w:p w14:paraId="7EC9AD02" w14:textId="77777777" w:rsidR="00CF4700" w:rsidRPr="00EF069F" w:rsidRDefault="00CF4700" w:rsidP="00F14707">
      <w:r w:rsidRPr="00EF069F">
        <w:t xml:space="preserve">Obsahuje </w:t>
      </w:r>
      <w:r w:rsidR="00055337">
        <w:t xml:space="preserve">sorbitol (E420), </w:t>
      </w:r>
      <w:r w:rsidRPr="00EF069F">
        <w:t>propylénglykol</w:t>
      </w:r>
      <w:r w:rsidR="00707780" w:rsidRPr="00EF069F">
        <w:t xml:space="preserve"> </w:t>
      </w:r>
      <w:r w:rsidR="00055337">
        <w:t xml:space="preserve">(E1520) </w:t>
      </w:r>
      <w:r w:rsidR="00707780" w:rsidRPr="00EF069F">
        <w:t>a</w:t>
      </w:r>
      <w:r w:rsidR="00055337">
        <w:t> benzylalkohol</w:t>
      </w:r>
      <w:r w:rsidRPr="00EF069F">
        <w:t>.</w:t>
      </w:r>
    </w:p>
    <w:p w14:paraId="19FF1200" w14:textId="77777777" w:rsidR="00CF4700" w:rsidRPr="00EF069F" w:rsidRDefault="00CF4700" w:rsidP="00F14707">
      <w:r w:rsidRPr="00EF069F">
        <w:t xml:space="preserve">Ďalšie informácie </w:t>
      </w:r>
      <w:r w:rsidR="002E09D8" w:rsidRPr="00EF069F">
        <w:t xml:space="preserve">si </w:t>
      </w:r>
      <w:r w:rsidRPr="00EF069F">
        <w:t>pozri</w:t>
      </w:r>
      <w:r w:rsidR="002E09D8" w:rsidRPr="00EF069F">
        <w:t>te</w:t>
      </w:r>
      <w:r w:rsidR="00BF3414" w:rsidRPr="00EF069F">
        <w:t xml:space="preserve"> v </w:t>
      </w:r>
      <w:r w:rsidRPr="00EF069F">
        <w:t>písomnej informácii pre používateľ</w:t>
      </w:r>
      <w:r w:rsidR="00D17F8D" w:rsidRPr="00EF069F">
        <w:t>a</w:t>
      </w:r>
      <w:r w:rsidRPr="00EF069F">
        <w:t>.</w:t>
      </w:r>
    </w:p>
    <w:p w14:paraId="69624F9B" w14:textId="77777777" w:rsidR="00CF4700" w:rsidRPr="00EF069F" w:rsidRDefault="00CF4700" w:rsidP="00F14707"/>
    <w:p w14:paraId="7B94E3B1" w14:textId="77777777" w:rsidR="00CF4700" w:rsidRPr="00EF069F" w:rsidRDefault="00CF4700" w:rsidP="00F14707"/>
    <w:p w14:paraId="19EFFD35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4.</w:t>
      </w:r>
      <w:r w:rsidRPr="00EF069F">
        <w:tab/>
        <w:t>Lieková forma A</w:t>
      </w:r>
      <w:r w:rsidR="005E62EF">
        <w:t> </w:t>
      </w:r>
      <w:r w:rsidRPr="00EF069F">
        <w:t>OBSAH</w:t>
      </w:r>
    </w:p>
    <w:p w14:paraId="26D19021" w14:textId="77777777" w:rsidR="00CF4700" w:rsidRPr="00EF069F" w:rsidRDefault="00CF4700" w:rsidP="00F14707">
      <w:pPr>
        <w:pStyle w:val="Normalafterheader"/>
      </w:pPr>
    </w:p>
    <w:p w14:paraId="50930C77" w14:textId="77777777" w:rsidR="00CF4700" w:rsidRPr="00EF069F" w:rsidRDefault="00CF4700" w:rsidP="00F14707">
      <w:pPr>
        <w:pStyle w:val="Normalafterheader"/>
        <w:keepNext w:val="0"/>
      </w:pPr>
      <w:r w:rsidRPr="0053083F">
        <w:rPr>
          <w:shd w:val="clear" w:color="auto" w:fill="BFBFBF"/>
        </w:rPr>
        <w:t>perorálny roztok</w:t>
      </w:r>
    </w:p>
    <w:p w14:paraId="34522033" w14:textId="77777777" w:rsidR="00CF4700" w:rsidRPr="00EF069F" w:rsidRDefault="00CF4700" w:rsidP="00F14707">
      <w:r w:rsidRPr="00EF069F">
        <w:t>30</w:t>
      </w:r>
      <w:r w:rsidR="00BF3414" w:rsidRPr="00EF069F">
        <w:t> ml s </w:t>
      </w:r>
      <w:r w:rsidRPr="00EF069F">
        <w:t>1 lyžicou</w:t>
      </w:r>
    </w:p>
    <w:p w14:paraId="4DAA1EBE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50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126A2D2D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60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0E53DC23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100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4230D473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120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66532048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150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1E0A6890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150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perorálnou striekačkou</w:t>
      </w:r>
    </w:p>
    <w:p w14:paraId="105A2033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225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6C920DBB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300</w:t>
      </w:r>
      <w:r w:rsidR="00BF3414" w:rsidRPr="00EF069F">
        <w:rPr>
          <w:shd w:val="pct25" w:color="auto" w:fill="FFFFFF"/>
        </w:rPr>
        <w:t> ml s </w:t>
      </w:r>
      <w:r w:rsidRPr="00EF069F">
        <w:rPr>
          <w:shd w:val="pct25" w:color="auto" w:fill="FFFFFF"/>
        </w:rPr>
        <w:t>1 lyžicou</w:t>
      </w:r>
    </w:p>
    <w:p w14:paraId="3A25AA88" w14:textId="77777777" w:rsidR="00CF4700" w:rsidRPr="00EF069F" w:rsidRDefault="00CF4700" w:rsidP="00F14707"/>
    <w:p w14:paraId="520BF6F3" w14:textId="77777777" w:rsidR="00CF4700" w:rsidRPr="00EF069F" w:rsidRDefault="00CF4700" w:rsidP="00F14707"/>
    <w:p w14:paraId="300DB66C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5.</w:t>
      </w:r>
      <w:r w:rsidRPr="00EF069F">
        <w:tab/>
        <w:t>spôsob A</w:t>
      </w:r>
      <w:r w:rsidR="005E62EF">
        <w:t> </w:t>
      </w:r>
      <w:r w:rsidRPr="00EF069F">
        <w:t>Cesta</w:t>
      </w:r>
      <w:r w:rsidR="005E62EF">
        <w:t xml:space="preserve"> (CestY)</w:t>
      </w:r>
      <w:r w:rsidRPr="00EF069F">
        <w:t xml:space="preserve"> pod</w:t>
      </w:r>
      <w:r w:rsidR="005E62EF">
        <w:t>ÁV</w:t>
      </w:r>
      <w:r w:rsidRPr="00EF069F">
        <w:t>ania</w:t>
      </w:r>
    </w:p>
    <w:p w14:paraId="191C2787" w14:textId="77777777" w:rsidR="00CF4700" w:rsidRPr="00EF069F" w:rsidRDefault="00CF4700" w:rsidP="00F14707">
      <w:pPr>
        <w:pStyle w:val="Normalafterheader"/>
      </w:pPr>
    </w:p>
    <w:p w14:paraId="682514CC" w14:textId="77777777" w:rsidR="00CF4700" w:rsidRPr="00EF069F" w:rsidRDefault="009E5305" w:rsidP="00F14707">
      <w:pPr>
        <w:tabs>
          <w:tab w:val="left" w:pos="5460"/>
        </w:tabs>
      </w:pPr>
      <w:r>
        <w:t>Perorálne</w:t>
      </w:r>
      <w:r w:rsidR="00CF4700" w:rsidRPr="00EF069F">
        <w:t xml:space="preserve"> použitie</w:t>
      </w:r>
    </w:p>
    <w:p w14:paraId="719BBD22" w14:textId="77777777" w:rsidR="00CF4700" w:rsidRPr="00EF069F" w:rsidRDefault="00CF4700" w:rsidP="00F14707">
      <w:r w:rsidRPr="00EF069F">
        <w:t>Pred použitím si prečítajte písomnú informáciu pre používateľ</w:t>
      </w:r>
      <w:r w:rsidR="00D17F8D" w:rsidRPr="00EF069F">
        <w:t>a</w:t>
      </w:r>
      <w:r w:rsidRPr="00EF069F">
        <w:t>.</w:t>
      </w:r>
    </w:p>
    <w:p w14:paraId="7EB3B82F" w14:textId="77777777" w:rsidR="00CF4700" w:rsidRPr="00EF069F" w:rsidRDefault="00CF4700" w:rsidP="00F14707"/>
    <w:p w14:paraId="4FADE693" w14:textId="77777777" w:rsidR="00CF4700" w:rsidRPr="00EF069F" w:rsidRDefault="00CF4700" w:rsidP="00F14707"/>
    <w:p w14:paraId="5D7366D9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6.</w:t>
      </w:r>
      <w:r w:rsidRPr="00EF069F">
        <w:tab/>
        <w:t xml:space="preserve">Špeciálne upozornenie, že liek sa musí uchovávať mimo </w:t>
      </w:r>
      <w:r w:rsidR="00707780" w:rsidRPr="00EF069F">
        <w:t>dohľadu a</w:t>
      </w:r>
      <w:r w:rsidR="005E62EF">
        <w:t> </w:t>
      </w:r>
      <w:r w:rsidRPr="00EF069F">
        <w:t>dosahu detí</w:t>
      </w:r>
    </w:p>
    <w:p w14:paraId="2F3D7DAE" w14:textId="77777777" w:rsidR="00CF4700" w:rsidRPr="00EF069F" w:rsidRDefault="00CF4700" w:rsidP="00F14707">
      <w:pPr>
        <w:pStyle w:val="Normalafterheader"/>
      </w:pPr>
    </w:p>
    <w:p w14:paraId="650B56CC" w14:textId="77777777" w:rsidR="00CF4700" w:rsidRPr="00EF069F" w:rsidRDefault="00CF4700" w:rsidP="00F14707">
      <w:r w:rsidRPr="00EF069F">
        <w:t xml:space="preserve">Uchovávajte mimo </w:t>
      </w:r>
      <w:r w:rsidR="00707780" w:rsidRPr="00EF069F">
        <w:t>dohľadu a</w:t>
      </w:r>
      <w:r w:rsidR="005E62EF">
        <w:t> </w:t>
      </w:r>
      <w:r w:rsidRPr="00EF069F">
        <w:t>dosahu</w:t>
      </w:r>
      <w:r w:rsidR="00BF3414" w:rsidRPr="00EF069F">
        <w:t xml:space="preserve"> </w:t>
      </w:r>
      <w:r w:rsidRPr="00EF069F">
        <w:t>detí.</w:t>
      </w:r>
    </w:p>
    <w:p w14:paraId="7F0DC119" w14:textId="77777777" w:rsidR="00CF4700" w:rsidRPr="00EF069F" w:rsidRDefault="00CF4700" w:rsidP="00F14707"/>
    <w:p w14:paraId="4DB5D8FD" w14:textId="77777777" w:rsidR="00CF4700" w:rsidRPr="00EF069F" w:rsidRDefault="00CF4700" w:rsidP="00F14707"/>
    <w:p w14:paraId="545233F5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7.</w:t>
      </w:r>
      <w:r w:rsidRPr="00EF069F">
        <w:tab/>
        <w:t>Iné ŠPECIÁLNE upozorneniE</w:t>
      </w:r>
      <w:r w:rsidR="005E62EF">
        <w:t xml:space="preserve"> (upozorneniA)</w:t>
      </w:r>
      <w:r w:rsidRPr="00EF069F">
        <w:t>, ak je to potrebné</w:t>
      </w:r>
    </w:p>
    <w:p w14:paraId="70A013DE" w14:textId="77777777" w:rsidR="00CF4700" w:rsidRPr="00EF069F" w:rsidRDefault="00CF4700" w:rsidP="00F14707">
      <w:pPr>
        <w:pStyle w:val="Normalafterheader"/>
      </w:pPr>
    </w:p>
    <w:p w14:paraId="482731FF" w14:textId="77777777" w:rsidR="00CF4700" w:rsidRPr="00EF069F" w:rsidRDefault="00CF4700" w:rsidP="00F14707"/>
    <w:p w14:paraId="22B5D157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8.</w:t>
      </w:r>
      <w:r w:rsidRPr="00EF069F">
        <w:tab/>
        <w:t>DÁTUM EXSPIRÁCIE</w:t>
      </w:r>
    </w:p>
    <w:p w14:paraId="342CB7F2" w14:textId="77777777" w:rsidR="00CF4700" w:rsidRPr="00EF069F" w:rsidRDefault="00CF4700" w:rsidP="00F14707">
      <w:pPr>
        <w:pStyle w:val="Normalafterheader"/>
      </w:pPr>
    </w:p>
    <w:p w14:paraId="32998160" w14:textId="77777777" w:rsidR="00CF4700" w:rsidRPr="00EF069F" w:rsidRDefault="00CF4700" w:rsidP="00F14707">
      <w:r w:rsidRPr="00EF069F">
        <w:t>EXP</w:t>
      </w:r>
    </w:p>
    <w:p w14:paraId="46051E22" w14:textId="77777777" w:rsidR="00CF4700" w:rsidRPr="00EF069F" w:rsidRDefault="00CF4700" w:rsidP="00F14707"/>
    <w:p w14:paraId="4D61EB86" w14:textId="77777777" w:rsidR="00CF4700" w:rsidRPr="00EF069F" w:rsidRDefault="00CF4700" w:rsidP="00F14707"/>
    <w:p w14:paraId="4095401B" w14:textId="77777777" w:rsidR="00CF4700" w:rsidRPr="00EF069F" w:rsidRDefault="00CF4700" w:rsidP="00F14707">
      <w:pPr>
        <w:pStyle w:val="EUHeadingLabeling"/>
        <w:tabs>
          <w:tab w:val="clear" w:pos="567"/>
        </w:tabs>
        <w:ind w:left="0" w:firstLine="0"/>
      </w:pPr>
      <w:r w:rsidRPr="00EF069F">
        <w:t>9.</w:t>
      </w:r>
      <w:r w:rsidRPr="00EF069F">
        <w:tab/>
        <w:t>ŠPECIÁLNE PODMIENKY NA UCHOVÁVANIE</w:t>
      </w:r>
    </w:p>
    <w:p w14:paraId="38C93023" w14:textId="77777777" w:rsidR="00CF4700" w:rsidRPr="00EF069F" w:rsidRDefault="00CF4700" w:rsidP="00F14707">
      <w:pPr>
        <w:pStyle w:val="Normalafterheader"/>
      </w:pPr>
    </w:p>
    <w:p w14:paraId="194890E0" w14:textId="77777777" w:rsidR="00CF4700" w:rsidRPr="00EF069F" w:rsidRDefault="00CF4700" w:rsidP="00F14707">
      <w:r w:rsidRPr="00EF069F">
        <w:t>Neuchovávajte</w:t>
      </w:r>
      <w:r w:rsidR="00BF3414" w:rsidRPr="00EF069F">
        <w:t xml:space="preserve"> v </w:t>
      </w:r>
      <w:r w:rsidRPr="00EF069F">
        <w:t>mrazničke. Uchovávajte</w:t>
      </w:r>
      <w:r w:rsidR="00BF3414" w:rsidRPr="00EF069F">
        <w:t xml:space="preserve"> v </w:t>
      </w:r>
      <w:r w:rsidRPr="00EF069F">
        <w:t>pôvodnom obale.</w:t>
      </w:r>
    </w:p>
    <w:p w14:paraId="0FEA92E8" w14:textId="77777777" w:rsidR="00CF4700" w:rsidRPr="00EF069F" w:rsidRDefault="00CF4700" w:rsidP="00F14707"/>
    <w:p w14:paraId="3512843B" w14:textId="77777777" w:rsidR="00CF4700" w:rsidRPr="00EF069F" w:rsidRDefault="00CF4700" w:rsidP="00F14707"/>
    <w:p w14:paraId="22679CE2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10.</w:t>
      </w:r>
      <w:r w:rsidRPr="00EF069F">
        <w:tab/>
        <w:t>ŠPECIÁLNE UPOZORNENIA NA LIKVIDÁCIU NEPOUŽITÝCH LIEKOV ALEBO ODPADOV Z</w:t>
      </w:r>
      <w:r w:rsidR="005E62EF">
        <w:t> </w:t>
      </w:r>
      <w:r w:rsidRPr="00EF069F">
        <w:t>NICH VZNIKNUTÝCH, AK JE TO VHODNÉ</w:t>
      </w:r>
    </w:p>
    <w:p w14:paraId="7BFA4E95" w14:textId="77777777" w:rsidR="00CF4700" w:rsidRPr="00EF069F" w:rsidRDefault="00CF4700" w:rsidP="00F14707">
      <w:pPr>
        <w:pStyle w:val="Normalafterheader"/>
      </w:pPr>
    </w:p>
    <w:p w14:paraId="4CA5AB14" w14:textId="77777777" w:rsidR="00CF4700" w:rsidRPr="00EF069F" w:rsidRDefault="00CF4700" w:rsidP="00F14707"/>
    <w:p w14:paraId="0AA10F56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11.</w:t>
      </w:r>
      <w:r w:rsidRPr="00EF069F">
        <w:tab/>
        <w:t>NÁZOV A</w:t>
      </w:r>
      <w:r w:rsidR="005E62EF">
        <w:t> </w:t>
      </w:r>
      <w:r w:rsidRPr="00EF069F">
        <w:t>ADRESA DRŽITEĽA ROZHODNUTIA</w:t>
      </w:r>
      <w:r w:rsidR="00BF3414" w:rsidRPr="00EF069F">
        <w:t xml:space="preserve"> O </w:t>
      </w:r>
      <w:r w:rsidRPr="00EF069F">
        <w:t>REGISTRÁCII</w:t>
      </w:r>
    </w:p>
    <w:p w14:paraId="5FD60D63" w14:textId="77777777" w:rsidR="00CF4700" w:rsidRPr="00EF069F" w:rsidRDefault="00CF4700" w:rsidP="00F14707">
      <w:pPr>
        <w:pStyle w:val="Normalafterheader"/>
      </w:pPr>
    </w:p>
    <w:p w14:paraId="31CC832E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N.V. Organon</w:t>
      </w:r>
    </w:p>
    <w:p w14:paraId="0DD14AFD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Kloosterstraat 6</w:t>
      </w:r>
    </w:p>
    <w:p w14:paraId="31368621" w14:textId="77777777" w:rsidR="00541C16" w:rsidRPr="005D106C" w:rsidRDefault="00541C16" w:rsidP="00F14707">
      <w:pPr>
        <w:keepNext/>
        <w:rPr>
          <w:szCs w:val="22"/>
        </w:rPr>
      </w:pPr>
      <w:r w:rsidRPr="00541C16">
        <w:rPr>
          <w:szCs w:val="22"/>
        </w:rPr>
        <w:t>5349 AB Oss</w:t>
      </w:r>
    </w:p>
    <w:p w14:paraId="13C47F00" w14:textId="77777777" w:rsidR="009E748A" w:rsidRPr="00EF069F" w:rsidRDefault="00CA38D0" w:rsidP="00F14707">
      <w:pPr>
        <w:rPr>
          <w:szCs w:val="22"/>
        </w:rPr>
      </w:pPr>
      <w:r>
        <w:rPr>
          <w:szCs w:val="22"/>
        </w:rPr>
        <w:t>Holandsko</w:t>
      </w:r>
    </w:p>
    <w:p w14:paraId="7448E2C3" w14:textId="77777777" w:rsidR="00CF4700" w:rsidRPr="00EF069F" w:rsidRDefault="00CF4700" w:rsidP="00F14707"/>
    <w:p w14:paraId="2B3042C9" w14:textId="77777777" w:rsidR="00CF4700" w:rsidRPr="00EF069F" w:rsidRDefault="00CF4700" w:rsidP="00F14707"/>
    <w:p w14:paraId="757EDAE1" w14:textId="77777777" w:rsidR="00BF3414" w:rsidRPr="00EF069F" w:rsidRDefault="00CF4700" w:rsidP="00F14707">
      <w:pPr>
        <w:pStyle w:val="EUHeadingLabeling"/>
        <w:tabs>
          <w:tab w:val="clear" w:pos="567"/>
        </w:tabs>
      </w:pPr>
      <w:r w:rsidRPr="00EF069F">
        <w:t>12.</w:t>
      </w:r>
      <w:r w:rsidRPr="00EF069F">
        <w:tab/>
        <w:t>Registračné čísl</w:t>
      </w:r>
      <w:r w:rsidR="005E62EF">
        <w:t>O (</w:t>
      </w:r>
      <w:r w:rsidR="005E62EF" w:rsidRPr="00EF069F">
        <w:t>čísl</w:t>
      </w:r>
      <w:r w:rsidR="005E62EF">
        <w:t>A)</w:t>
      </w:r>
    </w:p>
    <w:p w14:paraId="1E9FDCFB" w14:textId="77777777" w:rsidR="00CF4700" w:rsidRPr="00EF069F" w:rsidRDefault="00CF4700" w:rsidP="00F14707">
      <w:pPr>
        <w:pStyle w:val="Normalafterheader"/>
      </w:pPr>
    </w:p>
    <w:p w14:paraId="75ED4ABE" w14:textId="77777777" w:rsidR="00BF3414" w:rsidRPr="00EF069F" w:rsidRDefault="00EE49E4" w:rsidP="00F14707">
      <w:pPr>
        <w:rPr>
          <w:shd w:val="pct25" w:color="auto" w:fill="FFFFFF"/>
        </w:rPr>
      </w:pPr>
      <w:r>
        <w:t>EU/1/00/161/059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30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2B5958C1" w14:textId="77777777" w:rsidR="00CF4700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EU/1/00/161/060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50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1DAEB62A" w14:textId="77777777" w:rsidR="00CF4700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EU/1/00/161/061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60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528F18C3" w14:textId="77777777" w:rsidR="00CF4700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EU/1/00/161/062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100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56B5D0D2" w14:textId="77777777" w:rsidR="00BF3414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EU/1/00/161/063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120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1818FC48" w14:textId="77777777" w:rsidR="00BF3414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EU/1/00/161/064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1</w:t>
      </w:r>
      <w:r w:rsidR="0062123F" w:rsidRPr="00EF069F">
        <w:rPr>
          <w:shd w:val="pct25" w:color="auto" w:fill="FFFFFF"/>
        </w:rPr>
        <w:t>5</w:t>
      </w:r>
      <w:r w:rsidR="00CF4700" w:rsidRPr="00EF069F">
        <w:rPr>
          <w:shd w:val="pct25" w:color="auto" w:fill="FFFFFF"/>
        </w:rPr>
        <w:t>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11931087" w14:textId="77777777" w:rsidR="00CF4700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EU/1/00/161/067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150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perorálnou striekačkou</w:t>
      </w:r>
    </w:p>
    <w:p w14:paraId="51EDD1A0" w14:textId="77777777" w:rsidR="00CF4700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EU/1/00/161/065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225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2B8FC503" w14:textId="77777777" w:rsidR="00CF4700" w:rsidRPr="00EF069F" w:rsidRDefault="00EE49E4" w:rsidP="00F14707">
      <w:pPr>
        <w:rPr>
          <w:shd w:val="pct25" w:color="auto" w:fill="FFFFFF"/>
        </w:rPr>
      </w:pPr>
      <w:r>
        <w:rPr>
          <w:shd w:val="pct25" w:color="auto" w:fill="FFFFFF"/>
        </w:rPr>
        <w:t>EU/1/00/161/066</w:t>
      </w:r>
      <w:r w:rsidR="00CF4700" w:rsidRPr="00EF069F">
        <w:rPr>
          <w:shd w:val="pct25" w:color="auto" w:fill="FFFFFF"/>
        </w:rPr>
        <w:tab/>
      </w:r>
      <w:r w:rsidR="00CF4700" w:rsidRPr="00EF069F">
        <w:rPr>
          <w:shd w:val="pct25" w:color="auto" w:fill="FFFFFF"/>
        </w:rPr>
        <w:tab/>
        <w:t>300</w:t>
      </w:r>
      <w:r w:rsidR="00BF3414" w:rsidRPr="00EF069F">
        <w:rPr>
          <w:shd w:val="pct25" w:color="auto" w:fill="FFFFFF"/>
        </w:rPr>
        <w:t> ml s </w:t>
      </w:r>
      <w:r w:rsidR="00CF4700" w:rsidRPr="00EF069F">
        <w:rPr>
          <w:shd w:val="pct25" w:color="auto" w:fill="FFFFFF"/>
        </w:rPr>
        <w:t>1 lyžicou</w:t>
      </w:r>
    </w:p>
    <w:p w14:paraId="4585CE6B" w14:textId="77777777" w:rsidR="00CF4700" w:rsidRPr="00EF069F" w:rsidRDefault="00CF4700" w:rsidP="00F14707"/>
    <w:p w14:paraId="394CBFE7" w14:textId="77777777" w:rsidR="00CF4700" w:rsidRPr="00EF069F" w:rsidRDefault="00CF4700" w:rsidP="00F14707"/>
    <w:p w14:paraId="506AE360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13.</w:t>
      </w:r>
      <w:r w:rsidRPr="00EF069F">
        <w:tab/>
        <w:t>Číslo Výrobnej šarže</w:t>
      </w:r>
    </w:p>
    <w:p w14:paraId="2FA1A747" w14:textId="77777777" w:rsidR="00CF4700" w:rsidRPr="00EF069F" w:rsidRDefault="00CF4700" w:rsidP="00F14707">
      <w:pPr>
        <w:pStyle w:val="Normalafterheader"/>
      </w:pPr>
    </w:p>
    <w:p w14:paraId="679B1A9E" w14:textId="77777777" w:rsidR="00CF4700" w:rsidRPr="00EF069F" w:rsidRDefault="00802CB4" w:rsidP="00F14707">
      <w:r>
        <w:t>Lot</w:t>
      </w:r>
    </w:p>
    <w:p w14:paraId="445918B5" w14:textId="77777777" w:rsidR="00CF4700" w:rsidRPr="00EF069F" w:rsidRDefault="00CF4700" w:rsidP="00F14707"/>
    <w:p w14:paraId="2915B484" w14:textId="77777777" w:rsidR="00CF4700" w:rsidRPr="00EF069F" w:rsidRDefault="00CF4700" w:rsidP="00F14707"/>
    <w:p w14:paraId="40BB00D9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14.</w:t>
      </w:r>
      <w:r w:rsidRPr="00EF069F">
        <w:tab/>
        <w:t>ZATRIEDENIE LIEKU PODĽA SPÔSOBU VÝDAJA</w:t>
      </w:r>
    </w:p>
    <w:p w14:paraId="611C56F4" w14:textId="77777777" w:rsidR="00CF4700" w:rsidRPr="00EF069F" w:rsidRDefault="00CF4700" w:rsidP="00F14707">
      <w:pPr>
        <w:pStyle w:val="Normalafterheader"/>
      </w:pPr>
    </w:p>
    <w:p w14:paraId="1740AB7B" w14:textId="77777777" w:rsidR="00CF4700" w:rsidRPr="00EF069F" w:rsidRDefault="00CF4700" w:rsidP="00F14707"/>
    <w:p w14:paraId="26FF432F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15.</w:t>
      </w:r>
      <w:r w:rsidRPr="00EF069F">
        <w:tab/>
        <w:t>POKYNY NA POUŽITIE</w:t>
      </w:r>
    </w:p>
    <w:p w14:paraId="29C13014" w14:textId="77777777" w:rsidR="00CF4700" w:rsidRPr="00EF069F" w:rsidRDefault="00CF4700" w:rsidP="00F14707">
      <w:pPr>
        <w:keepNext/>
      </w:pPr>
    </w:p>
    <w:p w14:paraId="735E261C" w14:textId="77777777" w:rsidR="00CF4700" w:rsidRPr="00EF069F" w:rsidRDefault="00CF4700" w:rsidP="00F14707"/>
    <w:p w14:paraId="7DE8FEDF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16.</w:t>
      </w:r>
      <w:r w:rsidRPr="00EF069F">
        <w:tab/>
        <w:t>INFORMÁCIE</w:t>
      </w:r>
      <w:r w:rsidR="00BF3414" w:rsidRPr="00EF069F">
        <w:t xml:space="preserve"> V </w:t>
      </w:r>
      <w:r w:rsidRPr="00EF069F">
        <w:t>BRAILLOVOM PÍSME</w:t>
      </w:r>
    </w:p>
    <w:p w14:paraId="6E86B735" w14:textId="77777777" w:rsidR="00CF4700" w:rsidRPr="00EF069F" w:rsidRDefault="00CF4700" w:rsidP="00F14707">
      <w:pPr>
        <w:pStyle w:val="Normalafterheader"/>
      </w:pPr>
    </w:p>
    <w:p w14:paraId="412F5262" w14:textId="77777777" w:rsidR="00CF4700" w:rsidRDefault="000B3A63" w:rsidP="00F14707">
      <w:r>
        <w:t>Neoclarityn</w:t>
      </w:r>
    </w:p>
    <w:p w14:paraId="4F784341" w14:textId="77777777" w:rsidR="00802CB4" w:rsidRDefault="00802CB4" w:rsidP="00F14707"/>
    <w:p w14:paraId="53B903A8" w14:textId="77777777" w:rsidR="00802CB4" w:rsidRDefault="00802CB4" w:rsidP="00F14707"/>
    <w:p w14:paraId="7BCE2536" w14:textId="77777777" w:rsidR="00802CB4" w:rsidRPr="00F81202" w:rsidRDefault="00802CB4" w:rsidP="00F147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F81202">
        <w:rPr>
          <w:b/>
          <w:szCs w:val="22"/>
        </w:rPr>
        <w:t>1</w:t>
      </w:r>
      <w:r>
        <w:rPr>
          <w:b/>
          <w:szCs w:val="22"/>
        </w:rPr>
        <w:t>7</w:t>
      </w:r>
      <w:r w:rsidRPr="00F81202">
        <w:rPr>
          <w:b/>
          <w:szCs w:val="22"/>
        </w:rPr>
        <w:t>.</w:t>
      </w:r>
      <w:r w:rsidRPr="00F81202">
        <w:rPr>
          <w:b/>
          <w:szCs w:val="22"/>
        </w:rPr>
        <w:tab/>
      </w:r>
      <w:r w:rsidRPr="00666808">
        <w:rPr>
          <w:b/>
          <w:szCs w:val="22"/>
        </w:rPr>
        <w:t>ŠPECIFICKÝ IDENTIFIKÁTOR – DVOJROZMERNÝ ČIAROVÝ KÓD</w:t>
      </w:r>
    </w:p>
    <w:p w14:paraId="2E767903" w14:textId="77777777" w:rsidR="00802CB4" w:rsidRPr="00F81202" w:rsidRDefault="00802CB4" w:rsidP="00F14707">
      <w:pPr>
        <w:keepNext/>
        <w:rPr>
          <w:bCs/>
          <w:szCs w:val="22"/>
        </w:rPr>
      </w:pPr>
    </w:p>
    <w:p w14:paraId="120D2D40" w14:textId="77777777" w:rsidR="00802CB4" w:rsidRDefault="00802CB4" w:rsidP="00F14707">
      <w:pPr>
        <w:rPr>
          <w:bCs/>
          <w:szCs w:val="22"/>
        </w:rPr>
      </w:pPr>
      <w:r w:rsidRPr="002F636A">
        <w:rPr>
          <w:bCs/>
          <w:szCs w:val="22"/>
          <w:shd w:val="clear" w:color="auto" w:fill="BFBFBF"/>
        </w:rPr>
        <w:t>Dvojrozmerný čiarový kód so špecifickým identifikátorom.</w:t>
      </w:r>
    </w:p>
    <w:p w14:paraId="1E8DBCD4" w14:textId="77777777" w:rsidR="00802CB4" w:rsidRDefault="00802CB4" w:rsidP="00F14707">
      <w:pPr>
        <w:rPr>
          <w:bCs/>
          <w:szCs w:val="22"/>
        </w:rPr>
      </w:pPr>
    </w:p>
    <w:p w14:paraId="3E91DCEB" w14:textId="77777777" w:rsidR="00802CB4" w:rsidRPr="00F81202" w:rsidRDefault="00802CB4" w:rsidP="00F14707">
      <w:pPr>
        <w:rPr>
          <w:bCs/>
          <w:szCs w:val="22"/>
        </w:rPr>
      </w:pPr>
    </w:p>
    <w:p w14:paraId="7CD4FD48" w14:textId="77777777" w:rsidR="00802CB4" w:rsidRPr="00F81202" w:rsidRDefault="00802CB4" w:rsidP="00F147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b/>
          <w:szCs w:val="22"/>
        </w:rPr>
        <w:t>18</w:t>
      </w:r>
      <w:r w:rsidRPr="00F81202">
        <w:rPr>
          <w:b/>
          <w:szCs w:val="22"/>
        </w:rPr>
        <w:t>.</w:t>
      </w:r>
      <w:r w:rsidRPr="00F81202">
        <w:rPr>
          <w:b/>
          <w:szCs w:val="22"/>
        </w:rPr>
        <w:tab/>
      </w:r>
      <w:r w:rsidRPr="00666808">
        <w:rPr>
          <w:b/>
          <w:szCs w:val="22"/>
        </w:rPr>
        <w:t>ŠPECIFICKÝ IDENTIFIKÁTOR – ÚDAJE ČITATEĽNÉ ĽUDSKÝM OKOM</w:t>
      </w:r>
    </w:p>
    <w:p w14:paraId="1205B22A" w14:textId="77777777" w:rsidR="00802CB4" w:rsidRPr="00F81202" w:rsidRDefault="00802CB4" w:rsidP="00F14707">
      <w:pPr>
        <w:keepNext/>
        <w:rPr>
          <w:bCs/>
          <w:szCs w:val="22"/>
        </w:rPr>
      </w:pPr>
    </w:p>
    <w:p w14:paraId="7F90A43C" w14:textId="77777777" w:rsidR="00802CB4" w:rsidRDefault="00802CB4" w:rsidP="00F14707">
      <w:r>
        <w:t>PC</w:t>
      </w:r>
    </w:p>
    <w:p w14:paraId="6AF98DBA" w14:textId="77777777" w:rsidR="00802CB4" w:rsidRDefault="00802CB4" w:rsidP="00F14707">
      <w:pPr>
        <w:rPr>
          <w:shd w:val="clear" w:color="auto" w:fill="BFBFBF"/>
        </w:rPr>
      </w:pPr>
      <w:r w:rsidRPr="00100B11">
        <w:lastRenderedPageBreak/>
        <w:t>SN</w:t>
      </w:r>
    </w:p>
    <w:p w14:paraId="02BF0333" w14:textId="77777777" w:rsidR="00802CB4" w:rsidRDefault="00802CB4" w:rsidP="00F14707">
      <w:pPr>
        <w:widowControl w:val="0"/>
        <w:rPr>
          <w:szCs w:val="22"/>
        </w:rPr>
      </w:pPr>
      <w:r w:rsidRPr="00BF0432">
        <w:t>NN</w:t>
      </w:r>
    </w:p>
    <w:p w14:paraId="74EA5AEB" w14:textId="77777777" w:rsidR="00802CB4" w:rsidRPr="00EF069F" w:rsidRDefault="00802CB4" w:rsidP="00F14707"/>
    <w:p w14:paraId="5DAEEDB2" w14:textId="77777777" w:rsidR="00CF4700" w:rsidRPr="00EF069F" w:rsidRDefault="00CF4700" w:rsidP="00F14707">
      <w:pPr>
        <w:pStyle w:val="EUNadpisLabeling"/>
        <w:keepNext w:val="0"/>
        <w:pBdr>
          <w:left w:val="single" w:sz="4" w:space="1" w:color="auto"/>
          <w:right w:val="single" w:sz="4" w:space="1" w:color="auto"/>
        </w:pBdr>
        <w:outlineLvl w:val="9"/>
      </w:pPr>
      <w:r w:rsidRPr="00EF069F">
        <w:br w:type="page"/>
      </w:r>
      <w:r w:rsidRPr="00EF069F">
        <w:lastRenderedPageBreak/>
        <w:t>MINIMÁLNE ÚDAJE, KTORÉ MAJÚ BYŤ UVEDENÉ NA MALOM VNÚTORNOM OBALE</w:t>
      </w:r>
    </w:p>
    <w:p w14:paraId="1AE1AE0B" w14:textId="77777777" w:rsidR="00A56B79" w:rsidRDefault="00A56B79" w:rsidP="00F14707">
      <w:pPr>
        <w:pStyle w:val="Normalafterheader"/>
        <w:keepNext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</w:p>
    <w:p w14:paraId="5EDE9072" w14:textId="77777777" w:rsidR="00CF4700" w:rsidRPr="00EF069F" w:rsidRDefault="00A56B79" w:rsidP="00F14707">
      <w:pPr>
        <w:pStyle w:val="Normalafterheader"/>
        <w:keepNext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A56B79">
        <w:rPr>
          <w:b/>
          <w:bCs/>
        </w:rPr>
        <w:t>FĽAŠA 30</w:t>
      </w:r>
      <w:r>
        <w:rPr>
          <w:b/>
          <w:bCs/>
        </w:rPr>
        <w:t> </w:t>
      </w:r>
      <w:r w:rsidRPr="00A56B79">
        <w:rPr>
          <w:b/>
          <w:bCs/>
        </w:rPr>
        <w:t>ml, 50</w:t>
      </w:r>
      <w:r>
        <w:rPr>
          <w:b/>
          <w:bCs/>
        </w:rPr>
        <w:t> </w:t>
      </w:r>
      <w:r w:rsidRPr="00A56B79">
        <w:rPr>
          <w:b/>
          <w:bCs/>
        </w:rPr>
        <w:t>ml, 60</w:t>
      </w:r>
      <w:r>
        <w:rPr>
          <w:b/>
          <w:bCs/>
        </w:rPr>
        <w:t> </w:t>
      </w:r>
      <w:r w:rsidRPr="00A56B79">
        <w:rPr>
          <w:b/>
          <w:bCs/>
        </w:rPr>
        <w:t>ml, 100</w:t>
      </w:r>
      <w:r>
        <w:rPr>
          <w:b/>
          <w:bCs/>
        </w:rPr>
        <w:t> </w:t>
      </w:r>
      <w:r w:rsidRPr="00A56B79">
        <w:rPr>
          <w:b/>
          <w:bCs/>
        </w:rPr>
        <w:t>ml, 120</w:t>
      </w:r>
      <w:r>
        <w:rPr>
          <w:b/>
          <w:bCs/>
        </w:rPr>
        <w:t> </w:t>
      </w:r>
      <w:r w:rsidRPr="00A56B79">
        <w:rPr>
          <w:b/>
          <w:bCs/>
        </w:rPr>
        <w:t>ml, 150</w:t>
      </w:r>
      <w:r>
        <w:rPr>
          <w:b/>
          <w:bCs/>
        </w:rPr>
        <w:t> </w:t>
      </w:r>
      <w:r w:rsidRPr="00A56B79">
        <w:rPr>
          <w:b/>
          <w:bCs/>
        </w:rPr>
        <w:t>ml, 225</w:t>
      </w:r>
      <w:r>
        <w:rPr>
          <w:b/>
          <w:bCs/>
        </w:rPr>
        <w:t> </w:t>
      </w:r>
      <w:r w:rsidRPr="00A56B79">
        <w:rPr>
          <w:b/>
          <w:bCs/>
        </w:rPr>
        <w:t>ml, 300</w:t>
      </w:r>
      <w:r>
        <w:rPr>
          <w:b/>
          <w:bCs/>
        </w:rPr>
        <w:t> </w:t>
      </w:r>
      <w:r w:rsidRPr="00A56B79">
        <w:rPr>
          <w:b/>
          <w:bCs/>
        </w:rPr>
        <w:t>ml</w:t>
      </w:r>
    </w:p>
    <w:p w14:paraId="1B5844F3" w14:textId="77777777" w:rsidR="00CF4700" w:rsidRPr="00EF069F" w:rsidRDefault="00CF4700" w:rsidP="00F14707"/>
    <w:p w14:paraId="2459E875" w14:textId="77777777" w:rsidR="00CF4700" w:rsidRPr="00EF069F" w:rsidRDefault="00CF4700" w:rsidP="00F14707"/>
    <w:p w14:paraId="2837A39A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1.</w:t>
      </w:r>
      <w:r w:rsidRPr="00EF069F">
        <w:tab/>
        <w:t>Názov lieku A</w:t>
      </w:r>
      <w:r w:rsidR="00E50FE9">
        <w:t> </w:t>
      </w:r>
      <w:r w:rsidRPr="00EF069F">
        <w:t>CESTA</w:t>
      </w:r>
      <w:r w:rsidR="00E50FE9">
        <w:t xml:space="preserve"> (CESTY)</w:t>
      </w:r>
      <w:r w:rsidRPr="00EF069F">
        <w:t xml:space="preserve"> POD</w:t>
      </w:r>
      <w:r w:rsidR="00E50FE9">
        <w:t>ÁV</w:t>
      </w:r>
      <w:r w:rsidRPr="00EF069F">
        <w:t>ANIA</w:t>
      </w:r>
    </w:p>
    <w:p w14:paraId="798C0F47" w14:textId="77777777" w:rsidR="00CF4700" w:rsidRPr="00EF069F" w:rsidRDefault="00CF4700" w:rsidP="00F14707">
      <w:pPr>
        <w:pStyle w:val="Normalafterheader"/>
      </w:pPr>
    </w:p>
    <w:p w14:paraId="0D3309D0" w14:textId="77777777" w:rsidR="00CF4700" w:rsidRPr="00EF069F" w:rsidRDefault="000B3A63" w:rsidP="00F14707">
      <w:r>
        <w:t>Neoclarityn</w:t>
      </w:r>
      <w:r w:rsidR="00CF4700" w:rsidRPr="00EF069F">
        <w:t xml:space="preserve"> 0,5</w:t>
      </w:r>
      <w:r w:rsidR="00BF3414" w:rsidRPr="00EF069F">
        <w:t> mg</w:t>
      </w:r>
      <w:r w:rsidR="00CF4700" w:rsidRPr="00EF069F">
        <w:t>/ml perorálny roztok</w:t>
      </w:r>
    </w:p>
    <w:p w14:paraId="7A0C1D24" w14:textId="77777777" w:rsidR="00CF4700" w:rsidRPr="00EF069F" w:rsidRDefault="00CF4700" w:rsidP="00F14707">
      <w:r w:rsidRPr="00EF069F">
        <w:t>desloratadín</w:t>
      </w:r>
    </w:p>
    <w:p w14:paraId="3DC6F134" w14:textId="77777777" w:rsidR="00CF4700" w:rsidRPr="00EF069F" w:rsidRDefault="00CF4700" w:rsidP="00F14707"/>
    <w:p w14:paraId="14202CF0" w14:textId="77777777" w:rsidR="00CF4700" w:rsidRPr="00EF069F" w:rsidRDefault="00CF4700" w:rsidP="00F14707"/>
    <w:p w14:paraId="3168ACE2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2.</w:t>
      </w:r>
      <w:r w:rsidRPr="00EF069F">
        <w:tab/>
        <w:t>spôsob PODÁVANIA</w:t>
      </w:r>
    </w:p>
    <w:p w14:paraId="17BD2EB3" w14:textId="77777777" w:rsidR="00CF4700" w:rsidRPr="00EF069F" w:rsidRDefault="00CF4700" w:rsidP="00F14707">
      <w:pPr>
        <w:pStyle w:val="Normalafterheader"/>
      </w:pPr>
    </w:p>
    <w:p w14:paraId="4FB53F46" w14:textId="77777777" w:rsidR="00CF4700" w:rsidRPr="00EF069F" w:rsidRDefault="009E5305" w:rsidP="00F14707">
      <w:r>
        <w:t>Perorálne</w:t>
      </w:r>
      <w:r w:rsidR="00CF4700" w:rsidRPr="00EF069F">
        <w:t xml:space="preserve"> použitie</w:t>
      </w:r>
    </w:p>
    <w:p w14:paraId="77494DBF" w14:textId="77777777" w:rsidR="00CF4700" w:rsidRPr="00EF069F" w:rsidRDefault="00CF4700" w:rsidP="00F14707"/>
    <w:p w14:paraId="5238991D" w14:textId="77777777" w:rsidR="00CF4700" w:rsidRPr="00EF069F" w:rsidRDefault="00CF4700" w:rsidP="00F14707"/>
    <w:p w14:paraId="6056C9C5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3.</w:t>
      </w:r>
      <w:r w:rsidRPr="00EF069F">
        <w:tab/>
        <w:t>DÁTUM EXSPIRÁCIE</w:t>
      </w:r>
    </w:p>
    <w:p w14:paraId="7C877B68" w14:textId="77777777" w:rsidR="00CF4700" w:rsidRPr="00EF069F" w:rsidRDefault="00CF4700" w:rsidP="00F14707">
      <w:pPr>
        <w:pStyle w:val="Normalafterheader"/>
      </w:pPr>
    </w:p>
    <w:p w14:paraId="749633BF" w14:textId="77777777" w:rsidR="00CF4700" w:rsidRPr="00EF069F" w:rsidRDefault="00CF4700" w:rsidP="00F14707">
      <w:r w:rsidRPr="00EF069F">
        <w:t>EXP</w:t>
      </w:r>
    </w:p>
    <w:p w14:paraId="414C270A" w14:textId="77777777" w:rsidR="00CF4700" w:rsidRPr="00EF069F" w:rsidRDefault="00CF4700" w:rsidP="00F14707"/>
    <w:p w14:paraId="21827FD4" w14:textId="77777777" w:rsidR="00CF4700" w:rsidRPr="00EF069F" w:rsidRDefault="00CF4700" w:rsidP="00F14707"/>
    <w:p w14:paraId="266EAFA6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4.</w:t>
      </w:r>
      <w:r w:rsidRPr="00EF069F">
        <w:tab/>
        <w:t>Číslo Výrobnej šarže</w:t>
      </w:r>
    </w:p>
    <w:p w14:paraId="7F553FA7" w14:textId="77777777" w:rsidR="00CF4700" w:rsidRPr="00EF069F" w:rsidRDefault="00CF4700" w:rsidP="00F14707">
      <w:pPr>
        <w:pStyle w:val="Normalafterheader"/>
      </w:pPr>
    </w:p>
    <w:p w14:paraId="0477ED65" w14:textId="77777777" w:rsidR="00CF4700" w:rsidRPr="00EF069F" w:rsidRDefault="00802CB4" w:rsidP="00F14707">
      <w:r>
        <w:t>Lot</w:t>
      </w:r>
    </w:p>
    <w:p w14:paraId="07DAFBC2" w14:textId="77777777" w:rsidR="00CF4700" w:rsidRPr="00EF069F" w:rsidRDefault="00CF4700" w:rsidP="00F14707"/>
    <w:p w14:paraId="76F90090" w14:textId="77777777" w:rsidR="00CF4700" w:rsidRPr="00EF069F" w:rsidRDefault="00CF4700" w:rsidP="00F14707"/>
    <w:p w14:paraId="49979244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5.</w:t>
      </w:r>
      <w:r w:rsidRPr="00EF069F">
        <w:tab/>
        <w:t>obsah</w:t>
      </w:r>
      <w:r w:rsidR="00BF3414" w:rsidRPr="00EF069F">
        <w:t xml:space="preserve"> v </w:t>
      </w:r>
      <w:r w:rsidRPr="00EF069F">
        <w:t>hmotnostných, objemových alebo</w:t>
      </w:r>
      <w:r w:rsidR="00E50FE9">
        <w:t xml:space="preserve"> </w:t>
      </w:r>
      <w:r w:rsidRPr="00EF069F">
        <w:t>kusových jednotkách</w:t>
      </w:r>
    </w:p>
    <w:p w14:paraId="56D32194" w14:textId="77777777" w:rsidR="00CF4700" w:rsidRPr="00EF069F" w:rsidRDefault="00CF4700" w:rsidP="00F14707">
      <w:pPr>
        <w:pStyle w:val="Normalafterheader"/>
      </w:pPr>
    </w:p>
    <w:p w14:paraId="7CBC13A9" w14:textId="77777777" w:rsidR="00CF4700" w:rsidRPr="00EF069F" w:rsidRDefault="00CF4700" w:rsidP="00F14707">
      <w:r w:rsidRPr="00EF069F">
        <w:t>30</w:t>
      </w:r>
      <w:r w:rsidR="00BF3414" w:rsidRPr="00EF069F">
        <w:t> ml</w:t>
      </w:r>
    </w:p>
    <w:p w14:paraId="564B45FC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50</w:t>
      </w:r>
      <w:r w:rsidR="00BF3414" w:rsidRPr="00EF069F">
        <w:rPr>
          <w:shd w:val="pct25" w:color="auto" w:fill="FFFFFF"/>
        </w:rPr>
        <w:t> ml</w:t>
      </w:r>
    </w:p>
    <w:p w14:paraId="20C8BDAC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60</w:t>
      </w:r>
      <w:r w:rsidR="00BF3414" w:rsidRPr="00EF069F">
        <w:rPr>
          <w:shd w:val="pct25" w:color="auto" w:fill="FFFFFF"/>
        </w:rPr>
        <w:t> ml</w:t>
      </w:r>
    </w:p>
    <w:p w14:paraId="50214341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100</w:t>
      </w:r>
      <w:r w:rsidR="00BF3414" w:rsidRPr="00EF069F">
        <w:rPr>
          <w:shd w:val="pct25" w:color="auto" w:fill="FFFFFF"/>
        </w:rPr>
        <w:t> ml</w:t>
      </w:r>
    </w:p>
    <w:p w14:paraId="271DF14D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120</w:t>
      </w:r>
      <w:r w:rsidR="00BF3414" w:rsidRPr="00EF069F">
        <w:rPr>
          <w:shd w:val="pct25" w:color="auto" w:fill="FFFFFF"/>
        </w:rPr>
        <w:t> ml</w:t>
      </w:r>
    </w:p>
    <w:p w14:paraId="42BEE4E6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150</w:t>
      </w:r>
      <w:r w:rsidR="00BF3414" w:rsidRPr="00EF069F">
        <w:rPr>
          <w:shd w:val="pct25" w:color="auto" w:fill="FFFFFF"/>
        </w:rPr>
        <w:t> ml</w:t>
      </w:r>
    </w:p>
    <w:p w14:paraId="306021CC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225</w:t>
      </w:r>
      <w:r w:rsidR="00BF3414" w:rsidRPr="00EF069F">
        <w:rPr>
          <w:shd w:val="pct25" w:color="auto" w:fill="FFFFFF"/>
        </w:rPr>
        <w:t> ml</w:t>
      </w:r>
    </w:p>
    <w:p w14:paraId="72FD6B91" w14:textId="77777777" w:rsidR="00CF4700" w:rsidRPr="00EF069F" w:rsidRDefault="00CF4700" w:rsidP="00F14707">
      <w:pPr>
        <w:rPr>
          <w:shd w:val="pct25" w:color="auto" w:fill="FFFFFF"/>
        </w:rPr>
      </w:pPr>
      <w:r w:rsidRPr="00EF069F">
        <w:rPr>
          <w:shd w:val="pct25" w:color="auto" w:fill="FFFFFF"/>
        </w:rPr>
        <w:t>300</w:t>
      </w:r>
      <w:r w:rsidR="00BF3414" w:rsidRPr="00EF069F">
        <w:rPr>
          <w:shd w:val="pct25" w:color="auto" w:fill="FFFFFF"/>
        </w:rPr>
        <w:t> ml</w:t>
      </w:r>
    </w:p>
    <w:p w14:paraId="7F149F6B" w14:textId="77777777" w:rsidR="00CF4700" w:rsidRPr="00EF069F" w:rsidRDefault="00CF4700" w:rsidP="00F14707"/>
    <w:p w14:paraId="5534D4EA" w14:textId="77777777" w:rsidR="00CF4700" w:rsidRPr="00EF069F" w:rsidRDefault="00CF4700" w:rsidP="00F14707"/>
    <w:p w14:paraId="66D8F763" w14:textId="77777777" w:rsidR="00CF4700" w:rsidRPr="00EF069F" w:rsidRDefault="00CF4700" w:rsidP="00F14707">
      <w:pPr>
        <w:pStyle w:val="EUHeadingLabeling"/>
        <w:tabs>
          <w:tab w:val="clear" w:pos="567"/>
        </w:tabs>
      </w:pPr>
      <w:r w:rsidRPr="00EF069F">
        <w:t>6.</w:t>
      </w:r>
      <w:r w:rsidRPr="00EF069F">
        <w:tab/>
      </w:r>
      <w:r w:rsidR="00055337">
        <w:t>INÉ</w:t>
      </w:r>
    </w:p>
    <w:p w14:paraId="2C977DC3" w14:textId="77777777" w:rsidR="00CF4700" w:rsidRPr="00EF069F" w:rsidRDefault="00CF4700" w:rsidP="00F14707">
      <w:pPr>
        <w:pStyle w:val="Normalafterheader"/>
      </w:pPr>
    </w:p>
    <w:p w14:paraId="4AC071CA" w14:textId="77777777" w:rsidR="00CF4700" w:rsidRDefault="00CF4700" w:rsidP="00F14707">
      <w:pPr>
        <w:pStyle w:val="EUNormal"/>
        <w:tabs>
          <w:tab w:val="clear" w:pos="567"/>
        </w:tabs>
      </w:pPr>
      <w:r w:rsidRPr="00EF069F">
        <w:t>Neuchovávajte</w:t>
      </w:r>
      <w:r w:rsidR="00BF3414" w:rsidRPr="00EF069F">
        <w:t xml:space="preserve"> v </w:t>
      </w:r>
      <w:r w:rsidRPr="00EF069F">
        <w:t>mrazničke. Uchovávajte</w:t>
      </w:r>
      <w:r w:rsidR="00BF3414" w:rsidRPr="00EF069F">
        <w:t xml:space="preserve"> v </w:t>
      </w:r>
      <w:r w:rsidRPr="00EF069F">
        <w:t>pôvodnom obale.</w:t>
      </w:r>
    </w:p>
    <w:p w14:paraId="53DA24F4" w14:textId="77777777" w:rsidR="00F5682F" w:rsidRDefault="00F5682F" w:rsidP="00F14707">
      <w:pPr>
        <w:pStyle w:val="EUNormal"/>
        <w:tabs>
          <w:tab w:val="clear" w:pos="567"/>
        </w:tabs>
      </w:pPr>
    </w:p>
    <w:p w14:paraId="72C884EC" w14:textId="77777777" w:rsidR="00F5682F" w:rsidRPr="00EF069F" w:rsidRDefault="00F5682F" w:rsidP="00F14707">
      <w:pPr>
        <w:pStyle w:val="EUNormal"/>
        <w:tabs>
          <w:tab w:val="clear" w:pos="567"/>
        </w:tabs>
      </w:pPr>
    </w:p>
    <w:p w14:paraId="11A03B3D" w14:textId="77777777" w:rsidR="00CF4700" w:rsidRPr="00EF069F" w:rsidRDefault="00CF4700" w:rsidP="00F14707">
      <w:r w:rsidRPr="00EF069F">
        <w:br w:type="page"/>
      </w:r>
    </w:p>
    <w:p w14:paraId="4B0D3D0B" w14:textId="77777777" w:rsidR="00CF4700" w:rsidRPr="00EF069F" w:rsidRDefault="00CF4700" w:rsidP="00F14707">
      <w:pPr>
        <w:tabs>
          <w:tab w:val="left" w:pos="567"/>
        </w:tabs>
      </w:pPr>
    </w:p>
    <w:p w14:paraId="55EBBD70" w14:textId="77777777" w:rsidR="00CF4700" w:rsidRPr="00EF069F" w:rsidRDefault="00CF4700" w:rsidP="00F14707">
      <w:pPr>
        <w:tabs>
          <w:tab w:val="left" w:pos="567"/>
        </w:tabs>
      </w:pPr>
    </w:p>
    <w:p w14:paraId="4FCF67D9" w14:textId="77777777" w:rsidR="00CF4700" w:rsidRPr="00EF069F" w:rsidRDefault="00CF4700" w:rsidP="00F14707">
      <w:pPr>
        <w:tabs>
          <w:tab w:val="left" w:pos="567"/>
        </w:tabs>
      </w:pPr>
    </w:p>
    <w:p w14:paraId="62CFDAD4" w14:textId="77777777" w:rsidR="00CF4700" w:rsidRPr="00EF069F" w:rsidRDefault="00CF4700" w:rsidP="00F14707">
      <w:pPr>
        <w:tabs>
          <w:tab w:val="left" w:pos="567"/>
        </w:tabs>
      </w:pPr>
    </w:p>
    <w:p w14:paraId="5B0ADF8A" w14:textId="77777777" w:rsidR="00CF4700" w:rsidRPr="00EF069F" w:rsidRDefault="00CF4700" w:rsidP="00F14707">
      <w:pPr>
        <w:tabs>
          <w:tab w:val="left" w:pos="567"/>
        </w:tabs>
      </w:pPr>
    </w:p>
    <w:p w14:paraId="4B2E99E2" w14:textId="77777777" w:rsidR="00CF4700" w:rsidRPr="00EF069F" w:rsidRDefault="00CF4700" w:rsidP="00F14707">
      <w:pPr>
        <w:tabs>
          <w:tab w:val="left" w:pos="567"/>
        </w:tabs>
      </w:pPr>
    </w:p>
    <w:p w14:paraId="55D24A64" w14:textId="77777777" w:rsidR="00CF4700" w:rsidRPr="00EF069F" w:rsidRDefault="00CF4700" w:rsidP="00F14707">
      <w:pPr>
        <w:pStyle w:val="EUNormal"/>
        <w:tabs>
          <w:tab w:val="left" w:pos="567"/>
        </w:tabs>
      </w:pPr>
    </w:p>
    <w:p w14:paraId="7F7CCF9E" w14:textId="77777777" w:rsidR="00CF4700" w:rsidRPr="00EF069F" w:rsidRDefault="00CF4700" w:rsidP="00F14707">
      <w:pPr>
        <w:tabs>
          <w:tab w:val="left" w:pos="567"/>
        </w:tabs>
      </w:pPr>
    </w:p>
    <w:p w14:paraId="7235D2D0" w14:textId="77777777" w:rsidR="00CF4700" w:rsidRPr="00EF069F" w:rsidRDefault="00CF4700" w:rsidP="00F14707">
      <w:pPr>
        <w:tabs>
          <w:tab w:val="left" w:pos="567"/>
        </w:tabs>
      </w:pPr>
    </w:p>
    <w:p w14:paraId="15E55D7E" w14:textId="77777777" w:rsidR="00CF4700" w:rsidRPr="00EF069F" w:rsidRDefault="00CF4700" w:rsidP="00F14707">
      <w:pPr>
        <w:tabs>
          <w:tab w:val="left" w:pos="567"/>
        </w:tabs>
      </w:pPr>
    </w:p>
    <w:p w14:paraId="1B405BDB" w14:textId="77777777" w:rsidR="00CF4700" w:rsidRPr="00EF069F" w:rsidRDefault="00CF4700" w:rsidP="00F14707">
      <w:pPr>
        <w:tabs>
          <w:tab w:val="left" w:pos="567"/>
        </w:tabs>
      </w:pPr>
    </w:p>
    <w:p w14:paraId="0F109310" w14:textId="77777777" w:rsidR="00CF4700" w:rsidRPr="00EF069F" w:rsidRDefault="00CF4700" w:rsidP="00F14707">
      <w:pPr>
        <w:tabs>
          <w:tab w:val="left" w:pos="567"/>
        </w:tabs>
      </w:pPr>
    </w:p>
    <w:p w14:paraId="09E690A0" w14:textId="77777777" w:rsidR="00CF4700" w:rsidRPr="00EF069F" w:rsidRDefault="00CF4700" w:rsidP="00F14707">
      <w:pPr>
        <w:tabs>
          <w:tab w:val="left" w:pos="567"/>
        </w:tabs>
      </w:pPr>
    </w:p>
    <w:p w14:paraId="6D470C5C" w14:textId="77777777" w:rsidR="00CF4700" w:rsidRPr="00EF069F" w:rsidRDefault="00CF4700" w:rsidP="00F14707">
      <w:pPr>
        <w:tabs>
          <w:tab w:val="left" w:pos="567"/>
        </w:tabs>
      </w:pPr>
    </w:p>
    <w:p w14:paraId="59B21524" w14:textId="77777777" w:rsidR="00CF4700" w:rsidRPr="00EF069F" w:rsidRDefault="00CF4700" w:rsidP="00F14707">
      <w:pPr>
        <w:tabs>
          <w:tab w:val="left" w:pos="567"/>
        </w:tabs>
      </w:pPr>
    </w:p>
    <w:p w14:paraId="1FE1D953" w14:textId="77777777" w:rsidR="00CF4700" w:rsidRPr="00EF069F" w:rsidRDefault="00CF4700" w:rsidP="00F14707">
      <w:pPr>
        <w:tabs>
          <w:tab w:val="left" w:pos="567"/>
        </w:tabs>
      </w:pPr>
    </w:p>
    <w:p w14:paraId="365B176D" w14:textId="77777777" w:rsidR="00CF4700" w:rsidRPr="00EF069F" w:rsidRDefault="00CF4700" w:rsidP="00F14707">
      <w:pPr>
        <w:tabs>
          <w:tab w:val="left" w:pos="567"/>
        </w:tabs>
      </w:pPr>
    </w:p>
    <w:p w14:paraId="5F9E7501" w14:textId="77777777" w:rsidR="00CF4700" w:rsidRPr="00EF069F" w:rsidRDefault="00CF4700" w:rsidP="00F14707">
      <w:pPr>
        <w:tabs>
          <w:tab w:val="left" w:pos="567"/>
        </w:tabs>
      </w:pPr>
    </w:p>
    <w:p w14:paraId="5CFBA158" w14:textId="77777777" w:rsidR="00CF4700" w:rsidRPr="00EF069F" w:rsidRDefault="00CF4700" w:rsidP="00F14707">
      <w:pPr>
        <w:tabs>
          <w:tab w:val="left" w:pos="567"/>
        </w:tabs>
      </w:pPr>
    </w:p>
    <w:p w14:paraId="3C69A215" w14:textId="77777777" w:rsidR="00CF4700" w:rsidRPr="00EF069F" w:rsidRDefault="00CF4700" w:rsidP="00F14707">
      <w:pPr>
        <w:tabs>
          <w:tab w:val="left" w:pos="567"/>
        </w:tabs>
      </w:pPr>
    </w:p>
    <w:p w14:paraId="3B7BD5CC" w14:textId="77777777" w:rsidR="00CF4700" w:rsidRPr="00EF069F" w:rsidRDefault="00CF4700" w:rsidP="00F14707">
      <w:pPr>
        <w:tabs>
          <w:tab w:val="left" w:pos="567"/>
        </w:tabs>
      </w:pPr>
    </w:p>
    <w:p w14:paraId="18C5C89B" w14:textId="77777777" w:rsidR="00CF4700" w:rsidRPr="00EF069F" w:rsidDel="00861367" w:rsidRDefault="00CF4700" w:rsidP="00F14707">
      <w:pPr>
        <w:tabs>
          <w:tab w:val="left" w:pos="567"/>
        </w:tabs>
        <w:rPr>
          <w:del w:id="50" w:author="CRA" w:date="2025-11-27T17:44:00Z"/>
        </w:rPr>
      </w:pPr>
    </w:p>
    <w:p w14:paraId="76AD9F72" w14:textId="77777777" w:rsidR="00CF4700" w:rsidRPr="00EF069F" w:rsidRDefault="00CF4700" w:rsidP="005354EE">
      <w:pPr>
        <w:pStyle w:val="TitleA"/>
        <w:outlineLvl w:val="0"/>
      </w:pPr>
      <w:r w:rsidRPr="00EF069F">
        <w:t>B. PÍSOMNÁ INFORMÁCIA PRE POUŽÍVATEĽ</w:t>
      </w:r>
      <w:r w:rsidR="0030507F" w:rsidRPr="00EF069F">
        <w:t>A</w:t>
      </w:r>
    </w:p>
    <w:p w14:paraId="7DCAE101" w14:textId="77777777" w:rsidR="00CF4700" w:rsidRPr="00EF069F" w:rsidRDefault="00CF4700" w:rsidP="00F14707">
      <w:pPr>
        <w:tabs>
          <w:tab w:val="left" w:pos="567"/>
        </w:tabs>
        <w:jc w:val="center"/>
        <w:rPr>
          <w:b/>
        </w:rPr>
      </w:pPr>
      <w:r w:rsidRPr="00EF069F">
        <w:rPr>
          <w:b/>
        </w:rPr>
        <w:br w:type="page"/>
      </w:r>
      <w:r w:rsidRPr="00EF069F">
        <w:rPr>
          <w:b/>
        </w:rPr>
        <w:lastRenderedPageBreak/>
        <w:t>P</w:t>
      </w:r>
      <w:r w:rsidR="00707780" w:rsidRPr="00EF069F">
        <w:rPr>
          <w:b/>
        </w:rPr>
        <w:t xml:space="preserve">ísomná informácia pre </w:t>
      </w:r>
      <w:r w:rsidR="00CE7F4C" w:rsidRPr="00EF069F">
        <w:rPr>
          <w:b/>
        </w:rPr>
        <w:t>používateľa</w:t>
      </w:r>
    </w:p>
    <w:p w14:paraId="6B26E8A9" w14:textId="77777777" w:rsidR="00CF4700" w:rsidRPr="00EF069F" w:rsidRDefault="00CF4700" w:rsidP="00F14707">
      <w:pPr>
        <w:tabs>
          <w:tab w:val="left" w:pos="567"/>
        </w:tabs>
        <w:jc w:val="center"/>
      </w:pPr>
    </w:p>
    <w:p w14:paraId="4EB87AA1" w14:textId="77777777" w:rsidR="00CF4700" w:rsidRPr="00EF069F" w:rsidRDefault="000B3A63" w:rsidP="00F14707">
      <w:pPr>
        <w:tabs>
          <w:tab w:val="left" w:pos="567"/>
        </w:tabs>
        <w:jc w:val="center"/>
        <w:rPr>
          <w:b/>
        </w:rPr>
      </w:pPr>
      <w:r>
        <w:rPr>
          <w:b/>
        </w:rPr>
        <w:t>Neoclarityn</w:t>
      </w:r>
      <w:r w:rsidR="00CF4700" w:rsidRPr="00EF069F">
        <w:rPr>
          <w:b/>
        </w:rPr>
        <w:t xml:space="preserve"> 5</w:t>
      </w:r>
      <w:r w:rsidR="00BF3414" w:rsidRPr="00EF069F">
        <w:rPr>
          <w:b/>
        </w:rPr>
        <w:t> mg</w:t>
      </w:r>
      <w:r w:rsidR="00CF4700" w:rsidRPr="00EF069F">
        <w:rPr>
          <w:b/>
        </w:rPr>
        <w:t xml:space="preserve"> filmom obalené tablety</w:t>
      </w:r>
    </w:p>
    <w:p w14:paraId="1645473C" w14:textId="77777777" w:rsidR="00CF4700" w:rsidRPr="00EF069F" w:rsidRDefault="00CF4700" w:rsidP="00F14707">
      <w:pPr>
        <w:tabs>
          <w:tab w:val="left" w:pos="567"/>
        </w:tabs>
        <w:jc w:val="center"/>
      </w:pPr>
      <w:r w:rsidRPr="00EF069F">
        <w:t>desloratadín</w:t>
      </w:r>
    </w:p>
    <w:p w14:paraId="7ACA8CFA" w14:textId="77777777" w:rsidR="00CF4700" w:rsidRPr="00EF069F" w:rsidRDefault="00CF4700" w:rsidP="00F14707">
      <w:pPr>
        <w:tabs>
          <w:tab w:val="left" w:pos="567"/>
        </w:tabs>
      </w:pPr>
    </w:p>
    <w:p w14:paraId="478F5E43" w14:textId="77777777" w:rsidR="00CF4700" w:rsidRPr="00EF069F" w:rsidRDefault="00CF4700" w:rsidP="00F14707">
      <w:pPr>
        <w:pStyle w:val="EUheading3"/>
        <w:keepNext w:val="0"/>
        <w:tabs>
          <w:tab w:val="left" w:pos="567"/>
        </w:tabs>
      </w:pPr>
      <w:r w:rsidRPr="00EF069F">
        <w:t xml:space="preserve">Pozorne si prečítajte celú písomnú informáciu </w:t>
      </w:r>
      <w:r w:rsidR="00707780" w:rsidRPr="00EF069F">
        <w:t>predtým</w:t>
      </w:r>
      <w:r w:rsidRPr="00EF069F">
        <w:t xml:space="preserve">, ako začnete užívať </w:t>
      </w:r>
      <w:r w:rsidR="00707780" w:rsidRPr="00EF069F">
        <w:t>tento liek, pretože obsahuje pre vás dôležité informácie</w:t>
      </w:r>
      <w:r w:rsidRPr="00EF069F">
        <w:t>.</w:t>
      </w:r>
    </w:p>
    <w:p w14:paraId="62200B87" w14:textId="77777777" w:rsidR="00BF3414" w:rsidRPr="00EF069F" w:rsidRDefault="00CF4700" w:rsidP="00F14707">
      <w:pPr>
        <w:pStyle w:val="EUBullet"/>
        <w:tabs>
          <w:tab w:val="left" w:pos="567"/>
        </w:tabs>
      </w:pPr>
      <w:r w:rsidRPr="00EF069F">
        <w:t>Túto písomnú informáciu si uschovajte. Možno bude potrebné, aby ste si ju znov</w:t>
      </w:r>
      <w:r w:rsidR="001E7218">
        <w:t>u</w:t>
      </w:r>
      <w:r w:rsidRPr="00EF069F">
        <w:t xml:space="preserve"> prečítali.</w:t>
      </w:r>
    </w:p>
    <w:p w14:paraId="0267160F" w14:textId="77777777" w:rsidR="00CF4700" w:rsidRPr="00EF069F" w:rsidRDefault="00CF4700" w:rsidP="00F14707">
      <w:pPr>
        <w:pStyle w:val="EUBullet"/>
        <w:tabs>
          <w:tab w:val="left" w:pos="567"/>
        </w:tabs>
      </w:pPr>
      <w:r w:rsidRPr="00EF069F">
        <w:t>Ak máte akékoľvek ďalšie otázky, obráťte sa na svojho lekára</w:t>
      </w:r>
      <w:r w:rsidR="00707780" w:rsidRPr="00EF069F">
        <w:t>,</w:t>
      </w:r>
      <w:r w:rsidRPr="00EF069F">
        <w:t xml:space="preserve"> lekárnika</w:t>
      </w:r>
      <w:r w:rsidR="00707780" w:rsidRPr="00EF069F">
        <w:t xml:space="preserve"> alebo zdravotnú sestru</w:t>
      </w:r>
      <w:r w:rsidRPr="00EF069F">
        <w:t>.</w:t>
      </w:r>
    </w:p>
    <w:p w14:paraId="47C5F306" w14:textId="77777777" w:rsidR="00CF4700" w:rsidRPr="00EF069F" w:rsidRDefault="00CF4700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EF069F">
        <w:rPr>
          <w:rFonts w:cs="Times New Roman"/>
        </w:rPr>
        <w:t xml:space="preserve">Tento liek bol predpísaný </w:t>
      </w:r>
      <w:r w:rsidR="00707780" w:rsidRPr="00EF069F">
        <w:rPr>
          <w:rFonts w:cs="Times New Roman"/>
        </w:rPr>
        <w:t>iba v</w:t>
      </w:r>
      <w:r w:rsidRPr="00EF069F">
        <w:rPr>
          <w:rFonts w:cs="Times New Roman"/>
        </w:rPr>
        <w:t>ám. Nedávajte ho nikomu inému. Môže mu uškodiť, dokonca aj vtedy, ak má rovnaké pr</w:t>
      </w:r>
      <w:r w:rsidR="00055337">
        <w:rPr>
          <w:rFonts w:cs="Times New Roman"/>
        </w:rPr>
        <w:t>ejavy</w:t>
      </w:r>
      <w:r w:rsidRPr="00EF069F">
        <w:rPr>
          <w:rFonts w:cs="Times New Roman"/>
        </w:rPr>
        <w:t xml:space="preserve"> </w:t>
      </w:r>
      <w:r w:rsidR="00707780" w:rsidRPr="00EF069F">
        <w:rPr>
          <w:rFonts w:cs="Times New Roman"/>
        </w:rPr>
        <w:t xml:space="preserve">ochorenia </w:t>
      </w:r>
      <w:r w:rsidRPr="00EF069F">
        <w:rPr>
          <w:rFonts w:cs="Times New Roman"/>
        </w:rPr>
        <w:t xml:space="preserve">ako </w:t>
      </w:r>
      <w:r w:rsidR="00707780" w:rsidRPr="00EF069F">
        <w:rPr>
          <w:rFonts w:cs="Times New Roman"/>
        </w:rPr>
        <w:t>v</w:t>
      </w:r>
      <w:r w:rsidRPr="00EF069F">
        <w:rPr>
          <w:rFonts w:cs="Times New Roman"/>
        </w:rPr>
        <w:t>y.</w:t>
      </w:r>
    </w:p>
    <w:p w14:paraId="10090227" w14:textId="77777777" w:rsidR="00CF4700" w:rsidRPr="00055337" w:rsidRDefault="00CF4700" w:rsidP="00F14707">
      <w:pPr>
        <w:pStyle w:val="BulletEU"/>
        <w:tabs>
          <w:tab w:val="left" w:pos="567"/>
        </w:tabs>
        <w:jc w:val="left"/>
        <w:rPr>
          <w:rFonts w:cs="Times New Roman"/>
          <w:bCs/>
        </w:rPr>
      </w:pPr>
      <w:r w:rsidRPr="00EF069F">
        <w:rPr>
          <w:rFonts w:cs="Times New Roman"/>
        </w:rPr>
        <w:t xml:space="preserve">Ak </w:t>
      </w:r>
      <w:r w:rsidR="00707780" w:rsidRPr="00EF069F">
        <w:rPr>
          <w:rFonts w:cs="Times New Roman"/>
        </w:rPr>
        <w:t xml:space="preserve">sa u vás vyskytne </w:t>
      </w:r>
      <w:r w:rsidRPr="00EF069F">
        <w:rPr>
          <w:rFonts w:cs="Times New Roman"/>
        </w:rPr>
        <w:t>akýkoľvek vedľajší účinok</w:t>
      </w:r>
      <w:r w:rsidR="00707780" w:rsidRPr="00EF069F">
        <w:rPr>
          <w:rFonts w:cs="Times New Roman"/>
        </w:rPr>
        <w:t>, obráťte sa na svojho lekára, lekárnika alebo zdravotnú sestru. To sa týka aj akýchkoľvek</w:t>
      </w:r>
      <w:r w:rsidRPr="00EF069F">
        <w:rPr>
          <w:rFonts w:cs="Times New Roman"/>
        </w:rPr>
        <w:t xml:space="preserve"> vedľajš</w:t>
      </w:r>
      <w:r w:rsidR="00707780" w:rsidRPr="00EF069F">
        <w:rPr>
          <w:rFonts w:cs="Times New Roman"/>
        </w:rPr>
        <w:t>ích</w:t>
      </w:r>
      <w:r w:rsidRPr="00EF069F">
        <w:rPr>
          <w:rFonts w:cs="Times New Roman"/>
        </w:rPr>
        <w:t xml:space="preserve"> účink</w:t>
      </w:r>
      <w:r w:rsidR="00707780" w:rsidRPr="00EF069F">
        <w:rPr>
          <w:rFonts w:cs="Times New Roman"/>
        </w:rPr>
        <w:t>ov</w:t>
      </w:r>
      <w:r w:rsidRPr="00EF069F">
        <w:rPr>
          <w:rFonts w:cs="Times New Roman"/>
        </w:rPr>
        <w:t>, ktoré nie sú uvedené</w:t>
      </w:r>
      <w:r w:rsidR="00BF3414" w:rsidRPr="00EF069F">
        <w:rPr>
          <w:rFonts w:cs="Times New Roman"/>
        </w:rPr>
        <w:t xml:space="preserve"> v </w:t>
      </w:r>
      <w:r w:rsidRPr="00EF069F">
        <w:rPr>
          <w:rFonts w:cs="Times New Roman"/>
        </w:rPr>
        <w:t>tejto písomnej informácii.</w:t>
      </w:r>
      <w:r w:rsidR="00CD5288" w:rsidRPr="00CD5288">
        <w:rPr>
          <w:noProof/>
          <w:szCs w:val="22"/>
        </w:rPr>
        <w:t xml:space="preserve"> </w:t>
      </w:r>
      <w:r w:rsidR="00CD5288" w:rsidRPr="0053083F">
        <w:rPr>
          <w:bCs/>
          <w:noProof/>
          <w:szCs w:val="22"/>
        </w:rPr>
        <w:t>Pozri časť 4.</w:t>
      </w:r>
    </w:p>
    <w:p w14:paraId="44A45BE6" w14:textId="77777777" w:rsidR="00CF4700" w:rsidRPr="00A76E26" w:rsidRDefault="00CF4700" w:rsidP="00F14707">
      <w:pPr>
        <w:tabs>
          <w:tab w:val="left" w:pos="567"/>
        </w:tabs>
      </w:pPr>
    </w:p>
    <w:p w14:paraId="70665633" w14:textId="77777777" w:rsidR="00CF4700" w:rsidRPr="00A56B79" w:rsidRDefault="00CF4700" w:rsidP="00A56B79">
      <w:pPr>
        <w:rPr>
          <w:b/>
          <w:bCs/>
        </w:rPr>
      </w:pPr>
      <w:r w:rsidRPr="00A56B79">
        <w:rPr>
          <w:b/>
          <w:bCs/>
        </w:rPr>
        <w:t>V tejto písomnej informácii</w:t>
      </w:r>
      <w:r w:rsidR="00707780" w:rsidRPr="00A56B79">
        <w:rPr>
          <w:b/>
          <w:bCs/>
        </w:rPr>
        <w:t xml:space="preserve"> sa dozviete</w:t>
      </w:r>
      <w:r w:rsidRPr="00A56B79">
        <w:rPr>
          <w:b/>
          <w:bCs/>
        </w:rPr>
        <w:t>:</w:t>
      </w:r>
    </w:p>
    <w:p w14:paraId="2105E5F4" w14:textId="77777777" w:rsidR="00CF4700" w:rsidRPr="00BA2D42" w:rsidRDefault="00CF4700" w:rsidP="00F14707">
      <w:pPr>
        <w:pStyle w:val="EUNormal"/>
        <w:tabs>
          <w:tab w:val="left" w:pos="567"/>
        </w:tabs>
      </w:pPr>
      <w:r w:rsidRPr="001E41DC">
        <w:t>1.</w:t>
      </w:r>
      <w:r w:rsidRPr="001E41DC">
        <w:tab/>
        <w:t xml:space="preserve">Čo je </w:t>
      </w:r>
      <w:r w:rsidR="000B3A63">
        <w:t>Neoclarityn</w:t>
      </w:r>
      <w:r w:rsidR="00BF3414" w:rsidRPr="00B16983">
        <w:t xml:space="preserve"> a </w:t>
      </w:r>
      <w:r w:rsidRPr="00BA2D42">
        <w:t>na čo sa používa</w:t>
      </w:r>
    </w:p>
    <w:p w14:paraId="7A538C31" w14:textId="77777777" w:rsidR="00CF4700" w:rsidRPr="00BA2D42" w:rsidRDefault="00CF4700" w:rsidP="00F14707">
      <w:pPr>
        <w:pStyle w:val="EUNormal"/>
        <w:tabs>
          <w:tab w:val="left" w:pos="567"/>
        </w:tabs>
      </w:pPr>
      <w:r w:rsidRPr="00BA2D42">
        <w:t>2.</w:t>
      </w:r>
      <w:r w:rsidRPr="00BA2D42">
        <w:tab/>
      </w:r>
      <w:r w:rsidR="00707780" w:rsidRPr="00BA2D42">
        <w:t>Čo potrebujete vedieť predtým, ako</w:t>
      </w:r>
      <w:r w:rsidRPr="00BA2D42">
        <w:t xml:space="preserve"> užijete </w:t>
      </w:r>
      <w:r w:rsidR="000B3A63">
        <w:t>Neoclarityn</w:t>
      </w:r>
    </w:p>
    <w:p w14:paraId="723629BC" w14:textId="77777777" w:rsidR="00CF4700" w:rsidRPr="00BA2D42" w:rsidRDefault="00CF4700" w:rsidP="00F14707">
      <w:pPr>
        <w:pStyle w:val="EUNormal"/>
        <w:tabs>
          <w:tab w:val="left" w:pos="567"/>
        </w:tabs>
      </w:pPr>
      <w:r w:rsidRPr="00BA2D42">
        <w:t>3.</w:t>
      </w:r>
      <w:r w:rsidRPr="00BA2D42">
        <w:tab/>
        <w:t xml:space="preserve">Ako užívať </w:t>
      </w:r>
      <w:r w:rsidR="000B3A63">
        <w:t>Neoclarityn</w:t>
      </w:r>
    </w:p>
    <w:p w14:paraId="22EC0DE8" w14:textId="77777777" w:rsidR="00CF4700" w:rsidRPr="00BA2D42" w:rsidRDefault="00CF4700" w:rsidP="00F14707">
      <w:pPr>
        <w:pStyle w:val="EUNormal"/>
        <w:tabs>
          <w:tab w:val="left" w:pos="567"/>
        </w:tabs>
      </w:pPr>
      <w:r w:rsidRPr="00BA2D42">
        <w:t>4.</w:t>
      </w:r>
      <w:r w:rsidRPr="00BA2D42">
        <w:tab/>
        <w:t>Možné vedľajšie účinky</w:t>
      </w:r>
    </w:p>
    <w:p w14:paraId="54DE3374" w14:textId="77777777" w:rsidR="00CF4700" w:rsidRPr="00DA4429" w:rsidRDefault="00CF4700" w:rsidP="00F14707">
      <w:pPr>
        <w:pStyle w:val="EUNormal"/>
        <w:tabs>
          <w:tab w:val="left" w:pos="567"/>
        </w:tabs>
      </w:pPr>
      <w:r w:rsidRPr="00DA4429">
        <w:t>5.</w:t>
      </w:r>
      <w:r w:rsidRPr="00DA4429">
        <w:tab/>
        <w:t xml:space="preserve">Ako uchovávať </w:t>
      </w:r>
      <w:r w:rsidR="000B3A63">
        <w:t>Neoclarityn</w:t>
      </w:r>
    </w:p>
    <w:p w14:paraId="6B68CF7E" w14:textId="77777777" w:rsidR="00CF4700" w:rsidRPr="008B2C5F" w:rsidRDefault="00CF4700" w:rsidP="00F14707">
      <w:pPr>
        <w:pStyle w:val="EUNumbered"/>
        <w:numPr>
          <w:ilvl w:val="0"/>
          <w:numId w:val="0"/>
        </w:numPr>
        <w:tabs>
          <w:tab w:val="left" w:pos="567"/>
        </w:tabs>
        <w:jc w:val="left"/>
        <w:rPr>
          <w:rFonts w:cs="Times New Roman"/>
        </w:rPr>
      </w:pPr>
      <w:r w:rsidRPr="00777BB7">
        <w:rPr>
          <w:rFonts w:cs="Times New Roman"/>
        </w:rPr>
        <w:t>6.</w:t>
      </w:r>
      <w:r w:rsidRPr="00777BB7">
        <w:rPr>
          <w:rFonts w:cs="Times New Roman"/>
        </w:rPr>
        <w:tab/>
      </w:r>
      <w:r w:rsidR="00707780" w:rsidRPr="00777BB7">
        <w:rPr>
          <w:rFonts w:cs="Times New Roman"/>
        </w:rPr>
        <w:t>Obsah balenia a</w:t>
      </w:r>
      <w:r w:rsidR="008B2C5F">
        <w:rPr>
          <w:rFonts w:cs="Times New Roman"/>
        </w:rPr>
        <w:t> </w:t>
      </w:r>
      <w:r w:rsidR="00707780" w:rsidRPr="008B2C5F">
        <w:rPr>
          <w:rFonts w:cs="Times New Roman"/>
        </w:rPr>
        <w:t>ď</w:t>
      </w:r>
      <w:r w:rsidRPr="008B2C5F">
        <w:rPr>
          <w:rFonts w:cs="Times New Roman"/>
        </w:rPr>
        <w:t>alšie informácie</w:t>
      </w:r>
    </w:p>
    <w:p w14:paraId="2EECF342" w14:textId="77777777" w:rsidR="00CF4700" w:rsidRPr="00A76E26" w:rsidRDefault="00CF4700" w:rsidP="00F14707">
      <w:pPr>
        <w:tabs>
          <w:tab w:val="left" w:pos="567"/>
        </w:tabs>
      </w:pPr>
    </w:p>
    <w:p w14:paraId="533D06C3" w14:textId="77777777" w:rsidR="00CF4700" w:rsidRPr="001E41DC" w:rsidRDefault="00CF4700" w:rsidP="00F14707">
      <w:pPr>
        <w:pStyle w:val="Normalafterheader"/>
        <w:keepNext w:val="0"/>
        <w:tabs>
          <w:tab w:val="left" w:pos="567"/>
        </w:tabs>
      </w:pPr>
    </w:p>
    <w:p w14:paraId="6739543C" w14:textId="77777777" w:rsidR="00CF4700" w:rsidRPr="00EF069F" w:rsidRDefault="00CF4700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1.</w:t>
      </w:r>
      <w:r w:rsidRPr="00EF069F">
        <w:rPr>
          <w:caps w:val="0"/>
        </w:rPr>
        <w:tab/>
        <w:t>Čo</w:t>
      </w:r>
      <w:r w:rsidR="00707780" w:rsidRPr="00F82FCA">
        <w:rPr>
          <w:caps w:val="0"/>
        </w:rPr>
        <w:t xml:space="preserve"> je </w:t>
      </w:r>
      <w:r w:rsidR="000B3A63">
        <w:rPr>
          <w:caps w:val="0"/>
        </w:rPr>
        <w:t>Neoclarityn</w:t>
      </w:r>
      <w:r w:rsidR="00707780" w:rsidRPr="00F82FCA">
        <w:rPr>
          <w:caps w:val="0"/>
        </w:rPr>
        <w:t xml:space="preserve"> a na čo sa používa</w:t>
      </w:r>
    </w:p>
    <w:p w14:paraId="1D616322" w14:textId="77777777" w:rsidR="00CF4700" w:rsidRPr="00F82FCA" w:rsidRDefault="00CF4700" w:rsidP="00F14707">
      <w:pPr>
        <w:pStyle w:val="EUNormalafterheader"/>
      </w:pPr>
    </w:p>
    <w:p w14:paraId="3C24C0F4" w14:textId="77777777" w:rsidR="00707780" w:rsidRPr="00EF069F" w:rsidRDefault="00707780" w:rsidP="00F14707">
      <w:pPr>
        <w:pStyle w:val="EUNormal"/>
        <w:keepNext/>
        <w:rPr>
          <w:b/>
        </w:rPr>
      </w:pPr>
      <w:r w:rsidRPr="00EF069F">
        <w:rPr>
          <w:b/>
        </w:rPr>
        <w:t xml:space="preserve">Čo je </w:t>
      </w:r>
      <w:r w:rsidR="000B3A63">
        <w:rPr>
          <w:b/>
        </w:rPr>
        <w:t>Neoclarityn</w:t>
      </w:r>
    </w:p>
    <w:p w14:paraId="690B33EB" w14:textId="77777777" w:rsidR="00283450" w:rsidRPr="00B65D65" w:rsidRDefault="000B3A63" w:rsidP="00F14707">
      <w:pPr>
        <w:tabs>
          <w:tab w:val="left" w:pos="567"/>
        </w:tabs>
      </w:pPr>
      <w:r>
        <w:t>Neoclarityn</w:t>
      </w:r>
      <w:r w:rsidR="00CF4700" w:rsidRPr="00F82FCA">
        <w:t xml:space="preserve"> </w:t>
      </w:r>
      <w:r w:rsidR="00283450" w:rsidRPr="00B65D65">
        <w:t>obsahuje desloratadín, ktorý je antihistaminikom.</w:t>
      </w:r>
    </w:p>
    <w:p w14:paraId="6DD3B20F" w14:textId="77777777" w:rsidR="00283450" w:rsidRPr="00B65D65" w:rsidRDefault="00283450" w:rsidP="00F14707">
      <w:pPr>
        <w:tabs>
          <w:tab w:val="left" w:pos="567"/>
        </w:tabs>
      </w:pPr>
    </w:p>
    <w:p w14:paraId="6D62D4AB" w14:textId="77777777" w:rsidR="00283450" w:rsidRPr="00EF069F" w:rsidRDefault="00283450" w:rsidP="00F14707">
      <w:pPr>
        <w:keepNext/>
        <w:tabs>
          <w:tab w:val="left" w:pos="567"/>
        </w:tabs>
        <w:rPr>
          <w:b/>
        </w:rPr>
      </w:pPr>
      <w:r w:rsidRPr="00EF069F">
        <w:rPr>
          <w:b/>
        </w:rPr>
        <w:t xml:space="preserve">Ako </w:t>
      </w:r>
      <w:r w:rsidR="000B3A63">
        <w:rPr>
          <w:b/>
        </w:rPr>
        <w:t>Neoclarityn</w:t>
      </w:r>
      <w:r w:rsidRPr="00EF069F">
        <w:rPr>
          <w:b/>
        </w:rPr>
        <w:t xml:space="preserve"> účinkuje</w:t>
      </w:r>
    </w:p>
    <w:p w14:paraId="0385A1A1" w14:textId="77777777" w:rsidR="00CF4700" w:rsidRPr="00206E54" w:rsidRDefault="000B3A63" w:rsidP="00F14707">
      <w:pPr>
        <w:tabs>
          <w:tab w:val="left" w:pos="567"/>
        </w:tabs>
      </w:pPr>
      <w:r>
        <w:t>Neoclarityn</w:t>
      </w:r>
      <w:r w:rsidR="00283450" w:rsidRPr="00F82FCA">
        <w:t xml:space="preserve"> je liek proti </w:t>
      </w:r>
      <w:r w:rsidR="00CF4700" w:rsidRPr="00B65D65">
        <w:t>alergi</w:t>
      </w:r>
      <w:r w:rsidR="00283450" w:rsidRPr="00B65D65">
        <w:t>i</w:t>
      </w:r>
      <w:del w:id="51" w:author="CRA" w:date="2025-11-20T10:21:00Z">
        <w:r w:rsidR="00CF4700" w:rsidRPr="00B65D65" w:rsidDel="00085051">
          <w:delText xml:space="preserve">, ktorý </w:delText>
        </w:r>
        <w:r w:rsidR="00283450" w:rsidRPr="00B65D65" w:rsidDel="00085051">
          <w:delText>v</w:delText>
        </w:r>
        <w:r w:rsidR="00CF4700" w:rsidRPr="00B65D65" w:rsidDel="00085051">
          <w:delText>ám nespôsobí ospalosť</w:delText>
        </w:r>
      </w:del>
      <w:r w:rsidR="00CF4700" w:rsidRPr="00B65D65">
        <w:t xml:space="preserve">. Pomáha kontrolovať </w:t>
      </w:r>
      <w:r w:rsidR="00283450" w:rsidRPr="00B65D65">
        <w:t>v</w:t>
      </w:r>
      <w:r w:rsidR="00CF4700" w:rsidRPr="00611494">
        <w:t>ašu alergickú reakciu</w:t>
      </w:r>
      <w:r w:rsidR="00BF3414" w:rsidRPr="005D106C">
        <w:t xml:space="preserve"> a </w:t>
      </w:r>
      <w:r w:rsidR="00CF4700" w:rsidRPr="00206E54">
        <w:t>jej príznaky.</w:t>
      </w:r>
    </w:p>
    <w:p w14:paraId="38965A8E" w14:textId="77777777" w:rsidR="00CF4700" w:rsidRPr="00BC1693" w:rsidRDefault="00CF4700" w:rsidP="00F14707">
      <w:pPr>
        <w:tabs>
          <w:tab w:val="left" w:pos="567"/>
        </w:tabs>
      </w:pPr>
    </w:p>
    <w:p w14:paraId="7B1CD4D8" w14:textId="77777777" w:rsidR="00283450" w:rsidRPr="00EF069F" w:rsidRDefault="00283450" w:rsidP="00F14707">
      <w:pPr>
        <w:pStyle w:val="EUNormal"/>
        <w:keepNext/>
        <w:rPr>
          <w:b/>
        </w:rPr>
      </w:pPr>
      <w:r w:rsidRPr="00EF069F">
        <w:rPr>
          <w:b/>
        </w:rPr>
        <w:t xml:space="preserve">Kedy sa má </w:t>
      </w:r>
      <w:r w:rsidR="000B3A63">
        <w:rPr>
          <w:b/>
        </w:rPr>
        <w:t>Neoclarityn</w:t>
      </w:r>
      <w:r w:rsidRPr="00EF069F">
        <w:rPr>
          <w:b/>
        </w:rPr>
        <w:t xml:space="preserve"> použiť</w:t>
      </w:r>
    </w:p>
    <w:p w14:paraId="1C1E6BD1" w14:textId="77777777" w:rsidR="00BF3414" w:rsidRPr="00BA2D42" w:rsidRDefault="000B3A63" w:rsidP="00F14707">
      <w:pPr>
        <w:pStyle w:val="EUNormal"/>
      </w:pPr>
      <w:r>
        <w:t>Neoclarityn</w:t>
      </w:r>
      <w:r w:rsidR="00CF4700" w:rsidRPr="00F82FCA">
        <w:t xml:space="preserve"> zmierňuje príznaky spojené</w:t>
      </w:r>
      <w:r w:rsidR="00BF3414" w:rsidRPr="00B65D65">
        <w:t xml:space="preserve"> s </w:t>
      </w:r>
      <w:r w:rsidR="00CF4700" w:rsidRPr="00B65D65">
        <w:t xml:space="preserve">alergickou </w:t>
      </w:r>
      <w:r w:rsidR="0036661E">
        <w:t>rinitídou</w:t>
      </w:r>
      <w:r w:rsidR="00CF4700" w:rsidRPr="00B65D65">
        <w:t xml:space="preserve"> (zápal nosových priechodov spôsobený alergiou, napr</w:t>
      </w:r>
      <w:r w:rsidR="00283450" w:rsidRPr="00B65D65">
        <w:t>íklad</w:t>
      </w:r>
      <w:r w:rsidR="00CF4700" w:rsidRPr="00B65D65">
        <w:t xml:space="preserve"> senn</w:t>
      </w:r>
      <w:r w:rsidR="00283450" w:rsidRPr="00B65D65">
        <w:t>ou</w:t>
      </w:r>
      <w:r w:rsidR="00CF4700" w:rsidRPr="00B65D65">
        <w:t xml:space="preserve"> nádch</w:t>
      </w:r>
      <w:r w:rsidR="00283450" w:rsidRPr="00B65D65">
        <w:t>ou</w:t>
      </w:r>
      <w:r w:rsidR="00CF4700" w:rsidRPr="00611494">
        <w:t xml:space="preserve"> alebo </w:t>
      </w:r>
      <w:r w:rsidR="005811BF" w:rsidRPr="00E3762A">
        <w:t>alergi</w:t>
      </w:r>
      <w:r w:rsidR="005811BF" w:rsidRPr="005D106C">
        <w:t>ou</w:t>
      </w:r>
      <w:r w:rsidR="00283450" w:rsidRPr="005D106C">
        <w:t xml:space="preserve"> </w:t>
      </w:r>
      <w:r w:rsidR="00CF4700" w:rsidRPr="00206E54">
        <w:t>na roztoče</w:t>
      </w:r>
      <w:r w:rsidR="00BF3414" w:rsidRPr="00BC1693">
        <w:t xml:space="preserve"> v </w:t>
      </w:r>
      <w:r w:rsidR="00CF4700" w:rsidRPr="00695C60">
        <w:t>prachu)</w:t>
      </w:r>
      <w:r w:rsidR="00283450" w:rsidRPr="00CD5288">
        <w:t xml:space="preserve"> u dospelých a dospievajúcich vo veku 12 rokov a starších</w:t>
      </w:r>
      <w:r w:rsidR="00CF4700" w:rsidRPr="00A76E26">
        <w:t xml:space="preserve">. Tieto príznaky zahŕňajú kýchanie, </w:t>
      </w:r>
      <w:r w:rsidR="001E7218">
        <w:t>výtok</w:t>
      </w:r>
      <w:r w:rsidR="00BF3414" w:rsidRPr="00A76E26">
        <w:t xml:space="preserve"> z </w:t>
      </w:r>
      <w:r w:rsidR="00CF4700" w:rsidRPr="00A76E26">
        <w:t>nosa alebo svrbenie</w:t>
      </w:r>
      <w:r w:rsidR="00BF3414" w:rsidRPr="00A76E26">
        <w:t xml:space="preserve"> v </w:t>
      </w:r>
      <w:r w:rsidR="00CF4700" w:rsidRPr="00A76E26">
        <w:t>nose, svrbenie na podnebí</w:t>
      </w:r>
      <w:r w:rsidR="00BF3414" w:rsidRPr="001E41DC">
        <w:t xml:space="preserve"> a </w:t>
      </w:r>
      <w:r w:rsidR="00CF4700" w:rsidRPr="00B16983">
        <w:t>svrbenie, sčervenanie alebo slzenie očí.</w:t>
      </w:r>
    </w:p>
    <w:p w14:paraId="561AE274" w14:textId="77777777" w:rsidR="00CF4700" w:rsidRPr="00BA2D42" w:rsidRDefault="00CF4700" w:rsidP="00F14707">
      <w:pPr>
        <w:pStyle w:val="EUNormal"/>
      </w:pPr>
    </w:p>
    <w:p w14:paraId="606E5873" w14:textId="77777777" w:rsidR="00CF4700" w:rsidRPr="00BA2D42" w:rsidRDefault="000B3A63" w:rsidP="00F14707">
      <w:pPr>
        <w:tabs>
          <w:tab w:val="left" w:pos="567"/>
        </w:tabs>
      </w:pPr>
      <w:r>
        <w:t>Neoclarityn</w:t>
      </w:r>
      <w:r w:rsidR="00CF4700" w:rsidRPr="00BA2D42">
        <w:t xml:space="preserve"> sa tiež používa na zmiernenie príznakov spojených</w:t>
      </w:r>
      <w:r w:rsidR="00BF3414" w:rsidRPr="00BA2D42">
        <w:t xml:space="preserve"> s </w:t>
      </w:r>
      <w:r w:rsidR="00CF4700" w:rsidRPr="00BA2D42">
        <w:t>urtikáriou (ochorenie kože spôsobené alergiou). Tieto príznaky zahŕňajú svrbenie</w:t>
      </w:r>
      <w:r w:rsidR="00BF3414" w:rsidRPr="00BA2D42">
        <w:t xml:space="preserve"> a </w:t>
      </w:r>
      <w:r w:rsidR="00CF4700" w:rsidRPr="00BA2D42">
        <w:t>žihľavku.</w:t>
      </w:r>
    </w:p>
    <w:p w14:paraId="04442B97" w14:textId="77777777" w:rsidR="00CF4700" w:rsidRPr="00DA4429" w:rsidRDefault="00CF4700" w:rsidP="00F14707">
      <w:pPr>
        <w:tabs>
          <w:tab w:val="left" w:pos="567"/>
        </w:tabs>
      </w:pPr>
    </w:p>
    <w:p w14:paraId="46490457" w14:textId="77777777" w:rsidR="00CF4700" w:rsidRPr="00777BB7" w:rsidRDefault="00CF4700" w:rsidP="00F14707">
      <w:pPr>
        <w:tabs>
          <w:tab w:val="left" w:pos="567"/>
        </w:tabs>
      </w:pPr>
      <w:r w:rsidRPr="00777BB7">
        <w:t>Zmiernenie týchto príznakov trvá celý deň</w:t>
      </w:r>
      <w:r w:rsidR="00BF3414" w:rsidRPr="00777BB7">
        <w:t xml:space="preserve"> a </w:t>
      </w:r>
      <w:r w:rsidRPr="00777BB7">
        <w:t xml:space="preserve">pomôže </w:t>
      </w:r>
      <w:r w:rsidR="00283450" w:rsidRPr="00777BB7">
        <w:t>v</w:t>
      </w:r>
      <w:r w:rsidRPr="00777BB7">
        <w:t xml:space="preserve">ám obnoviť </w:t>
      </w:r>
      <w:r w:rsidR="00283450" w:rsidRPr="00777BB7">
        <w:t>v</w:t>
      </w:r>
      <w:r w:rsidRPr="00777BB7">
        <w:t>aše normálne denné aktivity</w:t>
      </w:r>
      <w:r w:rsidR="00BF3414" w:rsidRPr="00777BB7">
        <w:t xml:space="preserve"> a </w:t>
      </w:r>
      <w:r w:rsidRPr="00777BB7">
        <w:t>spánok.</w:t>
      </w:r>
    </w:p>
    <w:p w14:paraId="7A385831" w14:textId="77777777" w:rsidR="00CF4700" w:rsidRPr="00B0760D" w:rsidRDefault="00CF4700" w:rsidP="00F14707">
      <w:pPr>
        <w:tabs>
          <w:tab w:val="left" w:pos="567"/>
        </w:tabs>
      </w:pPr>
    </w:p>
    <w:p w14:paraId="5E9C40CB" w14:textId="77777777" w:rsidR="00CF4700" w:rsidRPr="00EF069F" w:rsidRDefault="00CF4700" w:rsidP="00F14707">
      <w:pPr>
        <w:tabs>
          <w:tab w:val="left" w:pos="567"/>
        </w:tabs>
      </w:pPr>
    </w:p>
    <w:p w14:paraId="2B6E824A" w14:textId="77777777" w:rsidR="00CF4700" w:rsidRPr="00EF069F" w:rsidRDefault="00CF4700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2.</w:t>
      </w:r>
      <w:r w:rsidR="00283450" w:rsidRPr="00EF069F">
        <w:rPr>
          <w:caps w:val="0"/>
        </w:rPr>
        <w:tab/>
      </w:r>
      <w:r w:rsidR="00283450" w:rsidRPr="00F82FCA">
        <w:rPr>
          <w:caps w:val="0"/>
        </w:rPr>
        <w:t xml:space="preserve">Čo potrebujete vedieť predtým, ako užijete </w:t>
      </w:r>
      <w:r w:rsidR="000B3A63">
        <w:rPr>
          <w:caps w:val="0"/>
        </w:rPr>
        <w:t>Neoclarityn</w:t>
      </w:r>
    </w:p>
    <w:p w14:paraId="498922DB" w14:textId="77777777" w:rsidR="00CF4700" w:rsidRPr="00F82FCA" w:rsidRDefault="00CF4700" w:rsidP="00F14707">
      <w:pPr>
        <w:pStyle w:val="EUNormalafterheader"/>
      </w:pPr>
    </w:p>
    <w:p w14:paraId="2D0AFA76" w14:textId="77777777" w:rsidR="00CF4700" w:rsidRPr="00B65D65" w:rsidRDefault="00CF4700" w:rsidP="00F14707">
      <w:pPr>
        <w:pStyle w:val="EUheading3"/>
      </w:pPr>
      <w:r w:rsidRPr="00B65D65">
        <w:t xml:space="preserve">Neužívajte </w:t>
      </w:r>
      <w:r w:rsidR="000B3A63">
        <w:t>Neoclarityn</w:t>
      </w:r>
    </w:p>
    <w:p w14:paraId="19373E9C" w14:textId="77777777" w:rsidR="00CF4700" w:rsidRPr="00CD5288" w:rsidRDefault="00283450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B65D65">
        <w:rPr>
          <w:rFonts w:cs="Times New Roman"/>
        </w:rPr>
        <w:t>a</w:t>
      </w:r>
      <w:r w:rsidR="00CF4700" w:rsidRPr="00B65D65">
        <w:rPr>
          <w:rFonts w:cs="Times New Roman"/>
        </w:rPr>
        <w:t>k</w:t>
      </w:r>
      <w:r w:rsidR="00CF4700" w:rsidRPr="00611494">
        <w:rPr>
          <w:rFonts w:cs="Times New Roman"/>
        </w:rPr>
        <w:t xml:space="preserve"> ste alergický</w:t>
      </w:r>
      <w:r w:rsidR="00CF4700" w:rsidRPr="005D106C">
        <w:rPr>
          <w:rFonts w:cs="Times New Roman"/>
        </w:rPr>
        <w:t xml:space="preserve"> na desloratadín alebo na ktorú</w:t>
      </w:r>
      <w:r w:rsidRPr="00206E54">
        <w:rPr>
          <w:rFonts w:cs="Times New Roman"/>
        </w:rPr>
        <w:t>koľvek</w:t>
      </w:r>
      <w:r w:rsidR="00BF3414" w:rsidRPr="00BC1693">
        <w:rPr>
          <w:rFonts w:cs="Times New Roman"/>
        </w:rPr>
        <w:t xml:space="preserve"> z </w:t>
      </w:r>
      <w:r w:rsidR="00CF4700" w:rsidRPr="00695C60">
        <w:rPr>
          <w:rFonts w:cs="Times New Roman"/>
        </w:rPr>
        <w:t xml:space="preserve">ďalších zložiek </w:t>
      </w:r>
      <w:r w:rsidRPr="00CD5288">
        <w:rPr>
          <w:rFonts w:cs="Times New Roman"/>
        </w:rPr>
        <w:t>tohto lieku (uvedených v časti 6)</w:t>
      </w:r>
      <w:r w:rsidR="00CF4700" w:rsidRPr="00CD5288">
        <w:rPr>
          <w:rFonts w:cs="Times New Roman"/>
        </w:rPr>
        <w:t xml:space="preserve"> alebo na loratadín.</w:t>
      </w:r>
    </w:p>
    <w:p w14:paraId="7769B3EB" w14:textId="77777777" w:rsidR="00CF4700" w:rsidRPr="008B2C5F" w:rsidRDefault="00CF4700" w:rsidP="00F14707">
      <w:pPr>
        <w:tabs>
          <w:tab w:val="left" w:pos="567"/>
        </w:tabs>
      </w:pPr>
    </w:p>
    <w:p w14:paraId="2D2848FD" w14:textId="77777777" w:rsidR="00CF4700" w:rsidRPr="008B2C5F" w:rsidRDefault="00283450" w:rsidP="00F14707">
      <w:pPr>
        <w:pStyle w:val="EUheading3"/>
      </w:pPr>
      <w:r w:rsidRPr="008B2C5F">
        <w:t>Upozornenia a</w:t>
      </w:r>
      <w:r w:rsidR="00055337">
        <w:t> </w:t>
      </w:r>
      <w:r w:rsidRPr="008B2C5F">
        <w:t>opatrenia</w:t>
      </w:r>
    </w:p>
    <w:p w14:paraId="7D84ED3F" w14:textId="77777777" w:rsidR="00283450" w:rsidRPr="00B65D65" w:rsidRDefault="00B65D65" w:rsidP="00F14707">
      <w:pPr>
        <w:numPr>
          <w:ilvl w:val="12"/>
          <w:numId w:val="0"/>
        </w:numPr>
      </w:pPr>
      <w:r>
        <w:t xml:space="preserve">Predtým, ako začnete užívať </w:t>
      </w:r>
      <w:r w:rsidR="000B3A63">
        <w:t>Neoclarityn</w:t>
      </w:r>
      <w:r>
        <w:t>, o</w:t>
      </w:r>
      <w:r w:rsidRPr="00BA4A9D">
        <w:t>bráťte sa na svojho lekára, lekárnika alebo zdravotnú sestru</w:t>
      </w:r>
      <w:r w:rsidR="0007072B" w:rsidRPr="00B65D65">
        <w:t>:</w:t>
      </w:r>
    </w:p>
    <w:p w14:paraId="6F8E73D5" w14:textId="77777777" w:rsidR="00596988" w:rsidRDefault="00CF4700" w:rsidP="00F14707">
      <w:pPr>
        <w:pStyle w:val="EUBullet"/>
        <w:tabs>
          <w:tab w:val="left" w:pos="567"/>
        </w:tabs>
      </w:pPr>
      <w:r w:rsidRPr="00F82FCA">
        <w:t>ak máte slab</w:t>
      </w:r>
      <w:r w:rsidR="00283450" w:rsidRPr="00B65D65">
        <w:t>ú</w:t>
      </w:r>
      <w:r w:rsidRPr="00B65D65">
        <w:t xml:space="preserve"> funkciu obličiek</w:t>
      </w:r>
      <w:r w:rsidR="00596988">
        <w:t>,</w:t>
      </w:r>
    </w:p>
    <w:p w14:paraId="46FEAC96" w14:textId="77777777" w:rsidR="00CF4700" w:rsidRPr="00B65D65" w:rsidRDefault="00596988" w:rsidP="00F14707">
      <w:pPr>
        <w:pStyle w:val="EUBullet"/>
        <w:tabs>
          <w:tab w:val="left" w:pos="567"/>
        </w:tabs>
      </w:pPr>
      <w:r>
        <w:rPr>
          <w:szCs w:val="22"/>
        </w:rPr>
        <w:t>ak ste v minulosti mali vy alebo niekto z vašej rodiny záchvaty kŕčov</w:t>
      </w:r>
      <w:r w:rsidR="00CF4700" w:rsidRPr="00B65D65">
        <w:t>.</w:t>
      </w:r>
    </w:p>
    <w:p w14:paraId="332FDA39" w14:textId="77777777" w:rsidR="00CF4700" w:rsidRPr="00B65D65" w:rsidRDefault="00CF4700" w:rsidP="00F14707">
      <w:pPr>
        <w:tabs>
          <w:tab w:val="left" w:pos="567"/>
        </w:tabs>
      </w:pPr>
    </w:p>
    <w:p w14:paraId="4DD38D7B" w14:textId="77777777" w:rsidR="00CF4700" w:rsidRPr="00EF069F" w:rsidRDefault="00055337" w:rsidP="00F14707">
      <w:pPr>
        <w:pStyle w:val="Normalafterheader"/>
        <w:tabs>
          <w:tab w:val="left" w:pos="567"/>
        </w:tabs>
        <w:rPr>
          <w:b/>
        </w:rPr>
      </w:pPr>
      <w:r>
        <w:rPr>
          <w:b/>
        </w:rPr>
        <w:lastRenderedPageBreak/>
        <w:t>D</w:t>
      </w:r>
      <w:r w:rsidR="008B2C5F">
        <w:rPr>
          <w:b/>
        </w:rPr>
        <w:t>et</w:t>
      </w:r>
      <w:r>
        <w:rPr>
          <w:b/>
        </w:rPr>
        <w:t>i</w:t>
      </w:r>
      <w:r w:rsidR="008B2C5F">
        <w:rPr>
          <w:b/>
        </w:rPr>
        <w:t xml:space="preserve"> a dospievajúci</w:t>
      </w:r>
    </w:p>
    <w:p w14:paraId="47E77A2E" w14:textId="77777777" w:rsidR="00283450" w:rsidRPr="00EF069F" w:rsidRDefault="00283450" w:rsidP="00F14707">
      <w:pPr>
        <w:pStyle w:val="EUheading3"/>
        <w:rPr>
          <w:b w:val="0"/>
        </w:rPr>
      </w:pPr>
      <w:r w:rsidRPr="00F82FCA">
        <w:rPr>
          <w:b w:val="0"/>
        </w:rPr>
        <w:t>Nepodávajte tento liek deťom mladším ako 12 rokov</w:t>
      </w:r>
      <w:r w:rsidR="008B2C5F">
        <w:rPr>
          <w:b w:val="0"/>
        </w:rPr>
        <w:t>.</w:t>
      </w:r>
    </w:p>
    <w:p w14:paraId="16471007" w14:textId="77777777" w:rsidR="00283450" w:rsidRPr="00C91444" w:rsidRDefault="00283450" w:rsidP="00F14707">
      <w:pPr>
        <w:pStyle w:val="EUheading3"/>
        <w:rPr>
          <w:b w:val="0"/>
        </w:rPr>
      </w:pPr>
    </w:p>
    <w:p w14:paraId="3F3EA3CD" w14:textId="77777777" w:rsidR="00CF4700" w:rsidRPr="00B65D65" w:rsidRDefault="00283450" w:rsidP="00F14707">
      <w:pPr>
        <w:pStyle w:val="EUheading3"/>
      </w:pPr>
      <w:r w:rsidRPr="00B65D65">
        <w:t>Iné lieky a</w:t>
      </w:r>
      <w:r w:rsidR="00A76E26">
        <w:t> </w:t>
      </w:r>
      <w:r w:rsidR="000B3A63">
        <w:t>Neoclarityn</w:t>
      </w:r>
    </w:p>
    <w:p w14:paraId="611EBF58" w14:textId="77777777" w:rsidR="00CF4700" w:rsidRPr="00B65D65" w:rsidRDefault="00CF4700" w:rsidP="00F14707">
      <w:pPr>
        <w:tabs>
          <w:tab w:val="left" w:pos="567"/>
        </w:tabs>
      </w:pPr>
      <w:r w:rsidRPr="00B65D65">
        <w:t xml:space="preserve">Nie sú známe žiadne interakcie </w:t>
      </w:r>
      <w:r w:rsidR="000B3A63">
        <w:t>Neoclarityn</w:t>
      </w:r>
      <w:r w:rsidRPr="00B65D65">
        <w:t>u</w:t>
      </w:r>
      <w:r w:rsidR="00BF3414" w:rsidRPr="00B65D65">
        <w:t xml:space="preserve"> s </w:t>
      </w:r>
      <w:r w:rsidRPr="00B65D65">
        <w:t>inými liekmi.</w:t>
      </w:r>
    </w:p>
    <w:p w14:paraId="739F84EF" w14:textId="77777777" w:rsidR="00B65D65" w:rsidRPr="00BA4A9D" w:rsidRDefault="00B65D65" w:rsidP="00F14707">
      <w:pPr>
        <w:numPr>
          <w:ilvl w:val="12"/>
          <w:numId w:val="0"/>
        </w:numPr>
        <w:ind w:right="-2"/>
      </w:pPr>
      <w:r w:rsidRPr="00A470B7">
        <w:t xml:space="preserve">Ak </w:t>
      </w:r>
      <w:r>
        <w:t xml:space="preserve">teraz </w:t>
      </w:r>
      <w:r w:rsidRPr="00BA4A9D">
        <w:t>užívate</w:t>
      </w:r>
      <w:r>
        <w:t>,</w:t>
      </w:r>
      <w:r w:rsidRPr="00BA4A9D">
        <w:t xml:space="preserve"> alebo ste v poslednom čase užívali, </w:t>
      </w:r>
      <w:r>
        <w:t>či práve</w:t>
      </w:r>
      <w:r w:rsidRPr="00BA4A9D">
        <w:t xml:space="preserve"> budete užívať</w:t>
      </w:r>
      <w:r w:rsidRPr="005E6C6A">
        <w:t xml:space="preserve"> </w:t>
      </w:r>
      <w:r w:rsidRPr="00BA4A9D">
        <w:t>ďalšie lieky, povedzte to svojmu lekárovi alebo lekárnikovi.</w:t>
      </w:r>
    </w:p>
    <w:p w14:paraId="49BBA93A" w14:textId="77777777" w:rsidR="00283450" w:rsidRPr="00B65D65" w:rsidRDefault="00283450" w:rsidP="00F14707">
      <w:pPr>
        <w:tabs>
          <w:tab w:val="left" w:pos="567"/>
        </w:tabs>
      </w:pPr>
    </w:p>
    <w:p w14:paraId="3F57FF32" w14:textId="77777777" w:rsidR="00CF4700" w:rsidRPr="001E41DC" w:rsidRDefault="000B3A63" w:rsidP="00F14707">
      <w:pPr>
        <w:pStyle w:val="EUheading3"/>
      </w:pPr>
      <w:r>
        <w:t>Neoclarityn</w:t>
      </w:r>
      <w:r w:rsidR="00283450" w:rsidRPr="00B16983">
        <w:t xml:space="preserve"> a</w:t>
      </w:r>
      <w:r w:rsidR="001E7218">
        <w:rPr>
          <w:b w:val="0"/>
        </w:rPr>
        <w:t> </w:t>
      </w:r>
      <w:r w:rsidR="00CF4700" w:rsidRPr="00A76E26">
        <w:t>jedlo</w:t>
      </w:r>
      <w:r w:rsidR="001E7218">
        <w:t>,</w:t>
      </w:r>
      <w:r w:rsidR="00BF3414" w:rsidRPr="00A76E26">
        <w:t xml:space="preserve"> </w:t>
      </w:r>
      <w:r w:rsidR="00CF4700" w:rsidRPr="001E41DC">
        <w:t>nápoj</w:t>
      </w:r>
      <w:r w:rsidR="00283450" w:rsidRPr="001E41DC">
        <w:t>e</w:t>
      </w:r>
      <w:r w:rsidR="001E7218">
        <w:t xml:space="preserve"> a alkohol</w:t>
      </w:r>
    </w:p>
    <w:p w14:paraId="2DE5F4EF" w14:textId="77777777" w:rsidR="00CF4700" w:rsidRDefault="000B3A63" w:rsidP="00F14707">
      <w:pPr>
        <w:tabs>
          <w:tab w:val="left" w:pos="567"/>
        </w:tabs>
      </w:pPr>
      <w:r>
        <w:t>Neoclarityn</w:t>
      </w:r>
      <w:r w:rsidR="00CF4700" w:rsidRPr="005D106C">
        <w:t xml:space="preserve"> sa môže užívať</w:t>
      </w:r>
      <w:r w:rsidR="00BF3414" w:rsidRPr="005D106C">
        <w:t xml:space="preserve"> s </w:t>
      </w:r>
      <w:r w:rsidR="00CF4700" w:rsidRPr="005D106C">
        <w:t xml:space="preserve">jedlom alebo </w:t>
      </w:r>
      <w:r w:rsidR="00CF4700" w:rsidRPr="00BC1693">
        <w:t>bez jedla.</w:t>
      </w:r>
    </w:p>
    <w:p w14:paraId="69F25182" w14:textId="77777777" w:rsidR="001E7218" w:rsidRPr="00BC1693" w:rsidRDefault="001E7218" w:rsidP="00F14707">
      <w:pPr>
        <w:tabs>
          <w:tab w:val="left" w:pos="567"/>
        </w:tabs>
      </w:pPr>
      <w:r>
        <w:t>Buďte opatrní pri užívaní Neoclaritynu s alkoholom.</w:t>
      </w:r>
    </w:p>
    <w:p w14:paraId="102DDC85" w14:textId="77777777" w:rsidR="00CF4700" w:rsidRPr="00A76E26" w:rsidRDefault="00CF4700" w:rsidP="00F14707">
      <w:pPr>
        <w:tabs>
          <w:tab w:val="left" w:pos="567"/>
        </w:tabs>
      </w:pPr>
    </w:p>
    <w:p w14:paraId="4A718A32" w14:textId="77777777" w:rsidR="00CF4700" w:rsidRPr="008B2C5F" w:rsidRDefault="00CF4700" w:rsidP="00F14707">
      <w:pPr>
        <w:pStyle w:val="EUheading3"/>
      </w:pPr>
      <w:r w:rsidRPr="00A76E26">
        <w:t>Tehotenstvo</w:t>
      </w:r>
      <w:r w:rsidR="008B2C5F">
        <w:t xml:space="preserve">, </w:t>
      </w:r>
      <w:r w:rsidRPr="008B2C5F">
        <w:t>dojčenie</w:t>
      </w:r>
      <w:r w:rsidR="008B2C5F">
        <w:t xml:space="preserve"> a plodnosť</w:t>
      </w:r>
    </w:p>
    <w:p w14:paraId="00CF7CA1" w14:textId="77777777" w:rsidR="00283450" w:rsidRPr="00A76E26" w:rsidRDefault="00283450" w:rsidP="00F14707">
      <w:pPr>
        <w:numPr>
          <w:ilvl w:val="12"/>
          <w:numId w:val="0"/>
        </w:numPr>
      </w:pPr>
      <w:r w:rsidRPr="00A76E26">
        <w:t>Ak ste tehotná alebo dojčíte, ak si myslíte, že ste tehotná alebo ak plánujete otehotnieť, poraďte sa so svojím lekárom alebo lekárnikom predtým, ako začnete užívať tento liek.</w:t>
      </w:r>
    </w:p>
    <w:p w14:paraId="32ECE583" w14:textId="77777777" w:rsidR="00CF4700" w:rsidRPr="00A76E26" w:rsidRDefault="00CF4700" w:rsidP="00F14707">
      <w:pPr>
        <w:pStyle w:val="EUNormal"/>
      </w:pPr>
      <w:r w:rsidRPr="00A76E26">
        <w:t xml:space="preserve">Ak ste tehotná alebo dojčíte, neodporúča sa, aby ste </w:t>
      </w:r>
      <w:r w:rsidR="000B3A63">
        <w:t>Neoclarityn</w:t>
      </w:r>
      <w:r w:rsidRPr="00A76E26">
        <w:t xml:space="preserve"> užívali.</w:t>
      </w:r>
    </w:p>
    <w:p w14:paraId="452D8ED5" w14:textId="77777777" w:rsidR="008B2C5F" w:rsidRDefault="008B2C5F" w:rsidP="00F14707">
      <w:pPr>
        <w:tabs>
          <w:tab w:val="left" w:pos="567"/>
        </w:tabs>
        <w:rPr>
          <w:noProof/>
          <w:szCs w:val="22"/>
        </w:rPr>
      </w:pPr>
      <w:r w:rsidRPr="00967D26">
        <w:rPr>
          <w:noProof/>
          <w:szCs w:val="22"/>
        </w:rPr>
        <w:t>K dispozícii nie sú žiadne údaje</w:t>
      </w:r>
      <w:r>
        <w:rPr>
          <w:noProof/>
          <w:szCs w:val="22"/>
        </w:rPr>
        <w:t xml:space="preserve"> o vplyve na </w:t>
      </w:r>
      <w:r w:rsidR="003A19AF">
        <w:rPr>
          <w:noProof/>
          <w:szCs w:val="22"/>
        </w:rPr>
        <w:t xml:space="preserve">plodnosť </w:t>
      </w:r>
      <w:r>
        <w:rPr>
          <w:noProof/>
          <w:szCs w:val="22"/>
        </w:rPr>
        <w:t>mužov/žien.</w:t>
      </w:r>
    </w:p>
    <w:p w14:paraId="7FCD6837" w14:textId="77777777" w:rsidR="008B2C5F" w:rsidRPr="00C91444" w:rsidRDefault="008B2C5F" w:rsidP="00F14707">
      <w:pPr>
        <w:tabs>
          <w:tab w:val="left" w:pos="567"/>
        </w:tabs>
      </w:pPr>
    </w:p>
    <w:p w14:paraId="0623FE9E" w14:textId="77777777" w:rsidR="00CF4700" w:rsidRPr="008B2C5F" w:rsidRDefault="00CF4700" w:rsidP="00F14707">
      <w:pPr>
        <w:pStyle w:val="EUheading3"/>
      </w:pPr>
      <w:r w:rsidRPr="008B2C5F">
        <w:t>Vedenie vozid</w:t>
      </w:r>
      <w:r w:rsidR="00283450" w:rsidRPr="008B2C5F">
        <w:t>iel</w:t>
      </w:r>
      <w:r w:rsidR="00BF3414" w:rsidRPr="008B2C5F">
        <w:t xml:space="preserve"> a </w:t>
      </w:r>
      <w:r w:rsidRPr="008B2C5F">
        <w:t>obsluha strojov</w:t>
      </w:r>
    </w:p>
    <w:p w14:paraId="2DEBB7F6" w14:textId="77777777" w:rsidR="00CF4700" w:rsidRPr="003A19AF" w:rsidRDefault="00CF4700" w:rsidP="00F14707">
      <w:pPr>
        <w:tabs>
          <w:tab w:val="left" w:pos="567"/>
        </w:tabs>
      </w:pPr>
      <w:r w:rsidRPr="008B2C5F">
        <w:t>Pri odpor</w:t>
      </w:r>
      <w:r w:rsidR="00283450" w:rsidRPr="008B2C5F">
        <w:t>ú</w:t>
      </w:r>
      <w:r w:rsidRPr="008B2C5F">
        <w:t>č</w:t>
      </w:r>
      <w:r w:rsidR="00283450" w:rsidRPr="008B2C5F">
        <w:t>anej</w:t>
      </w:r>
      <w:r w:rsidRPr="008B2C5F">
        <w:t xml:space="preserve"> dávk</w:t>
      </w:r>
      <w:r w:rsidR="00283450" w:rsidRPr="008B2C5F">
        <w:t xml:space="preserve">e </w:t>
      </w:r>
      <w:r w:rsidRPr="008B2C5F">
        <w:t xml:space="preserve">sa neočakáva, že </w:t>
      </w:r>
      <w:r w:rsidR="00283450" w:rsidRPr="008B2C5F">
        <w:t>tento liek</w:t>
      </w:r>
      <w:r w:rsidRPr="008B2C5F">
        <w:t xml:space="preserve"> </w:t>
      </w:r>
      <w:r w:rsidR="00283450" w:rsidRPr="008B2C5F">
        <w:t xml:space="preserve">ovplyvní vašu schopnosť viesť vozidlá a obsluhovať stroje. </w:t>
      </w:r>
      <w:r w:rsidR="005707AF" w:rsidRPr="00A76E26">
        <w:t xml:space="preserve">Aj keď sa u väčšiny ľudí ospalosť neobjaví, odporúča sa, aby ste </w:t>
      </w:r>
      <w:r w:rsidR="00DE153C" w:rsidRPr="00A76E26">
        <w:t xml:space="preserve">sa </w:t>
      </w:r>
      <w:r w:rsidR="0007072B" w:rsidRPr="00A76E26">
        <w:t>ne</w:t>
      </w:r>
      <w:r w:rsidR="005707AF" w:rsidRPr="00A76E26">
        <w:t>venovali činnostiam, ktoré vyžadujú p</w:t>
      </w:r>
      <w:r w:rsidR="00585B23" w:rsidRPr="001E41DC">
        <w:t>s</w:t>
      </w:r>
      <w:r w:rsidR="005707AF" w:rsidRPr="00B16983">
        <w:t>ychickú pozornosť, ako napr. vedenie vozidiel alebo obsluha strojov</w:t>
      </w:r>
      <w:r w:rsidR="003A19AF">
        <w:t xml:space="preserve">, </w:t>
      </w:r>
      <w:r w:rsidR="003A19AF" w:rsidRPr="008F581E">
        <w:t>pokým nezist</w:t>
      </w:r>
      <w:r w:rsidR="003A19AF">
        <w:t>íte,</w:t>
      </w:r>
      <w:r w:rsidR="003A19AF" w:rsidRPr="00F82FCA">
        <w:t xml:space="preserve"> ako reaguj</w:t>
      </w:r>
      <w:r w:rsidR="003A19AF">
        <w:t>ete</w:t>
      </w:r>
      <w:r w:rsidR="003A19AF" w:rsidRPr="00F82FCA">
        <w:t xml:space="preserve"> na liek</w:t>
      </w:r>
      <w:r w:rsidRPr="003A19AF">
        <w:t>.</w:t>
      </w:r>
    </w:p>
    <w:p w14:paraId="46FD138F" w14:textId="77777777" w:rsidR="00CF4700" w:rsidRPr="00A76E26" w:rsidRDefault="00CF4700" w:rsidP="00F14707">
      <w:pPr>
        <w:tabs>
          <w:tab w:val="left" w:pos="567"/>
        </w:tabs>
      </w:pPr>
    </w:p>
    <w:p w14:paraId="75E441D1" w14:textId="77777777" w:rsidR="00CF4700" w:rsidRPr="00A76E26" w:rsidRDefault="000B3A63" w:rsidP="00F14707">
      <w:pPr>
        <w:pStyle w:val="EUheading3"/>
      </w:pPr>
      <w:r>
        <w:t>Neoclarityn</w:t>
      </w:r>
      <w:r w:rsidR="005707AF" w:rsidRPr="00A76E26">
        <w:t xml:space="preserve"> </w:t>
      </w:r>
      <w:r w:rsidR="00055337">
        <w:t xml:space="preserve">tableta </w:t>
      </w:r>
      <w:r w:rsidR="005707AF" w:rsidRPr="00A76E26">
        <w:t>obsahuje laktózu</w:t>
      </w:r>
    </w:p>
    <w:p w14:paraId="50BDEC35" w14:textId="77777777" w:rsidR="00BF3414" w:rsidRPr="00BA2D42" w:rsidRDefault="00CF4700" w:rsidP="00F14707">
      <w:pPr>
        <w:tabs>
          <w:tab w:val="left" w:pos="567"/>
        </w:tabs>
      </w:pPr>
      <w:r w:rsidRPr="00A76E26">
        <w:t xml:space="preserve">Ak </w:t>
      </w:r>
      <w:r w:rsidR="005707AF" w:rsidRPr="00A76E26">
        <w:t>v</w:t>
      </w:r>
      <w:r w:rsidRPr="00A76E26">
        <w:t xml:space="preserve">ám </w:t>
      </w:r>
      <w:r w:rsidR="00585B23" w:rsidRPr="00A76E26">
        <w:t>váš</w:t>
      </w:r>
      <w:r w:rsidR="005707AF" w:rsidRPr="00A76E26">
        <w:t xml:space="preserve"> </w:t>
      </w:r>
      <w:r w:rsidRPr="00A76E26">
        <w:t xml:space="preserve">lekár povedal, že </w:t>
      </w:r>
      <w:r w:rsidR="005707AF" w:rsidRPr="00A76E26">
        <w:t>neznášate</w:t>
      </w:r>
      <w:r w:rsidRPr="00A76E26">
        <w:t xml:space="preserve"> niektor</w:t>
      </w:r>
      <w:r w:rsidR="005707AF" w:rsidRPr="00A76E26">
        <w:t xml:space="preserve">é </w:t>
      </w:r>
      <w:r w:rsidRPr="00A76E26">
        <w:t>cukr</w:t>
      </w:r>
      <w:r w:rsidR="005707AF" w:rsidRPr="00A76E26">
        <w:t>y</w:t>
      </w:r>
      <w:r w:rsidRPr="001E41DC">
        <w:t xml:space="preserve">, </w:t>
      </w:r>
      <w:r w:rsidR="005707AF" w:rsidRPr="001E41DC">
        <w:t>kontaktujte svojho lekára pred užitím tohto lieku</w:t>
      </w:r>
      <w:r w:rsidRPr="00BA2D42">
        <w:t>.</w:t>
      </w:r>
    </w:p>
    <w:p w14:paraId="211B7BB5" w14:textId="77777777" w:rsidR="00CF4700" w:rsidRPr="00A56B79" w:rsidRDefault="00CF4700" w:rsidP="00A56B79"/>
    <w:p w14:paraId="3665890D" w14:textId="77777777" w:rsidR="00CF4700" w:rsidRPr="00BA2D42" w:rsidRDefault="00CF4700" w:rsidP="00F14707">
      <w:pPr>
        <w:tabs>
          <w:tab w:val="left" w:pos="567"/>
        </w:tabs>
      </w:pPr>
    </w:p>
    <w:p w14:paraId="70477756" w14:textId="77777777" w:rsidR="00CF4700" w:rsidRPr="00EF069F" w:rsidRDefault="00CF4700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3.</w:t>
      </w:r>
      <w:r w:rsidRPr="00EF069F">
        <w:rPr>
          <w:caps w:val="0"/>
        </w:rPr>
        <w:tab/>
        <w:t>A</w:t>
      </w:r>
      <w:r w:rsidR="005707AF" w:rsidRPr="00F82FCA">
        <w:rPr>
          <w:caps w:val="0"/>
        </w:rPr>
        <w:t xml:space="preserve">ko užívať </w:t>
      </w:r>
      <w:r w:rsidR="000B3A63">
        <w:rPr>
          <w:caps w:val="0"/>
        </w:rPr>
        <w:t>Neoclarityn</w:t>
      </w:r>
    </w:p>
    <w:p w14:paraId="00BA0041" w14:textId="77777777" w:rsidR="00CF4700" w:rsidRPr="00F82FCA" w:rsidRDefault="00CF4700" w:rsidP="00F14707">
      <w:pPr>
        <w:pStyle w:val="EUNormalafterheader"/>
      </w:pPr>
    </w:p>
    <w:p w14:paraId="7AA86133" w14:textId="77777777" w:rsidR="005707AF" w:rsidRPr="00B65D65" w:rsidRDefault="005707AF" w:rsidP="00F14707">
      <w:pPr>
        <w:numPr>
          <w:ilvl w:val="12"/>
          <w:numId w:val="0"/>
        </w:numPr>
        <w:ind w:right="-2"/>
      </w:pPr>
      <w:r w:rsidRPr="00B65D65">
        <w:t>Vždy užívajte tento liek presne tak, ako vám povedal váš lekár alebo lekárnik. Ak si nie ste niečím istý, overte si to u svojho lekára alebo lekárnika.</w:t>
      </w:r>
    </w:p>
    <w:p w14:paraId="28A5EC73" w14:textId="77777777" w:rsidR="005707AF" w:rsidRPr="00B65D65" w:rsidRDefault="005707AF" w:rsidP="00F14707">
      <w:pPr>
        <w:pStyle w:val="EUNormal"/>
      </w:pPr>
    </w:p>
    <w:p w14:paraId="006CADA8" w14:textId="77777777" w:rsidR="00CF4700" w:rsidRPr="00EF069F" w:rsidRDefault="00055337" w:rsidP="00F14707">
      <w:pPr>
        <w:keepNext/>
        <w:tabs>
          <w:tab w:val="left" w:pos="567"/>
        </w:tabs>
        <w:rPr>
          <w:b/>
        </w:rPr>
      </w:pPr>
      <w:r>
        <w:rPr>
          <w:b/>
        </w:rPr>
        <w:t>Použitie u d</w:t>
      </w:r>
      <w:r w:rsidR="00CF4700" w:rsidRPr="00EF069F">
        <w:rPr>
          <w:b/>
        </w:rPr>
        <w:t>ospel</w:t>
      </w:r>
      <w:r>
        <w:rPr>
          <w:b/>
        </w:rPr>
        <w:t>ých</w:t>
      </w:r>
      <w:r w:rsidR="00BF3414" w:rsidRPr="00EF069F">
        <w:rPr>
          <w:b/>
        </w:rPr>
        <w:t xml:space="preserve"> a </w:t>
      </w:r>
      <w:r w:rsidR="00CF4700" w:rsidRPr="00EF069F">
        <w:rPr>
          <w:b/>
        </w:rPr>
        <w:t>dospievajúci</w:t>
      </w:r>
      <w:r>
        <w:rPr>
          <w:b/>
        </w:rPr>
        <w:t>ch</w:t>
      </w:r>
      <w:r w:rsidR="00CF4700" w:rsidRPr="00EF069F">
        <w:rPr>
          <w:b/>
        </w:rPr>
        <w:t xml:space="preserve"> </w:t>
      </w:r>
      <w:r w:rsidR="005707AF" w:rsidRPr="00F82FCA">
        <w:rPr>
          <w:b/>
        </w:rPr>
        <w:t xml:space="preserve">vo veku </w:t>
      </w:r>
      <w:r w:rsidR="00CF4700" w:rsidRPr="00EF069F">
        <w:rPr>
          <w:b/>
        </w:rPr>
        <w:t>12</w:t>
      </w:r>
      <w:r w:rsidR="00BF3414" w:rsidRPr="00EF069F">
        <w:rPr>
          <w:b/>
        </w:rPr>
        <w:t xml:space="preserve"> </w:t>
      </w:r>
      <w:r w:rsidR="005707AF" w:rsidRPr="00F82FCA">
        <w:rPr>
          <w:b/>
        </w:rPr>
        <w:t>rokov a</w:t>
      </w:r>
      <w:r w:rsidR="00AA4CDD">
        <w:rPr>
          <w:b/>
        </w:rPr>
        <w:t> </w:t>
      </w:r>
      <w:r w:rsidR="005707AF" w:rsidRPr="00F82FCA">
        <w:rPr>
          <w:b/>
        </w:rPr>
        <w:t>starší</w:t>
      </w:r>
      <w:r>
        <w:rPr>
          <w:b/>
        </w:rPr>
        <w:t>ch</w:t>
      </w:r>
    </w:p>
    <w:p w14:paraId="644EAA25" w14:textId="77777777" w:rsidR="005707AF" w:rsidRPr="00B65D65" w:rsidRDefault="005707AF" w:rsidP="00F14707">
      <w:pPr>
        <w:tabs>
          <w:tab w:val="left" w:pos="567"/>
        </w:tabs>
      </w:pPr>
      <w:r w:rsidRPr="00F82FCA">
        <w:t xml:space="preserve">Odporúčaná dávka je jedna tableta raz denne s vodou, s jedlom alebo </w:t>
      </w:r>
      <w:r w:rsidRPr="00B65D65">
        <w:t>bez jedla</w:t>
      </w:r>
      <w:r w:rsidR="002E09D8" w:rsidRPr="00B65D65">
        <w:t>.</w:t>
      </w:r>
    </w:p>
    <w:p w14:paraId="38E23C6A" w14:textId="77777777" w:rsidR="005707AF" w:rsidRPr="00B65D65" w:rsidRDefault="005707AF" w:rsidP="00F14707">
      <w:pPr>
        <w:tabs>
          <w:tab w:val="left" w:pos="567"/>
        </w:tabs>
      </w:pPr>
    </w:p>
    <w:p w14:paraId="5A346DD2" w14:textId="77777777" w:rsidR="005707AF" w:rsidRPr="00B65D65" w:rsidRDefault="005707AF" w:rsidP="00F14707">
      <w:pPr>
        <w:tabs>
          <w:tab w:val="left" w:pos="567"/>
        </w:tabs>
      </w:pPr>
      <w:r w:rsidRPr="00B65D65">
        <w:t xml:space="preserve">Tento liek je na </w:t>
      </w:r>
      <w:r w:rsidR="008C6E49">
        <w:t>vnútorné (perorálne)</w:t>
      </w:r>
      <w:r w:rsidRPr="00B65D65">
        <w:t xml:space="preserve"> použitie.</w:t>
      </w:r>
    </w:p>
    <w:p w14:paraId="2865FDC9" w14:textId="77777777" w:rsidR="00CF4700" w:rsidRPr="005D106C" w:rsidRDefault="005707AF" w:rsidP="00F14707">
      <w:pPr>
        <w:tabs>
          <w:tab w:val="left" w:pos="567"/>
        </w:tabs>
      </w:pPr>
      <w:r w:rsidRPr="00B65D65">
        <w:t>Tabletu p</w:t>
      </w:r>
      <w:r w:rsidR="00CF4700" w:rsidRPr="00B65D65">
        <w:t>rehltnite celú</w:t>
      </w:r>
      <w:r w:rsidR="00CF4700" w:rsidRPr="005D106C">
        <w:t>.</w:t>
      </w:r>
    </w:p>
    <w:p w14:paraId="6BC5E275" w14:textId="77777777" w:rsidR="00CF4700" w:rsidRPr="005D106C" w:rsidRDefault="00CF4700" w:rsidP="00F14707">
      <w:pPr>
        <w:tabs>
          <w:tab w:val="left" w:pos="567"/>
        </w:tabs>
      </w:pPr>
    </w:p>
    <w:p w14:paraId="218D8590" w14:textId="77777777" w:rsidR="00BF3414" w:rsidRPr="00A76E26" w:rsidRDefault="00CF4700" w:rsidP="00F14707">
      <w:pPr>
        <w:tabs>
          <w:tab w:val="left" w:pos="567"/>
        </w:tabs>
      </w:pPr>
      <w:r w:rsidRPr="00206E54">
        <w:t>Čo</w:t>
      </w:r>
      <w:r w:rsidRPr="00BC1693">
        <w:t xml:space="preserve"> sa týka trvania liečby, </w:t>
      </w:r>
      <w:r w:rsidR="005707AF" w:rsidRPr="00CD5288">
        <w:t>v</w:t>
      </w:r>
      <w:r w:rsidRPr="008B2C5F">
        <w:t>áš lekár určí, na ktorý typ alergickej rinitídy trpíte,</w:t>
      </w:r>
      <w:r w:rsidR="00BF3414" w:rsidRPr="008B2C5F">
        <w:t xml:space="preserve"> a </w:t>
      </w:r>
      <w:r w:rsidRPr="008B2C5F">
        <w:t xml:space="preserve">rozhodne, ako dlho musíte </w:t>
      </w:r>
      <w:r w:rsidR="000B3A63">
        <w:t>Neoclarityn</w:t>
      </w:r>
      <w:r w:rsidRPr="008B2C5F">
        <w:t xml:space="preserve"> užívať.</w:t>
      </w:r>
    </w:p>
    <w:p w14:paraId="4D499DE2" w14:textId="77777777" w:rsidR="00BF3414" w:rsidRPr="001E41DC" w:rsidRDefault="00CF4700" w:rsidP="00F14707">
      <w:pPr>
        <w:tabs>
          <w:tab w:val="left" w:pos="567"/>
        </w:tabs>
      </w:pPr>
      <w:r w:rsidRPr="00A76E26">
        <w:t xml:space="preserve">Ak je </w:t>
      </w:r>
      <w:r w:rsidR="005707AF" w:rsidRPr="00A76E26">
        <w:t>v</w:t>
      </w:r>
      <w:r w:rsidRPr="00A76E26">
        <w:t>aša alergická rinitída intermitentná (</w:t>
      </w:r>
      <w:r w:rsidR="001E7218" w:rsidRPr="00BA2D42">
        <w:t>prítomnosť</w:t>
      </w:r>
      <w:r w:rsidRPr="00A76E26">
        <w:t xml:space="preserve"> príznakov menej ako 4 dni</w:t>
      </w:r>
      <w:r w:rsidR="00BF3414" w:rsidRPr="00A76E26">
        <w:t xml:space="preserve"> v </w:t>
      </w:r>
      <w:r w:rsidRPr="00A76E26">
        <w:t xml:space="preserve">týždni alebo kratšie ako 4 týždne), lekár </w:t>
      </w:r>
      <w:r w:rsidR="005707AF" w:rsidRPr="00A76E26">
        <w:t>v</w:t>
      </w:r>
      <w:r w:rsidRPr="00A76E26">
        <w:t xml:space="preserve">ám odporučí liečebný režim, ktorý bude závisieť od zhodnotenia priebehu </w:t>
      </w:r>
      <w:r w:rsidR="005707AF" w:rsidRPr="00A76E26">
        <w:t>v</w:t>
      </w:r>
      <w:r w:rsidRPr="00A76E26">
        <w:t>ášho ochorenia.</w:t>
      </w:r>
    </w:p>
    <w:p w14:paraId="1C3AC643" w14:textId="77777777" w:rsidR="00CF4700" w:rsidRPr="00DA4429" w:rsidRDefault="00CF4700" w:rsidP="00F14707">
      <w:pPr>
        <w:tabs>
          <w:tab w:val="left" w:pos="567"/>
        </w:tabs>
      </w:pPr>
      <w:r w:rsidRPr="00B16983">
        <w:t xml:space="preserve">Ak je </w:t>
      </w:r>
      <w:r w:rsidR="005707AF" w:rsidRPr="00BA2D42">
        <w:t>v</w:t>
      </w:r>
      <w:r w:rsidRPr="00BA2D42">
        <w:t>aša alergická rinitída perzistujúca (prítomnosť príznakov 4 alebo viacej dní</w:t>
      </w:r>
      <w:r w:rsidR="00BF3414" w:rsidRPr="00BA2D42">
        <w:t xml:space="preserve"> v </w:t>
      </w:r>
      <w:r w:rsidRPr="00BA2D42">
        <w:t xml:space="preserve">týždni alebo dlhšie ako 4 týždne), </w:t>
      </w:r>
      <w:r w:rsidR="005707AF" w:rsidRPr="00BA2D42">
        <w:t>v</w:t>
      </w:r>
      <w:r w:rsidRPr="00BA2D42">
        <w:t xml:space="preserve">áš lekár </w:t>
      </w:r>
      <w:r w:rsidR="005707AF" w:rsidRPr="00BA2D42">
        <w:t>v</w:t>
      </w:r>
      <w:r w:rsidRPr="00DA4429">
        <w:t>ám môže odporučiť dlhodobú liečbu.</w:t>
      </w:r>
    </w:p>
    <w:p w14:paraId="15D4C60B" w14:textId="77777777" w:rsidR="00CF4700" w:rsidRPr="00B0760D" w:rsidRDefault="00CF4700" w:rsidP="00F14707">
      <w:pPr>
        <w:tabs>
          <w:tab w:val="left" w:pos="567"/>
        </w:tabs>
      </w:pPr>
    </w:p>
    <w:p w14:paraId="1EBE5556" w14:textId="77777777" w:rsidR="00BF3414" w:rsidRPr="00EF069F" w:rsidRDefault="00CF4700" w:rsidP="00F14707">
      <w:pPr>
        <w:tabs>
          <w:tab w:val="left" w:pos="567"/>
        </w:tabs>
      </w:pPr>
      <w:r w:rsidRPr="00EF069F">
        <w:t>Trvanie liečby pri urtikárii sa môže</w:t>
      </w:r>
      <w:r w:rsidR="00BF3414" w:rsidRPr="00EF069F">
        <w:t xml:space="preserve"> u </w:t>
      </w:r>
      <w:r w:rsidRPr="00EF069F">
        <w:t xml:space="preserve">jednotlivých pacientov líšiť, preto musíte postupovať presne podľa inštrukcií </w:t>
      </w:r>
      <w:r w:rsidR="005707AF" w:rsidRPr="00EF069F">
        <w:t>v</w:t>
      </w:r>
      <w:r w:rsidRPr="00EF069F">
        <w:t>ášho lekára.</w:t>
      </w:r>
    </w:p>
    <w:p w14:paraId="06DC86B5" w14:textId="77777777" w:rsidR="00CF4700" w:rsidRPr="00EF069F" w:rsidRDefault="00CF4700" w:rsidP="00F14707">
      <w:pPr>
        <w:tabs>
          <w:tab w:val="left" w:pos="567"/>
        </w:tabs>
      </w:pPr>
    </w:p>
    <w:p w14:paraId="552885A6" w14:textId="77777777" w:rsidR="00CF4700" w:rsidRPr="00EF069F" w:rsidRDefault="00CF4700" w:rsidP="00F14707">
      <w:pPr>
        <w:pStyle w:val="EUheading3"/>
      </w:pPr>
      <w:r w:rsidRPr="00EF069F">
        <w:t xml:space="preserve">Ak užijete viac </w:t>
      </w:r>
      <w:r w:rsidR="000B3A63">
        <w:t>Neoclarityn</w:t>
      </w:r>
      <w:r w:rsidRPr="00EF069F">
        <w:t>u</w:t>
      </w:r>
      <w:r w:rsidR="005707AF" w:rsidRPr="00EF069F">
        <w:t>,</w:t>
      </w:r>
      <w:r w:rsidRPr="00EF069F">
        <w:t xml:space="preserve"> ako máte</w:t>
      </w:r>
    </w:p>
    <w:p w14:paraId="0E9C1E7B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Užívajte </w:t>
      </w:r>
      <w:r w:rsidR="000B3A63">
        <w:t>Neoclarityn</w:t>
      </w:r>
      <w:r w:rsidRPr="00EF069F">
        <w:t xml:space="preserve"> len tak, ako </w:t>
      </w:r>
      <w:r w:rsidR="005707AF" w:rsidRPr="00EF069F">
        <w:t>v</w:t>
      </w:r>
      <w:r w:rsidRPr="00EF069F">
        <w:t xml:space="preserve">ám to bolo predpísané. Pri náhodnom predávkovaní sa neočakávajú žiadne závažné problémy. Keď však užijete viac </w:t>
      </w:r>
      <w:r w:rsidR="000B3A63">
        <w:t>Neoclarityn</w:t>
      </w:r>
      <w:r w:rsidRPr="00EF069F">
        <w:t xml:space="preserve">u, ako </w:t>
      </w:r>
      <w:r w:rsidR="005707AF" w:rsidRPr="00EF069F">
        <w:t>v</w:t>
      </w:r>
      <w:r w:rsidRPr="00EF069F">
        <w:t xml:space="preserve">ám predpísali, </w:t>
      </w:r>
      <w:r w:rsidR="005707AF" w:rsidRPr="00EF069F">
        <w:t>okamžite to povedzte svojmu</w:t>
      </w:r>
      <w:r w:rsidRPr="00EF069F">
        <w:t xml:space="preserve"> lekáro</w:t>
      </w:r>
      <w:r w:rsidR="008F3559" w:rsidRPr="00EF069F">
        <w:t>vi</w:t>
      </w:r>
      <w:r w:rsidR="005707AF" w:rsidRPr="00EF069F">
        <w:t>, lekárnikovi alebo zdravotnej sestre.</w:t>
      </w:r>
    </w:p>
    <w:p w14:paraId="1649FAC0" w14:textId="77777777" w:rsidR="00CF4700" w:rsidRPr="00EF069F" w:rsidRDefault="00CF4700" w:rsidP="00F14707">
      <w:pPr>
        <w:tabs>
          <w:tab w:val="left" w:pos="567"/>
        </w:tabs>
      </w:pPr>
    </w:p>
    <w:p w14:paraId="2F2555B8" w14:textId="77777777" w:rsidR="00CF4700" w:rsidRPr="00EF069F" w:rsidRDefault="00CF4700" w:rsidP="00F14707">
      <w:pPr>
        <w:pStyle w:val="EUheading3"/>
      </w:pPr>
      <w:r w:rsidRPr="00EF069F">
        <w:lastRenderedPageBreak/>
        <w:t xml:space="preserve">Ak zabudnete užiť </w:t>
      </w:r>
      <w:r w:rsidR="000B3A63">
        <w:t>Neoclarityn</w:t>
      </w:r>
    </w:p>
    <w:p w14:paraId="46562FA3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Ak zabudnete načas užiť </w:t>
      </w:r>
      <w:r w:rsidR="005707AF" w:rsidRPr="00EF069F">
        <w:t>v</w:t>
      </w:r>
      <w:r w:rsidRPr="00EF069F">
        <w:t>ašu dávku, užite ju čo najskôr, ako je to možné</w:t>
      </w:r>
      <w:r w:rsidR="00CA4808">
        <w:t>,</w:t>
      </w:r>
      <w:r w:rsidRPr="00EF069F">
        <w:t xml:space="preserve"> </w:t>
      </w:r>
      <w:r w:rsidR="005707AF" w:rsidRPr="00EF069F">
        <w:t xml:space="preserve">a </w:t>
      </w:r>
      <w:r w:rsidRPr="00EF069F">
        <w:t>potom sa vráťte</w:t>
      </w:r>
      <w:r w:rsidR="00BF3414" w:rsidRPr="00EF069F">
        <w:t xml:space="preserve"> k </w:t>
      </w:r>
      <w:r w:rsidR="005707AF" w:rsidRPr="00EF069F">
        <w:t>v</w:t>
      </w:r>
      <w:r w:rsidRPr="00EF069F">
        <w:t>ášmu pravidelnému dávkovaciemu rozvrhu. Neužívajte dvojnásobnú dávku, aby ste nahradili vynechanú dávku.</w:t>
      </w:r>
    </w:p>
    <w:p w14:paraId="736E581A" w14:textId="77777777" w:rsidR="00CF4700" w:rsidRDefault="00CF4700" w:rsidP="00F14707">
      <w:pPr>
        <w:tabs>
          <w:tab w:val="left" w:pos="567"/>
        </w:tabs>
      </w:pPr>
    </w:p>
    <w:p w14:paraId="6B36E01E" w14:textId="77777777" w:rsidR="003A19AF" w:rsidRPr="008F581E" w:rsidRDefault="003A19AF" w:rsidP="00F14707">
      <w:pPr>
        <w:keepNext/>
        <w:numPr>
          <w:ilvl w:val="12"/>
          <w:numId w:val="0"/>
        </w:numPr>
        <w:tabs>
          <w:tab w:val="left" w:pos="720"/>
        </w:tabs>
        <w:ind w:right="-2"/>
        <w:rPr>
          <w:b/>
        </w:rPr>
      </w:pPr>
      <w:r w:rsidRPr="00967D26">
        <w:rPr>
          <w:b/>
          <w:noProof/>
          <w:szCs w:val="22"/>
        </w:rPr>
        <w:t>Ak prestanete užívať</w:t>
      </w:r>
      <w:r>
        <w:rPr>
          <w:b/>
          <w:noProof/>
          <w:szCs w:val="22"/>
        </w:rPr>
        <w:t xml:space="preserve"> </w:t>
      </w:r>
      <w:r w:rsidR="000B3A63">
        <w:rPr>
          <w:b/>
          <w:noProof/>
          <w:szCs w:val="22"/>
        </w:rPr>
        <w:t>Neoclarityn</w:t>
      </w:r>
    </w:p>
    <w:p w14:paraId="3340D6B6" w14:textId="77777777" w:rsidR="003A19AF" w:rsidRPr="008F581E" w:rsidRDefault="003A19AF" w:rsidP="00F14707">
      <w:pPr>
        <w:numPr>
          <w:ilvl w:val="12"/>
          <w:numId w:val="0"/>
        </w:numPr>
        <w:tabs>
          <w:tab w:val="left" w:pos="720"/>
        </w:tabs>
        <w:ind w:right="-29"/>
      </w:pPr>
      <w:r w:rsidRPr="00967D26">
        <w:rPr>
          <w:noProof/>
          <w:szCs w:val="22"/>
        </w:rPr>
        <w:t>Ak máte akékoľvek ďalšie otázky týkajúce sa použitia tohto lieku, opýtajte sa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 zdravotnej sestry</w:t>
      </w:r>
      <w:r>
        <w:rPr>
          <w:noProof/>
          <w:szCs w:val="22"/>
        </w:rPr>
        <w:t>.</w:t>
      </w:r>
    </w:p>
    <w:p w14:paraId="5979C8AD" w14:textId="77777777" w:rsidR="003A19AF" w:rsidRPr="003A19AF" w:rsidRDefault="003A19AF" w:rsidP="00F14707">
      <w:pPr>
        <w:tabs>
          <w:tab w:val="left" w:pos="567"/>
        </w:tabs>
      </w:pPr>
    </w:p>
    <w:p w14:paraId="30147668" w14:textId="77777777" w:rsidR="00CF4700" w:rsidRPr="00A76E26" w:rsidRDefault="00CF4700" w:rsidP="00F14707">
      <w:pPr>
        <w:tabs>
          <w:tab w:val="left" w:pos="567"/>
        </w:tabs>
      </w:pPr>
    </w:p>
    <w:p w14:paraId="1C0F3A4B" w14:textId="77777777" w:rsidR="00CF4700" w:rsidRPr="00EF069F" w:rsidRDefault="00CF4700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4.</w:t>
      </w:r>
      <w:r w:rsidRPr="00EF069F">
        <w:rPr>
          <w:caps w:val="0"/>
        </w:rPr>
        <w:tab/>
        <w:t>Možné</w:t>
      </w:r>
      <w:r w:rsidR="005707AF" w:rsidRPr="00F82FCA">
        <w:rPr>
          <w:caps w:val="0"/>
        </w:rPr>
        <w:t xml:space="preserve"> vedľajšie účinky</w:t>
      </w:r>
    </w:p>
    <w:p w14:paraId="0F3BFFCE" w14:textId="77777777" w:rsidR="00CF4700" w:rsidRPr="00F82FCA" w:rsidRDefault="00CF4700" w:rsidP="00F14707">
      <w:pPr>
        <w:pStyle w:val="EUNormalafterheader"/>
      </w:pPr>
    </w:p>
    <w:p w14:paraId="0BD129ED" w14:textId="77777777" w:rsidR="00753A60" w:rsidRDefault="00CF4700" w:rsidP="00F14707">
      <w:r w:rsidRPr="00F82FCA">
        <w:t xml:space="preserve">Tak ako všetky lieky, </w:t>
      </w:r>
      <w:r w:rsidR="005707AF" w:rsidRPr="00B65D65">
        <w:t>aj tento liek</w:t>
      </w:r>
      <w:r w:rsidRPr="00B65D65">
        <w:t xml:space="preserve"> môže spôsobovať vedľajšie účinky, hoci sa neprejavia</w:t>
      </w:r>
      <w:r w:rsidR="00BF3414" w:rsidRPr="00B65D65">
        <w:t xml:space="preserve"> u </w:t>
      </w:r>
      <w:r w:rsidRPr="00B65D65">
        <w:t>každého.</w:t>
      </w:r>
    </w:p>
    <w:p w14:paraId="72422364" w14:textId="77777777" w:rsidR="00753A60" w:rsidRDefault="00753A60" w:rsidP="00F14707"/>
    <w:p w14:paraId="6E54994E" w14:textId="77777777" w:rsidR="00753A60" w:rsidRDefault="00753A60" w:rsidP="00F14707">
      <w:pPr>
        <w:tabs>
          <w:tab w:val="left" w:pos="567"/>
        </w:tabs>
      </w:pPr>
      <w:r w:rsidRPr="008F581E">
        <w:t xml:space="preserve">Po uvedení </w:t>
      </w:r>
      <w:r w:rsidR="0082133B">
        <w:t>Neoclarityn</w:t>
      </w:r>
      <w:r w:rsidRPr="0012665A">
        <w:t>u na trh boli veľmi zriedkavo hlásené prípady závažných alergických reakcií (</w:t>
      </w:r>
      <w:r>
        <w:t>ť</w:t>
      </w:r>
      <w:r w:rsidRPr="0012665A">
        <w:t>ažkosti s</w:t>
      </w:r>
      <w:r w:rsidRPr="00A76E26">
        <w:t> dýchaním, sipot, svrbenie, žihľavka</w:t>
      </w:r>
      <w:r>
        <w:t xml:space="preserve"> a opuch).</w:t>
      </w:r>
      <w:r w:rsidR="009220FD">
        <w:t xml:space="preserve"> Ak spozorujete ktorýkoľvek z týchto závažných vedľajších účinkov</w:t>
      </w:r>
      <w:r w:rsidR="00D35F29">
        <w:t>,</w:t>
      </w:r>
      <w:r w:rsidR="009220FD">
        <w:t xml:space="preserve"> prestaňte užívať tento liek a </w:t>
      </w:r>
      <w:r w:rsidR="00C17569">
        <w:t>ihneď vyhľadajte okamžitú lekársku pomoc.</w:t>
      </w:r>
    </w:p>
    <w:p w14:paraId="3E8A276B" w14:textId="77777777" w:rsidR="009220FD" w:rsidRPr="008F581E" w:rsidRDefault="009220FD" w:rsidP="00F14707">
      <w:pPr>
        <w:tabs>
          <w:tab w:val="left" w:pos="567"/>
        </w:tabs>
      </w:pPr>
    </w:p>
    <w:p w14:paraId="551704DE" w14:textId="77777777" w:rsidR="00CF4700" w:rsidRDefault="009220FD" w:rsidP="00F14707">
      <w:pPr>
        <w:rPr>
          <w:szCs w:val="22"/>
        </w:rPr>
      </w:pPr>
      <w:r>
        <w:t xml:space="preserve">V klinických </w:t>
      </w:r>
      <w:r w:rsidR="001E7218">
        <w:t>štúdiách</w:t>
      </w:r>
      <w:r>
        <w:t xml:space="preserve"> u</w:t>
      </w:r>
      <w:r w:rsidR="00BF3414" w:rsidRPr="00B65D65">
        <w:t> </w:t>
      </w:r>
      <w:r w:rsidR="00CF4700" w:rsidRPr="00B65D65">
        <w:t xml:space="preserve">dospelých boli vedľajšie účinky skoro také isté, ako keď užívali len </w:t>
      </w:r>
      <w:r w:rsidR="00CF4700" w:rsidRPr="00B65D65">
        <w:rPr>
          <w:szCs w:val="22"/>
        </w:rPr>
        <w:t>napodobeninu</w:t>
      </w:r>
      <w:r w:rsidR="00CF4700" w:rsidRPr="00B65D65">
        <w:t xml:space="preserve"> tablety. Únava, sucho</w:t>
      </w:r>
      <w:r w:rsidR="00BF3414" w:rsidRPr="00611494">
        <w:t xml:space="preserve"> v </w:t>
      </w:r>
      <w:r w:rsidR="00CF4700" w:rsidRPr="00611494">
        <w:t>ústach</w:t>
      </w:r>
      <w:r w:rsidR="00BF3414" w:rsidRPr="00E3762A">
        <w:t xml:space="preserve"> a </w:t>
      </w:r>
      <w:r w:rsidR="00CF4700" w:rsidRPr="005D106C">
        <w:t xml:space="preserve">bolesť hlavy však boli hlásené častejšie, ako pri </w:t>
      </w:r>
      <w:r w:rsidR="00693562" w:rsidRPr="005D106C">
        <w:rPr>
          <w:szCs w:val="22"/>
        </w:rPr>
        <w:t>napodobenine</w:t>
      </w:r>
      <w:r w:rsidR="00CF4700" w:rsidRPr="005D106C">
        <w:t xml:space="preserve"> tablety.</w:t>
      </w:r>
      <w:r w:rsidR="00BF3414" w:rsidRPr="00206E54">
        <w:rPr>
          <w:szCs w:val="22"/>
        </w:rPr>
        <w:t xml:space="preserve"> U </w:t>
      </w:r>
      <w:r w:rsidR="00CF4700" w:rsidRPr="00BC1693">
        <w:rPr>
          <w:szCs w:val="22"/>
        </w:rPr>
        <w:t>d</w:t>
      </w:r>
      <w:r w:rsidR="00CF4700" w:rsidRPr="00695C60">
        <w:rPr>
          <w:szCs w:val="22"/>
        </w:rPr>
        <w:t>ospievajúcich bol najčastejšie hlásený vedľajší účinok bolesť hlavy.</w:t>
      </w:r>
    </w:p>
    <w:p w14:paraId="6F22A00C" w14:textId="77777777" w:rsidR="00CF4700" w:rsidRDefault="00CF4700" w:rsidP="00F14707">
      <w:pPr>
        <w:tabs>
          <w:tab w:val="left" w:pos="567"/>
        </w:tabs>
      </w:pPr>
    </w:p>
    <w:p w14:paraId="1E62DFAD" w14:textId="77777777" w:rsidR="009220FD" w:rsidRDefault="009220FD" w:rsidP="00F14707">
      <w:pPr>
        <w:keepNext/>
        <w:tabs>
          <w:tab w:val="left" w:pos="567"/>
        </w:tabs>
      </w:pPr>
      <w:r>
        <w:t xml:space="preserve">V klinických </w:t>
      </w:r>
      <w:r w:rsidR="001E7218">
        <w:t>štúdiách</w:t>
      </w:r>
      <w:r>
        <w:t xml:space="preserve"> s </w:t>
      </w:r>
      <w:r w:rsidR="0082133B">
        <w:t>Neoclarityn</w:t>
      </w:r>
      <w:r>
        <w:t xml:space="preserve">om </w:t>
      </w:r>
      <w:r w:rsidRPr="00A76E26">
        <w:t xml:space="preserve">boli </w:t>
      </w:r>
      <w:r w:rsidR="00765D4E">
        <w:t>nasledujúce</w:t>
      </w:r>
      <w:r w:rsidRPr="00A76E26">
        <w:t xml:space="preserve"> vedľajšie účinky hlásené ako:</w:t>
      </w:r>
    </w:p>
    <w:p w14:paraId="522BB84D" w14:textId="77777777" w:rsidR="009220FD" w:rsidRDefault="009220FD" w:rsidP="00F14707">
      <w:pPr>
        <w:keepNext/>
        <w:tabs>
          <w:tab w:val="left" w:pos="567"/>
        </w:tabs>
      </w:pPr>
    </w:p>
    <w:p w14:paraId="724A549C" w14:textId="77777777" w:rsidR="009220FD" w:rsidRDefault="009220FD" w:rsidP="00F14707">
      <w:pPr>
        <w:keepNext/>
        <w:tabs>
          <w:tab w:val="left" w:pos="567"/>
        </w:tabs>
      </w:pPr>
      <w:r>
        <w:t xml:space="preserve">Časté: </w:t>
      </w:r>
      <w:r w:rsidR="00765D4E">
        <w:t>nasledujúce</w:t>
      </w:r>
      <w:r w:rsidR="00482AB1">
        <w:t xml:space="preserve"> účinky</w:t>
      </w:r>
      <w:r w:rsidRPr="001E41DC">
        <w:t xml:space="preserve"> môžu postihovať </w:t>
      </w:r>
      <w:r w:rsidRPr="00BA2D42">
        <w:t>menej ako 1 z 10</w:t>
      </w:r>
      <w:r>
        <w:t> </w:t>
      </w:r>
      <w:r w:rsidRPr="0012665A">
        <w:t>osôb</w:t>
      </w:r>
    </w:p>
    <w:p w14:paraId="289CE16E" w14:textId="77777777" w:rsidR="009220FD" w:rsidRPr="005E4A6A" w:rsidRDefault="009220FD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5E4A6A">
        <w:rPr>
          <w:snapToGrid w:val="0"/>
          <w:spacing w:val="-3"/>
        </w:rPr>
        <w:t>únava</w:t>
      </w:r>
    </w:p>
    <w:p w14:paraId="2580FD13" w14:textId="77777777" w:rsidR="009220FD" w:rsidRPr="005E4A6A" w:rsidRDefault="009220FD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5E4A6A">
        <w:rPr>
          <w:snapToGrid w:val="0"/>
          <w:spacing w:val="-3"/>
        </w:rPr>
        <w:t>sucho v ústach</w:t>
      </w:r>
    </w:p>
    <w:p w14:paraId="607979A6" w14:textId="77777777" w:rsidR="009220FD" w:rsidRDefault="009220FD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5E4A6A">
        <w:rPr>
          <w:snapToGrid w:val="0"/>
          <w:spacing w:val="-3"/>
        </w:rPr>
        <w:t>bolesť hlavy</w:t>
      </w:r>
    </w:p>
    <w:p w14:paraId="2F3CB48A" w14:textId="77777777" w:rsidR="001E7218" w:rsidRPr="00783C31" w:rsidRDefault="001E7218" w:rsidP="00F14707">
      <w:pPr>
        <w:keepNext/>
        <w:tabs>
          <w:tab w:val="left" w:pos="0"/>
        </w:tabs>
        <w:rPr>
          <w:snapToGrid w:val="0"/>
          <w:spacing w:val="-3"/>
          <w:u w:val="single"/>
        </w:rPr>
      </w:pPr>
    </w:p>
    <w:p w14:paraId="46E6E6CD" w14:textId="77777777" w:rsidR="005707AF" w:rsidRPr="00A76E26" w:rsidRDefault="00CF4700" w:rsidP="00F14707">
      <w:pPr>
        <w:keepNext/>
        <w:tabs>
          <w:tab w:val="left" w:pos="567"/>
        </w:tabs>
      </w:pPr>
      <w:r w:rsidRPr="00A76E26">
        <w:t xml:space="preserve">Po uvedení </w:t>
      </w:r>
      <w:r w:rsidR="000B3A63">
        <w:t>Neoclarityn</w:t>
      </w:r>
      <w:r w:rsidRPr="00A76E26">
        <w:t xml:space="preserve">u na trh boli </w:t>
      </w:r>
      <w:r w:rsidR="00765D4E">
        <w:t>nasledujúce</w:t>
      </w:r>
      <w:r w:rsidR="005707AF" w:rsidRPr="00A76E26">
        <w:t xml:space="preserve"> vedľajšie účinky hlásené ako:</w:t>
      </w:r>
    </w:p>
    <w:p w14:paraId="23312A0E" w14:textId="77777777" w:rsidR="005707AF" w:rsidRPr="001E41DC" w:rsidRDefault="005707AF" w:rsidP="00F14707">
      <w:pPr>
        <w:keepNext/>
        <w:tabs>
          <w:tab w:val="left" w:pos="567"/>
        </w:tabs>
      </w:pPr>
    </w:p>
    <w:p w14:paraId="30271DEC" w14:textId="77777777" w:rsidR="0007072B" w:rsidRPr="00EF069F" w:rsidRDefault="005707AF" w:rsidP="00F14707">
      <w:pPr>
        <w:keepNext/>
        <w:tabs>
          <w:tab w:val="left" w:pos="567"/>
        </w:tabs>
      </w:pPr>
      <w:r w:rsidRPr="001E41DC">
        <w:t>V</w:t>
      </w:r>
      <w:r w:rsidR="00CF4700" w:rsidRPr="001E41DC">
        <w:t>eľmi zriedkav</w:t>
      </w:r>
      <w:r w:rsidRPr="001E41DC">
        <w:t xml:space="preserve">é: </w:t>
      </w:r>
      <w:r w:rsidR="00765D4E">
        <w:t>nasledujúce</w:t>
      </w:r>
      <w:r w:rsidR="00482AB1">
        <w:t xml:space="preserve"> účinky</w:t>
      </w:r>
      <w:r w:rsidRPr="001E41DC">
        <w:t xml:space="preserve"> môžu postihovať </w:t>
      </w:r>
      <w:r w:rsidR="0030507F" w:rsidRPr="00BA2D42">
        <w:t>menej ako</w:t>
      </w:r>
      <w:r w:rsidRPr="00BA2D42">
        <w:t xml:space="preserve"> 1 z 10</w:t>
      </w:r>
      <w:r w:rsidR="0012665A">
        <w:t> </w:t>
      </w:r>
      <w:r w:rsidRPr="0012665A">
        <w:t>000</w:t>
      </w:r>
      <w:r w:rsidR="0012665A">
        <w:t> </w:t>
      </w:r>
      <w:r w:rsidRPr="0012665A">
        <w:t>osôb</w:t>
      </w:r>
    </w:p>
    <w:p w14:paraId="67B3C178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závažné alergické reakcie</w:t>
      </w:r>
    </w:p>
    <w:p w14:paraId="76121785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vyrážka</w:t>
      </w:r>
    </w:p>
    <w:p w14:paraId="2F1D3DFB" w14:textId="77777777" w:rsidR="00055337" w:rsidRPr="00D969B7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búšenie alebo nepravidelný tlkot srdca</w:t>
      </w:r>
    </w:p>
    <w:p w14:paraId="0FDF98FC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rýchly tlkot srdca</w:t>
      </w:r>
    </w:p>
    <w:p w14:paraId="0FFCA403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bolesť brucha</w:t>
      </w:r>
    </w:p>
    <w:p w14:paraId="6A2CBDDC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nevoľnosť (nauzea)</w:t>
      </w:r>
    </w:p>
    <w:p w14:paraId="517C98A8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vracanie</w:t>
      </w:r>
    </w:p>
    <w:p w14:paraId="33F948E9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podráždenie žalúdka</w:t>
      </w:r>
    </w:p>
    <w:p w14:paraId="7D6EF15A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hnačka</w:t>
      </w:r>
    </w:p>
    <w:p w14:paraId="242DFA51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závrat</w:t>
      </w:r>
    </w:p>
    <w:p w14:paraId="12E8A934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ospalosť</w:t>
      </w:r>
    </w:p>
    <w:p w14:paraId="02AFF714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neschopnosť spať</w:t>
      </w:r>
    </w:p>
    <w:p w14:paraId="33A65CCF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bolesť svalov</w:t>
      </w:r>
    </w:p>
    <w:p w14:paraId="104340EE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halucinácie</w:t>
      </w:r>
    </w:p>
    <w:p w14:paraId="7F1E98C3" w14:textId="77777777" w:rsidR="00055337" w:rsidRPr="009955DB" w:rsidRDefault="0005533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  <w:szCs w:val="22"/>
        </w:rPr>
        <w:t>záchvaty kŕčov</w:t>
      </w:r>
    </w:p>
    <w:p w14:paraId="53D77AC8" w14:textId="77777777" w:rsidR="00055337" w:rsidRPr="00E7442B" w:rsidRDefault="00055337" w:rsidP="00F14707">
      <w:pPr>
        <w:widowControl w:val="0"/>
        <w:numPr>
          <w:ilvl w:val="0"/>
          <w:numId w:val="53"/>
        </w:numPr>
        <w:ind w:left="567" w:hanging="567"/>
      </w:pPr>
      <w:r w:rsidRPr="009955DB">
        <w:rPr>
          <w:snapToGrid w:val="0"/>
          <w:spacing w:val="-3"/>
        </w:rPr>
        <w:t>nepokoj so zvýšeným pohybom tela</w:t>
      </w:r>
    </w:p>
    <w:p w14:paraId="0C8E33EF" w14:textId="77777777" w:rsidR="00055337" w:rsidRPr="0053083F" w:rsidRDefault="00055337" w:rsidP="00F14707">
      <w:pPr>
        <w:widowControl w:val="0"/>
        <w:numPr>
          <w:ilvl w:val="0"/>
          <w:numId w:val="53"/>
        </w:numPr>
        <w:ind w:left="567" w:hanging="567"/>
      </w:pPr>
      <w:r w:rsidRPr="009955DB">
        <w:rPr>
          <w:snapToGrid w:val="0"/>
          <w:spacing w:val="-3"/>
        </w:rPr>
        <w:t>zápal pečene</w:t>
      </w:r>
    </w:p>
    <w:p w14:paraId="466B132B" w14:textId="77777777" w:rsidR="005707AF" w:rsidRDefault="00055337" w:rsidP="00F14707">
      <w:pPr>
        <w:widowControl w:val="0"/>
        <w:numPr>
          <w:ilvl w:val="0"/>
          <w:numId w:val="53"/>
        </w:numPr>
        <w:ind w:left="567" w:hanging="567"/>
      </w:pPr>
      <w:r w:rsidRPr="00055337">
        <w:rPr>
          <w:snapToGrid w:val="0"/>
          <w:spacing w:val="-3"/>
        </w:rPr>
        <w:t>nezvyčajné výsledky vyšetrení činnosti pečene</w:t>
      </w:r>
    </w:p>
    <w:p w14:paraId="14CB2D11" w14:textId="77777777" w:rsidR="00055337" w:rsidRPr="00C91444" w:rsidRDefault="00055337" w:rsidP="00F14707">
      <w:pPr>
        <w:tabs>
          <w:tab w:val="left" w:pos="567"/>
        </w:tabs>
      </w:pPr>
    </w:p>
    <w:p w14:paraId="518CB3DA" w14:textId="77777777" w:rsidR="009220FD" w:rsidRDefault="009220FD" w:rsidP="00F14707">
      <w:pPr>
        <w:keepNext/>
        <w:tabs>
          <w:tab w:val="left" w:pos="567"/>
        </w:tabs>
      </w:pPr>
      <w:r w:rsidRPr="005E4A6A">
        <w:t>Neznáme: častosť sa nedá odhadnúť z dostupných údajov</w:t>
      </w:r>
    </w:p>
    <w:p w14:paraId="1DDC8166" w14:textId="77777777" w:rsidR="00055337" w:rsidRDefault="00055337" w:rsidP="00F14707">
      <w:pPr>
        <w:numPr>
          <w:ilvl w:val="0"/>
          <w:numId w:val="54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nezvyčajná slabosť</w:t>
      </w:r>
    </w:p>
    <w:p w14:paraId="2F5CD94F" w14:textId="77777777" w:rsidR="00055337" w:rsidRPr="00D969B7" w:rsidRDefault="00055337" w:rsidP="00F14707">
      <w:pPr>
        <w:numPr>
          <w:ilvl w:val="0"/>
          <w:numId w:val="54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zožltnutie kože a/alebo očí</w:t>
      </w:r>
    </w:p>
    <w:p w14:paraId="18096878" w14:textId="77777777" w:rsidR="009220FD" w:rsidRPr="005E4A6A" w:rsidRDefault="00D35F29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5E4A6A">
        <w:rPr>
          <w:snapToGrid w:val="0"/>
          <w:spacing w:val="-3"/>
        </w:rPr>
        <w:lastRenderedPageBreak/>
        <w:t>z</w:t>
      </w:r>
      <w:r w:rsidR="009220FD" w:rsidRPr="005E4A6A">
        <w:rPr>
          <w:snapToGrid w:val="0"/>
          <w:spacing w:val="-3"/>
        </w:rPr>
        <w:t xml:space="preserve">výšená citlivosť kože na </w:t>
      </w:r>
      <w:r w:rsidRPr="005E4A6A">
        <w:rPr>
          <w:snapToGrid w:val="0"/>
          <w:spacing w:val="-3"/>
        </w:rPr>
        <w:t>slnko</w:t>
      </w:r>
      <w:r w:rsidR="00B6346D">
        <w:rPr>
          <w:snapToGrid w:val="0"/>
          <w:spacing w:val="-3"/>
        </w:rPr>
        <w:t>, dokonc</w:t>
      </w:r>
      <w:r w:rsidR="00482AB1">
        <w:rPr>
          <w:snapToGrid w:val="0"/>
          <w:spacing w:val="-3"/>
        </w:rPr>
        <w:t>a aj v prípade zamračeného počasia</w:t>
      </w:r>
      <w:r w:rsidR="00B6346D">
        <w:rPr>
          <w:snapToGrid w:val="0"/>
          <w:spacing w:val="-3"/>
        </w:rPr>
        <w:t>,</w:t>
      </w:r>
      <w:r w:rsidRPr="005E4A6A">
        <w:rPr>
          <w:snapToGrid w:val="0"/>
          <w:spacing w:val="-3"/>
        </w:rPr>
        <w:t xml:space="preserve"> a</w:t>
      </w:r>
      <w:r>
        <w:rPr>
          <w:snapToGrid w:val="0"/>
          <w:spacing w:val="-3"/>
        </w:rPr>
        <w:t xml:space="preserve"> na </w:t>
      </w:r>
      <w:r w:rsidRPr="005E4A6A">
        <w:rPr>
          <w:snapToGrid w:val="0"/>
          <w:spacing w:val="-3"/>
        </w:rPr>
        <w:t>UV (ultrafialové) žiarenie</w:t>
      </w:r>
      <w:r w:rsidR="00B6346D">
        <w:rPr>
          <w:snapToGrid w:val="0"/>
          <w:spacing w:val="-3"/>
        </w:rPr>
        <w:t>, napríklad UV žiarenie solária</w:t>
      </w:r>
    </w:p>
    <w:p w14:paraId="3BF982FC" w14:textId="77777777" w:rsidR="000979CD" w:rsidRDefault="000979CD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zmen</w:t>
      </w:r>
      <w:r w:rsidR="00596988">
        <w:rPr>
          <w:snapToGrid w:val="0"/>
          <w:spacing w:val="-3"/>
        </w:rPr>
        <w:t>y</w:t>
      </w:r>
      <w:r>
        <w:rPr>
          <w:snapToGrid w:val="0"/>
          <w:spacing w:val="-3"/>
        </w:rPr>
        <w:t xml:space="preserve"> srdc</w:t>
      </w:r>
      <w:r w:rsidR="008A7744">
        <w:rPr>
          <w:snapToGrid w:val="0"/>
          <w:spacing w:val="-3"/>
        </w:rPr>
        <w:t>ového rytmu</w:t>
      </w:r>
    </w:p>
    <w:p w14:paraId="6E22CAA5" w14:textId="77777777" w:rsidR="00596988" w:rsidRDefault="0059698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nezvyčajné správanie</w:t>
      </w:r>
    </w:p>
    <w:p w14:paraId="47C5189F" w14:textId="77777777" w:rsidR="00596988" w:rsidRDefault="0059698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agresivita</w:t>
      </w:r>
    </w:p>
    <w:p w14:paraId="6F4E6F30" w14:textId="77777777" w:rsidR="00357BC1" w:rsidRDefault="0096130D" w:rsidP="00357BC1">
      <w:pPr>
        <w:numPr>
          <w:ilvl w:val="0"/>
          <w:numId w:val="54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zvýšená telesná hmotnosť, zvýšená chuť do jedla</w:t>
      </w:r>
    </w:p>
    <w:p w14:paraId="2F0C8611" w14:textId="77777777" w:rsidR="00357BC1" w:rsidRDefault="00357BC1" w:rsidP="00357BC1">
      <w:pPr>
        <w:numPr>
          <w:ilvl w:val="0"/>
          <w:numId w:val="54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depresívna nálada</w:t>
      </w:r>
    </w:p>
    <w:p w14:paraId="0E7FF6F2" w14:textId="77777777" w:rsidR="0096130D" w:rsidRDefault="00357BC1" w:rsidP="00357BC1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0A658C">
        <w:rPr>
          <w:snapToGrid w:val="0"/>
          <w:spacing w:val="-3"/>
        </w:rPr>
        <w:t>syndróm suchého oka</w:t>
      </w:r>
    </w:p>
    <w:p w14:paraId="5E31614D" w14:textId="77777777" w:rsidR="000979CD" w:rsidRDefault="000979CD" w:rsidP="00F14707">
      <w:pPr>
        <w:tabs>
          <w:tab w:val="left" w:pos="0"/>
        </w:tabs>
        <w:rPr>
          <w:snapToGrid w:val="0"/>
          <w:spacing w:val="-3"/>
        </w:rPr>
      </w:pPr>
    </w:p>
    <w:p w14:paraId="276EBA70" w14:textId="77777777" w:rsidR="000979CD" w:rsidRPr="00783C31" w:rsidRDefault="000979CD" w:rsidP="00F14707">
      <w:pPr>
        <w:keepNext/>
        <w:tabs>
          <w:tab w:val="left" w:pos="0"/>
        </w:tabs>
        <w:rPr>
          <w:snapToGrid w:val="0"/>
          <w:spacing w:val="-3"/>
          <w:u w:val="single"/>
        </w:rPr>
      </w:pPr>
      <w:r w:rsidRPr="00783C31">
        <w:rPr>
          <w:snapToGrid w:val="0"/>
          <w:spacing w:val="-3"/>
          <w:u w:val="single"/>
        </w:rPr>
        <w:t>Deti</w:t>
      </w:r>
    </w:p>
    <w:p w14:paraId="5DF33101" w14:textId="77777777" w:rsidR="000979CD" w:rsidRDefault="000979CD" w:rsidP="00F14707">
      <w:pPr>
        <w:keepNext/>
        <w:tabs>
          <w:tab w:val="left" w:pos="567"/>
        </w:tabs>
      </w:pPr>
      <w:r w:rsidRPr="00EA06DF">
        <w:t>Neznáme: častosť sa nedá odhadnúť z dostupných údajov</w:t>
      </w:r>
    </w:p>
    <w:p w14:paraId="55ABD6CB" w14:textId="77777777" w:rsidR="00055337" w:rsidRPr="00055337" w:rsidRDefault="00055337" w:rsidP="00F14707">
      <w:pPr>
        <w:numPr>
          <w:ilvl w:val="0"/>
          <w:numId w:val="55"/>
        </w:numPr>
        <w:ind w:left="567" w:hanging="567"/>
        <w:rPr>
          <w:snapToGrid w:val="0"/>
          <w:spacing w:val="-3"/>
        </w:rPr>
      </w:pPr>
      <w:r w:rsidRPr="00055337">
        <w:rPr>
          <w:snapToGrid w:val="0"/>
          <w:spacing w:val="-3"/>
        </w:rPr>
        <w:t>pomalý tlkot srdca</w:t>
      </w:r>
    </w:p>
    <w:p w14:paraId="3C5C0502" w14:textId="77777777" w:rsidR="00B02930" w:rsidRPr="008B4C12" w:rsidRDefault="00B02930" w:rsidP="00F14707">
      <w:pPr>
        <w:numPr>
          <w:ilvl w:val="0"/>
          <w:numId w:val="55"/>
        </w:numPr>
        <w:ind w:left="567" w:hanging="567"/>
      </w:pPr>
      <w:r w:rsidRPr="009955DB">
        <w:rPr>
          <w:snapToGrid w:val="0"/>
          <w:spacing w:val="-3"/>
        </w:rPr>
        <w:t>zmen</w:t>
      </w:r>
      <w:r>
        <w:rPr>
          <w:snapToGrid w:val="0"/>
          <w:spacing w:val="-3"/>
        </w:rPr>
        <w:t>y</w:t>
      </w:r>
      <w:r w:rsidRPr="009955DB">
        <w:rPr>
          <w:snapToGrid w:val="0"/>
          <w:spacing w:val="-3"/>
        </w:rPr>
        <w:t xml:space="preserve"> srdc</w:t>
      </w:r>
      <w:r>
        <w:rPr>
          <w:snapToGrid w:val="0"/>
          <w:spacing w:val="-3"/>
        </w:rPr>
        <w:t>ového rytmu</w:t>
      </w:r>
    </w:p>
    <w:p w14:paraId="313900B5" w14:textId="77777777" w:rsidR="00B02930" w:rsidRPr="008B4C12" w:rsidRDefault="00B02930" w:rsidP="00F14707">
      <w:pPr>
        <w:numPr>
          <w:ilvl w:val="0"/>
          <w:numId w:val="55"/>
        </w:numPr>
        <w:ind w:left="567" w:hanging="567"/>
      </w:pPr>
      <w:r>
        <w:rPr>
          <w:snapToGrid w:val="0"/>
          <w:spacing w:val="-3"/>
        </w:rPr>
        <w:t>nezvyčajné správanie</w:t>
      </w:r>
    </w:p>
    <w:p w14:paraId="72DCF791" w14:textId="77777777" w:rsidR="00B02930" w:rsidRDefault="00B02930" w:rsidP="00F14707">
      <w:pPr>
        <w:numPr>
          <w:ilvl w:val="0"/>
          <w:numId w:val="55"/>
        </w:numPr>
        <w:ind w:left="567" w:hanging="567"/>
      </w:pPr>
      <w:r>
        <w:rPr>
          <w:snapToGrid w:val="0"/>
          <w:spacing w:val="-3"/>
        </w:rPr>
        <w:t>agresivita</w:t>
      </w:r>
    </w:p>
    <w:p w14:paraId="22127162" w14:textId="77777777" w:rsidR="00B02930" w:rsidRPr="005E6C6A" w:rsidRDefault="00B02930" w:rsidP="00F14707">
      <w:pPr>
        <w:tabs>
          <w:tab w:val="left" w:pos="567"/>
        </w:tabs>
      </w:pPr>
    </w:p>
    <w:p w14:paraId="3894923F" w14:textId="77777777" w:rsidR="0012665A" w:rsidRPr="003021DE" w:rsidRDefault="0012665A" w:rsidP="00F14707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36BB45F7" w14:textId="77777777" w:rsidR="0012665A" w:rsidRDefault="0012665A" w:rsidP="00F14707">
      <w:pPr>
        <w:tabs>
          <w:tab w:val="left" w:pos="567"/>
        </w:tabs>
        <w:rPr>
          <w:szCs w:val="22"/>
        </w:rPr>
      </w:pPr>
      <w:r w:rsidRPr="003021DE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,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alebo zdravotnú sestru. To sa týka aj akýchkoľvek vedľajších účinkov, ktoré nie sú uvedené v tejto písomnej informácii. Vedľajšie účinky môžete hlásiť aj priamo </w:t>
      </w:r>
      <w:r w:rsidR="00055337">
        <w:rPr>
          <w:noProof/>
          <w:szCs w:val="22"/>
        </w:rPr>
        <w:t xml:space="preserve">na </w:t>
      </w:r>
      <w:r w:rsidRPr="00B13F68">
        <w:rPr>
          <w:noProof/>
          <w:szCs w:val="22"/>
          <w:highlight w:val="lightGray"/>
        </w:rPr>
        <w:t xml:space="preserve">národné </w:t>
      </w:r>
      <w:r w:rsidR="00055337">
        <w:rPr>
          <w:noProof/>
          <w:szCs w:val="22"/>
          <w:highlight w:val="lightGray"/>
        </w:rPr>
        <w:t xml:space="preserve">centrum </w:t>
      </w:r>
      <w:r w:rsidRPr="00B13F68">
        <w:rPr>
          <w:noProof/>
          <w:szCs w:val="22"/>
          <w:highlight w:val="lightGray"/>
        </w:rPr>
        <w:t>hlásenia uvedené v </w:t>
      </w:r>
      <w:hyperlink r:id="rId18" w:history="1">
        <w:r w:rsidRPr="00B13F68">
          <w:rPr>
            <w:rStyle w:val="Hyperlink"/>
            <w:noProof/>
            <w:szCs w:val="22"/>
            <w:highlight w:val="lightGray"/>
          </w:rPr>
          <w:t>Príl</w:t>
        </w:r>
        <w:r w:rsidRPr="00B13F68">
          <w:rPr>
            <w:rStyle w:val="Hyperlink"/>
            <w:noProof/>
            <w:szCs w:val="22"/>
            <w:highlight w:val="lightGray"/>
          </w:rPr>
          <w:t>o</w:t>
        </w:r>
        <w:r w:rsidRPr="00B13F68">
          <w:rPr>
            <w:rStyle w:val="Hyperlink"/>
            <w:noProof/>
            <w:szCs w:val="22"/>
            <w:highlight w:val="lightGray"/>
          </w:rPr>
          <w:t>h</w:t>
        </w:r>
        <w:r w:rsidRPr="00B13F68">
          <w:rPr>
            <w:rStyle w:val="Hyperlink"/>
            <w:noProof/>
            <w:szCs w:val="22"/>
            <w:highlight w:val="lightGray"/>
          </w:rPr>
          <w:t>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4977EEB8" w14:textId="77777777" w:rsidR="00CF4700" w:rsidRPr="0012665A" w:rsidRDefault="00CF4700" w:rsidP="00F14707">
      <w:pPr>
        <w:tabs>
          <w:tab w:val="left" w:pos="567"/>
        </w:tabs>
      </w:pPr>
    </w:p>
    <w:p w14:paraId="190DE874" w14:textId="77777777" w:rsidR="00CF4700" w:rsidRPr="00A76E26" w:rsidRDefault="00CF4700" w:rsidP="00F14707">
      <w:pPr>
        <w:tabs>
          <w:tab w:val="left" w:pos="567"/>
        </w:tabs>
      </w:pPr>
    </w:p>
    <w:p w14:paraId="459B7B4A" w14:textId="77777777" w:rsidR="00CF4700" w:rsidRPr="00EF069F" w:rsidRDefault="00CF4700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5.</w:t>
      </w:r>
      <w:r w:rsidRPr="00EF069F">
        <w:rPr>
          <w:caps w:val="0"/>
        </w:rPr>
        <w:tab/>
      </w:r>
      <w:r w:rsidR="00DB79A7" w:rsidRPr="00F82FCA">
        <w:rPr>
          <w:caps w:val="0"/>
        </w:rPr>
        <w:t>A</w:t>
      </w:r>
      <w:r w:rsidRPr="00EF069F">
        <w:rPr>
          <w:caps w:val="0"/>
        </w:rPr>
        <w:t xml:space="preserve">ko uchovávať </w:t>
      </w:r>
      <w:r w:rsidR="000B3A63">
        <w:rPr>
          <w:caps w:val="0"/>
        </w:rPr>
        <w:t>Neoclarityn</w:t>
      </w:r>
    </w:p>
    <w:p w14:paraId="78D594DB" w14:textId="77777777" w:rsidR="00CF4700" w:rsidRPr="00F82FCA" w:rsidRDefault="00CF4700" w:rsidP="00F14707">
      <w:pPr>
        <w:pStyle w:val="EUNormalafterheader"/>
      </w:pPr>
    </w:p>
    <w:p w14:paraId="34BC80A2" w14:textId="77777777" w:rsidR="00CF4700" w:rsidRPr="00B65D65" w:rsidRDefault="00DB79A7" w:rsidP="00F14707">
      <w:pPr>
        <w:tabs>
          <w:tab w:val="left" w:pos="567"/>
        </w:tabs>
      </w:pPr>
      <w:r w:rsidRPr="00F82FCA">
        <w:t>Tento lie</w:t>
      </w:r>
      <w:r w:rsidRPr="00B65D65">
        <w:t>k u</w:t>
      </w:r>
      <w:r w:rsidR="00CF4700" w:rsidRPr="00B65D65">
        <w:t xml:space="preserve">chovávajte mimo </w:t>
      </w:r>
      <w:r w:rsidRPr="00B65D65">
        <w:t>dohľadu a</w:t>
      </w:r>
      <w:r w:rsidR="00055337">
        <w:t> </w:t>
      </w:r>
      <w:r w:rsidR="00CF4700" w:rsidRPr="00B65D65">
        <w:t>dosahu detí.</w:t>
      </w:r>
    </w:p>
    <w:p w14:paraId="3E9F900F" w14:textId="77777777" w:rsidR="00CF4700" w:rsidRPr="00611494" w:rsidRDefault="00CF4700" w:rsidP="00F14707">
      <w:pPr>
        <w:tabs>
          <w:tab w:val="left" w:pos="567"/>
        </w:tabs>
      </w:pPr>
    </w:p>
    <w:p w14:paraId="0A6654B0" w14:textId="77777777" w:rsidR="00CF4700" w:rsidRPr="003A19AF" w:rsidRDefault="00CF4700" w:rsidP="00F14707">
      <w:pPr>
        <w:tabs>
          <w:tab w:val="left" w:pos="567"/>
        </w:tabs>
      </w:pPr>
      <w:r w:rsidRPr="005D106C">
        <w:t xml:space="preserve">Nepoužívajte </w:t>
      </w:r>
      <w:r w:rsidR="00DB79A7" w:rsidRPr="00206E54">
        <w:t>tento liek</w:t>
      </w:r>
      <w:r w:rsidRPr="00695C60">
        <w:t xml:space="preserve"> po dátume exspirácie, ktorý je uvedený na škatuli</w:t>
      </w:r>
      <w:r w:rsidR="00BF3414" w:rsidRPr="00CD5288">
        <w:t xml:space="preserve"> a</w:t>
      </w:r>
      <w:r w:rsidR="00DB79A7" w:rsidRPr="008B2C5F">
        <w:t> </w:t>
      </w:r>
      <w:r w:rsidRPr="003A19AF">
        <w:t>blistri</w:t>
      </w:r>
      <w:r w:rsidR="00DB79A7" w:rsidRPr="003A19AF">
        <w:t xml:space="preserve"> po EXP</w:t>
      </w:r>
      <w:r w:rsidRPr="003A19AF">
        <w:t>. Dátum exspirácie sa vzťahuje na posledný deň</w:t>
      </w:r>
      <w:r w:rsidR="00BF3414" w:rsidRPr="003A19AF">
        <w:t xml:space="preserve"> v</w:t>
      </w:r>
      <w:r w:rsidR="00DB79A7" w:rsidRPr="003A19AF">
        <w:t xml:space="preserve"> danom </w:t>
      </w:r>
      <w:r w:rsidRPr="003A19AF">
        <w:t>mesiaci.</w:t>
      </w:r>
    </w:p>
    <w:p w14:paraId="12CB911F" w14:textId="77777777" w:rsidR="00CF4700" w:rsidRPr="00A76E26" w:rsidRDefault="00CF4700" w:rsidP="00F14707">
      <w:pPr>
        <w:tabs>
          <w:tab w:val="left" w:pos="567"/>
        </w:tabs>
      </w:pPr>
    </w:p>
    <w:p w14:paraId="268B1A0B" w14:textId="77777777" w:rsidR="00DB79A7" w:rsidRPr="00BA2D42" w:rsidRDefault="00DB79A7" w:rsidP="00F14707">
      <w:pPr>
        <w:tabs>
          <w:tab w:val="left" w:pos="567"/>
        </w:tabs>
      </w:pPr>
      <w:r w:rsidRPr="001E41DC">
        <w:t>Uc</w:t>
      </w:r>
      <w:r w:rsidRPr="00B16983">
        <w:t xml:space="preserve">hovávajte pri teplote </w:t>
      </w:r>
      <w:r w:rsidRPr="00BA2D42">
        <w:t>neprevyšujúcej 30 ºC. Uchovávajte v pôvodnom obale.</w:t>
      </w:r>
    </w:p>
    <w:p w14:paraId="4172F249" w14:textId="77777777" w:rsidR="00DB79A7" w:rsidRPr="00BA2D42" w:rsidRDefault="00DB79A7" w:rsidP="00F14707">
      <w:pPr>
        <w:tabs>
          <w:tab w:val="left" w:pos="567"/>
        </w:tabs>
      </w:pPr>
    </w:p>
    <w:p w14:paraId="71C5AFA3" w14:textId="77777777" w:rsidR="00CF4700" w:rsidRPr="00EF069F" w:rsidRDefault="00DB79A7" w:rsidP="00F14707">
      <w:pPr>
        <w:tabs>
          <w:tab w:val="left" w:pos="567"/>
        </w:tabs>
      </w:pPr>
      <w:r w:rsidRPr="00BA2D42">
        <w:t xml:space="preserve">Nepoužívajte tento liek, ak </w:t>
      </w:r>
      <w:r w:rsidR="00CF4700" w:rsidRPr="00BA2D42">
        <w:t xml:space="preserve">spozorujete akúkoľvek zmenu </w:t>
      </w:r>
      <w:r w:rsidRPr="00BA2D42">
        <w:t xml:space="preserve">vo </w:t>
      </w:r>
      <w:r w:rsidR="00CF4700" w:rsidRPr="00DA4429">
        <w:t>vzhľad</w:t>
      </w:r>
      <w:r w:rsidRPr="00DA4429">
        <w:t>e</w:t>
      </w:r>
      <w:r w:rsidR="00CF4700" w:rsidRPr="00777BB7">
        <w:t xml:space="preserve"> tabliet</w:t>
      </w:r>
      <w:r w:rsidR="00CF4700" w:rsidRPr="00B0760D">
        <w:t>.</w:t>
      </w:r>
    </w:p>
    <w:p w14:paraId="47EFE73E" w14:textId="77777777" w:rsidR="00DB79A7" w:rsidRPr="00EF069F" w:rsidRDefault="00DB79A7" w:rsidP="00F14707">
      <w:pPr>
        <w:tabs>
          <w:tab w:val="left" w:pos="567"/>
        </w:tabs>
      </w:pPr>
    </w:p>
    <w:p w14:paraId="59870612" w14:textId="77777777" w:rsidR="00CF4700" w:rsidRPr="00EF069F" w:rsidRDefault="00DB79A7" w:rsidP="00F14707">
      <w:pPr>
        <w:tabs>
          <w:tab w:val="left" w:pos="567"/>
        </w:tabs>
      </w:pPr>
      <w:r w:rsidRPr="00EF069F">
        <w:t>Nel</w:t>
      </w:r>
      <w:r w:rsidR="00CF4700" w:rsidRPr="00EF069F">
        <w:t>ikvid</w:t>
      </w:r>
      <w:r w:rsidRPr="00EF069F">
        <w:t>ujte</w:t>
      </w:r>
      <w:r w:rsidR="00CF4700" w:rsidRPr="00EF069F">
        <w:t xml:space="preserve"> </w:t>
      </w:r>
      <w:r w:rsidRPr="00EF069F">
        <w:t xml:space="preserve">lieky </w:t>
      </w:r>
      <w:r w:rsidR="00CF4700" w:rsidRPr="00EF069F">
        <w:t xml:space="preserve">odpadovou vodou alebo domovým odpadom. </w:t>
      </w:r>
      <w:r w:rsidRPr="00EF069F">
        <w:t>Nepoužitý liek vráťte do lekárne</w:t>
      </w:r>
      <w:r w:rsidR="00CF4700" w:rsidRPr="00EF069F">
        <w:t>. Tieto opatrenia pomôžu chrániť životné prostredie.</w:t>
      </w:r>
    </w:p>
    <w:p w14:paraId="2C00C47F" w14:textId="77777777" w:rsidR="00CF4700" w:rsidRPr="00A56B79" w:rsidRDefault="00CF4700" w:rsidP="00A56B79"/>
    <w:p w14:paraId="347EFB74" w14:textId="77777777" w:rsidR="00CF4700" w:rsidRPr="00EF069F" w:rsidRDefault="00CF4700" w:rsidP="00F14707">
      <w:pPr>
        <w:pStyle w:val="Normalafterheader"/>
        <w:keepNext w:val="0"/>
        <w:tabs>
          <w:tab w:val="left" w:pos="567"/>
        </w:tabs>
      </w:pPr>
    </w:p>
    <w:p w14:paraId="06815747" w14:textId="77777777" w:rsidR="00CF4700" w:rsidRPr="00A56B79" w:rsidRDefault="00CF4700" w:rsidP="00A56B79">
      <w:pPr>
        <w:rPr>
          <w:b/>
          <w:bCs/>
        </w:rPr>
      </w:pPr>
      <w:r w:rsidRPr="00A56B79">
        <w:rPr>
          <w:b/>
          <w:bCs/>
        </w:rPr>
        <w:t>6.</w:t>
      </w:r>
      <w:r w:rsidRPr="00A56B79">
        <w:rPr>
          <w:b/>
          <w:bCs/>
        </w:rPr>
        <w:tab/>
      </w:r>
      <w:r w:rsidR="00DB79A7" w:rsidRPr="00A56B79">
        <w:rPr>
          <w:b/>
          <w:bCs/>
        </w:rPr>
        <w:t>Obsah balenia a ďalšie informácie</w:t>
      </w:r>
    </w:p>
    <w:p w14:paraId="2AFDF2DF" w14:textId="77777777" w:rsidR="00CF4700" w:rsidRPr="00F82FCA" w:rsidRDefault="00CF4700" w:rsidP="00F14707">
      <w:pPr>
        <w:pStyle w:val="EUNormalafterheader"/>
      </w:pPr>
    </w:p>
    <w:p w14:paraId="6B5B11B4" w14:textId="77777777" w:rsidR="00CF4700" w:rsidRPr="00B65D65" w:rsidRDefault="00CF4700" w:rsidP="00F14707">
      <w:pPr>
        <w:pStyle w:val="EUheading3"/>
      </w:pPr>
      <w:r w:rsidRPr="00B65D65">
        <w:t xml:space="preserve">Čo </w:t>
      </w:r>
      <w:r w:rsidR="000B3A63">
        <w:t>Neoclarityn</w:t>
      </w:r>
      <w:r w:rsidRPr="00B65D65">
        <w:t xml:space="preserve"> obsahuje</w:t>
      </w:r>
    </w:p>
    <w:p w14:paraId="1FC3052D" w14:textId="77777777" w:rsidR="00CF4700" w:rsidRPr="00611494" w:rsidRDefault="00CF4700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B65D65">
        <w:rPr>
          <w:rFonts w:cs="Times New Roman"/>
        </w:rPr>
        <w:t>Liečivo je</w:t>
      </w:r>
      <w:r w:rsidRPr="00B65D65">
        <w:rPr>
          <w:rFonts w:cs="Times New Roman"/>
          <w:i/>
        </w:rPr>
        <w:t xml:space="preserve"> </w:t>
      </w:r>
      <w:r w:rsidR="00DB79A7" w:rsidRPr="00B65D65">
        <w:rPr>
          <w:rFonts w:cs="Times New Roman"/>
        </w:rPr>
        <w:t>5 mg</w:t>
      </w:r>
      <w:r w:rsidR="00DB79A7" w:rsidRPr="00B65D65">
        <w:rPr>
          <w:rFonts w:cs="Times New Roman"/>
          <w:i/>
        </w:rPr>
        <w:t xml:space="preserve"> </w:t>
      </w:r>
      <w:r w:rsidRPr="00B65D65">
        <w:rPr>
          <w:rFonts w:cs="Times New Roman"/>
        </w:rPr>
        <w:t>desloratadín</w:t>
      </w:r>
      <w:r w:rsidR="00DB79A7" w:rsidRPr="00B65D65">
        <w:rPr>
          <w:rFonts w:cs="Times New Roman"/>
        </w:rPr>
        <w:t>u</w:t>
      </w:r>
    </w:p>
    <w:p w14:paraId="17AA60A6" w14:textId="77777777" w:rsidR="00CF4700" w:rsidRPr="00B16983" w:rsidRDefault="00CF4700" w:rsidP="00F14707">
      <w:pPr>
        <w:pStyle w:val="EUBullet"/>
        <w:tabs>
          <w:tab w:val="left" w:pos="567"/>
        </w:tabs>
        <w:rPr>
          <w:b/>
        </w:rPr>
      </w:pPr>
      <w:r w:rsidRPr="00E3762A">
        <w:t>Ďalšie zložky tablety sú</w:t>
      </w:r>
      <w:r w:rsidRPr="005D106C">
        <w:rPr>
          <w:i/>
        </w:rPr>
        <w:t xml:space="preserve"> </w:t>
      </w:r>
      <w:r w:rsidR="00265AAB" w:rsidRPr="005D106C">
        <w:t>dihydrát hydrogenfosforečn</w:t>
      </w:r>
      <w:r w:rsidRPr="005D106C">
        <w:t>anu vápe</w:t>
      </w:r>
      <w:r w:rsidRPr="00206E54">
        <w:t>natého,</w:t>
      </w:r>
      <w:r w:rsidRPr="00BC1693">
        <w:rPr>
          <w:i/>
        </w:rPr>
        <w:t xml:space="preserve"> </w:t>
      </w:r>
      <w:r w:rsidRPr="00695C60">
        <w:t xml:space="preserve">mikrokryštalická celulóza, kukuričný škrob, mastenec. Obal tablety </w:t>
      </w:r>
      <w:r w:rsidR="000979CD">
        <w:t>tvorí</w:t>
      </w:r>
      <w:r w:rsidRPr="00695C60">
        <w:t xml:space="preserve"> filmový obal (obsahujúci monohydrát laktózy</w:t>
      </w:r>
      <w:r w:rsidR="00055337">
        <w:t xml:space="preserve"> (pozri časť 2 „</w:t>
      </w:r>
      <w:r w:rsidR="00142725">
        <w:t>Neoclarityn</w:t>
      </w:r>
      <w:r w:rsidR="00055337">
        <w:t xml:space="preserve"> tableta obsahuje laktózu“)</w:t>
      </w:r>
      <w:r w:rsidRPr="00695C60">
        <w:t>, hypromelózu, oxid titaničitý, makrogol 400, indigokarmín (E132)), priehľadný obal (obsahujúci hypromelózu, makrogol 400), karn</w:t>
      </w:r>
      <w:r w:rsidRPr="00A76E26">
        <w:t>aubský vosk</w:t>
      </w:r>
      <w:r w:rsidR="00BF3414" w:rsidRPr="00BC65E8">
        <w:t xml:space="preserve"> a </w:t>
      </w:r>
      <w:r w:rsidRPr="001E41DC">
        <w:t>biely vosk.</w:t>
      </w:r>
    </w:p>
    <w:p w14:paraId="7E4A76D9" w14:textId="77777777" w:rsidR="00CF4700" w:rsidRPr="00C91444" w:rsidRDefault="00CF4700" w:rsidP="00F14707">
      <w:pPr>
        <w:pStyle w:val="EUBullet"/>
        <w:numPr>
          <w:ilvl w:val="0"/>
          <w:numId w:val="0"/>
        </w:numPr>
        <w:tabs>
          <w:tab w:val="left" w:pos="567"/>
        </w:tabs>
      </w:pPr>
    </w:p>
    <w:p w14:paraId="09BE6C08" w14:textId="77777777" w:rsidR="00CF4700" w:rsidRPr="00BA2D42" w:rsidRDefault="00CF4700" w:rsidP="00F14707">
      <w:pPr>
        <w:pStyle w:val="EUheading3"/>
      </w:pPr>
      <w:r w:rsidRPr="00BA2D42">
        <w:t xml:space="preserve">Ako vyzerá </w:t>
      </w:r>
      <w:r w:rsidR="000B3A63">
        <w:t>Neoclarityn</w:t>
      </w:r>
      <w:r w:rsidR="00BF3414" w:rsidRPr="00BA2D42">
        <w:t xml:space="preserve"> a </w:t>
      </w:r>
      <w:r w:rsidRPr="00BA2D42">
        <w:t>obsah balenia</w:t>
      </w:r>
    </w:p>
    <w:p w14:paraId="6943127F" w14:textId="77777777" w:rsidR="0038628C" w:rsidRDefault="0038628C" w:rsidP="00F14707">
      <w:pPr>
        <w:tabs>
          <w:tab w:val="left" w:pos="567"/>
        </w:tabs>
      </w:pPr>
      <w:r>
        <w:t>Neoclarityn</w:t>
      </w:r>
      <w:r w:rsidRPr="00BA2D42">
        <w:t> 5</w:t>
      </w:r>
      <w:r w:rsidRPr="00DA4429">
        <w:t xml:space="preserve"> mg filmom obalené tablety </w:t>
      </w:r>
      <w:r w:rsidRPr="00B0760D">
        <w:t>sú</w:t>
      </w:r>
      <w:r>
        <w:t xml:space="preserve"> </w:t>
      </w:r>
      <w:r w:rsidRPr="0038628C">
        <w:t>svetlomodré, okrúhle tablety s vyrazeným „</w:t>
      </w:r>
      <w:r w:rsidR="004C2F79">
        <w:t>C5</w:t>
      </w:r>
      <w:r w:rsidRPr="0038628C">
        <w:t>“ na jednej strane a bez označenia na druhej.</w:t>
      </w:r>
    </w:p>
    <w:p w14:paraId="4D2976B1" w14:textId="77777777" w:rsidR="00BF3414" w:rsidRPr="00EF069F" w:rsidRDefault="000B3A63" w:rsidP="00F14707">
      <w:pPr>
        <w:tabs>
          <w:tab w:val="left" w:pos="567"/>
        </w:tabs>
      </w:pPr>
      <w:r>
        <w:t>Neoclarityn</w:t>
      </w:r>
      <w:r w:rsidR="00CF4700" w:rsidRPr="00BA2D42">
        <w:t> 5</w:t>
      </w:r>
      <w:r w:rsidR="00BF3414" w:rsidRPr="00DA4429">
        <w:t> mg</w:t>
      </w:r>
      <w:r w:rsidR="00CF4700" w:rsidRPr="00DA4429">
        <w:t xml:space="preserve"> filmom obalené tablety</w:t>
      </w:r>
      <w:r w:rsidR="00BF3414" w:rsidRPr="00DA4429">
        <w:t xml:space="preserve"> </w:t>
      </w:r>
      <w:r w:rsidR="00CF4700" w:rsidRPr="00B0760D">
        <w:t>sú balené</w:t>
      </w:r>
      <w:r w:rsidR="00BF3414" w:rsidRPr="00B0760D">
        <w:t xml:space="preserve"> v</w:t>
      </w:r>
      <w:r w:rsidR="001F25FE">
        <w:t> </w:t>
      </w:r>
      <w:r w:rsidR="00CF4700" w:rsidRPr="00EF069F">
        <w:t xml:space="preserve">blistroch </w:t>
      </w:r>
      <w:r w:rsidR="00BF3414" w:rsidRPr="00EF069F">
        <w:t>v </w:t>
      </w:r>
      <w:r w:rsidR="00CF4700" w:rsidRPr="00EF069F">
        <w:t>baleniach</w:t>
      </w:r>
      <w:r w:rsidR="00BF3414" w:rsidRPr="00EF069F">
        <w:t xml:space="preserve"> </w:t>
      </w:r>
      <w:r w:rsidR="00B168EC" w:rsidRPr="00EF069F">
        <w:t>po</w:t>
      </w:r>
      <w:r w:rsidR="00BF3414" w:rsidRPr="00EF069F">
        <w:t> </w:t>
      </w:r>
      <w:r w:rsidR="00CF4700" w:rsidRPr="00EF069F">
        <w:t>1, 2, 3, 5, 7, 10, 14, 15, 20, 21, 30, 50 alebo 100 tabl</w:t>
      </w:r>
      <w:r w:rsidR="00B168EC" w:rsidRPr="00EF069F">
        <w:t>i</w:t>
      </w:r>
      <w:r w:rsidR="00CF4700" w:rsidRPr="00EF069F">
        <w:t>et.</w:t>
      </w:r>
    </w:p>
    <w:p w14:paraId="4ABB3500" w14:textId="77777777" w:rsidR="00CF4700" w:rsidRPr="00B65D65" w:rsidRDefault="00B65D65" w:rsidP="00F14707">
      <w:pPr>
        <w:pStyle w:val="EUBullet"/>
        <w:numPr>
          <w:ilvl w:val="0"/>
          <w:numId w:val="0"/>
        </w:numPr>
        <w:tabs>
          <w:tab w:val="left" w:pos="567"/>
        </w:tabs>
      </w:pPr>
      <w:r>
        <w:t>Na trh nemusia byť uvedené všetky veľkosti balenia</w:t>
      </w:r>
      <w:r w:rsidR="00CF4700" w:rsidRPr="00B65D65">
        <w:t>.</w:t>
      </w:r>
    </w:p>
    <w:p w14:paraId="0AED0C88" w14:textId="77777777" w:rsidR="00CF4700" w:rsidRPr="00C91444" w:rsidRDefault="00CF4700" w:rsidP="00F14707">
      <w:pPr>
        <w:pStyle w:val="EUNormal"/>
      </w:pPr>
    </w:p>
    <w:p w14:paraId="4306747B" w14:textId="77777777" w:rsidR="00CF4700" w:rsidRPr="00E3762A" w:rsidRDefault="00CF4700" w:rsidP="00F14707">
      <w:pPr>
        <w:pStyle w:val="EUheading3"/>
      </w:pPr>
      <w:r w:rsidRPr="00B65D65">
        <w:lastRenderedPageBreak/>
        <w:t>Držiteľ rozhodnutia</w:t>
      </w:r>
      <w:r w:rsidR="00BF3414" w:rsidRPr="00B65D65">
        <w:t xml:space="preserve"> o </w:t>
      </w:r>
      <w:r w:rsidRPr="00611494">
        <w:t>registrácii</w:t>
      </w:r>
      <w:r w:rsidR="00BF3414" w:rsidRPr="00611494">
        <w:t xml:space="preserve"> a </w:t>
      </w:r>
      <w:r w:rsidRPr="00E3762A">
        <w:t>výrobca</w:t>
      </w:r>
    </w:p>
    <w:p w14:paraId="69AF5990" w14:textId="77777777" w:rsidR="00CA38D0" w:rsidRDefault="00CF4700" w:rsidP="00F14707">
      <w:pPr>
        <w:keepNext/>
      </w:pPr>
      <w:r w:rsidRPr="005D106C">
        <w:t>Držiteľ rozhodnutia</w:t>
      </w:r>
      <w:r w:rsidR="00BF3414" w:rsidRPr="00206E54">
        <w:t xml:space="preserve"> o </w:t>
      </w:r>
      <w:r w:rsidRPr="00BC1693">
        <w:t>registrácii:</w:t>
      </w:r>
    </w:p>
    <w:p w14:paraId="070BE313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N.V. Organon</w:t>
      </w:r>
    </w:p>
    <w:p w14:paraId="6E1309BF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Kloosterstraat 6</w:t>
      </w:r>
    </w:p>
    <w:p w14:paraId="6B69C6EA" w14:textId="77777777" w:rsidR="00541C16" w:rsidRPr="005D106C" w:rsidRDefault="00541C16" w:rsidP="00F14707">
      <w:pPr>
        <w:keepNext/>
        <w:rPr>
          <w:szCs w:val="22"/>
        </w:rPr>
      </w:pPr>
      <w:r w:rsidRPr="00541C16">
        <w:rPr>
          <w:szCs w:val="22"/>
        </w:rPr>
        <w:t>5349 AB Oss</w:t>
      </w:r>
    </w:p>
    <w:p w14:paraId="5400F9D0" w14:textId="77777777" w:rsidR="00CF4700" w:rsidRPr="00BC65E8" w:rsidRDefault="00CA38D0" w:rsidP="00F14707">
      <w:pPr>
        <w:keepNext/>
      </w:pPr>
      <w:r>
        <w:rPr>
          <w:szCs w:val="22"/>
        </w:rPr>
        <w:t>Holandsko</w:t>
      </w:r>
    </w:p>
    <w:p w14:paraId="447C95AD" w14:textId="77777777" w:rsidR="00CF4700" w:rsidRPr="001E41DC" w:rsidRDefault="00CF4700" w:rsidP="00F14707">
      <w:pPr>
        <w:tabs>
          <w:tab w:val="left" w:pos="567"/>
        </w:tabs>
      </w:pPr>
    </w:p>
    <w:p w14:paraId="7A86E403" w14:textId="77777777" w:rsidR="00CF4700" w:rsidRPr="00BA2D42" w:rsidRDefault="00CF4700" w:rsidP="00F14707">
      <w:pPr>
        <w:pStyle w:val="EUBullet"/>
        <w:numPr>
          <w:ilvl w:val="0"/>
          <w:numId w:val="0"/>
        </w:numPr>
        <w:tabs>
          <w:tab w:val="left" w:pos="567"/>
        </w:tabs>
        <w:rPr>
          <w:b/>
        </w:rPr>
      </w:pPr>
      <w:r w:rsidRPr="00B16983">
        <w:t>Výrobca:</w:t>
      </w:r>
      <w:r w:rsidR="00CA4808">
        <w:t xml:space="preserve"> </w:t>
      </w:r>
      <w:r w:rsidR="008B0E9F">
        <w:t>Organon Heist bv</w:t>
      </w:r>
      <w:r w:rsidRPr="00BA2D42">
        <w:t>, Industriepark 30, 2220 Heist-op-den-Berg, Belgicko.</w:t>
      </w:r>
    </w:p>
    <w:p w14:paraId="23E642F3" w14:textId="77777777" w:rsidR="00CF4700" w:rsidRPr="00C91444" w:rsidRDefault="00CF4700" w:rsidP="00F14707">
      <w:pPr>
        <w:pStyle w:val="EUBullet"/>
        <w:numPr>
          <w:ilvl w:val="0"/>
          <w:numId w:val="0"/>
        </w:numPr>
        <w:tabs>
          <w:tab w:val="left" w:pos="567"/>
        </w:tabs>
      </w:pPr>
    </w:p>
    <w:p w14:paraId="53A3217E" w14:textId="77777777" w:rsidR="00CF4700" w:rsidRPr="00B0760D" w:rsidRDefault="00CF4700" w:rsidP="00F14707">
      <w:pPr>
        <w:tabs>
          <w:tab w:val="left" w:pos="567"/>
        </w:tabs>
      </w:pPr>
      <w:r w:rsidRPr="00BA2D42">
        <w:t>Ak potrebujete akúkoľvek informáciu</w:t>
      </w:r>
      <w:r w:rsidR="00BF3414" w:rsidRPr="00DA4429">
        <w:t xml:space="preserve"> o </w:t>
      </w:r>
      <w:r w:rsidRPr="00DA4429">
        <w:t>tomto lieku, kontaktujte</w:t>
      </w:r>
      <w:r w:rsidR="00B62D74" w:rsidRPr="00DA4429">
        <w:t xml:space="preserve"> </w:t>
      </w:r>
      <w:r w:rsidRPr="00DA4429">
        <w:t>miestneho zástupcu držiteľa rozhodnutia</w:t>
      </w:r>
      <w:r w:rsidR="00BF3414" w:rsidRPr="00DA4429">
        <w:t xml:space="preserve"> o </w:t>
      </w:r>
      <w:r w:rsidRPr="00B0760D">
        <w:t>registrácii:</w:t>
      </w:r>
    </w:p>
    <w:p w14:paraId="3448C7F9" w14:textId="77777777" w:rsidR="00B5479A" w:rsidRPr="00EF069F" w:rsidRDefault="00B5479A" w:rsidP="00F14707">
      <w:pPr>
        <w:tabs>
          <w:tab w:val="left" w:pos="567"/>
        </w:tabs>
        <w:rPr>
          <w:szCs w:val="22"/>
        </w:rPr>
      </w:pPr>
      <w:bookmarkStart w:id="52" w:name="OLE_LINK1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78"/>
        <w:gridCol w:w="5308"/>
      </w:tblGrid>
      <w:tr w:rsidR="00B5479A" w:rsidRPr="00631928" w14:paraId="03122190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672C7631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België/Belgique/Belgien</w:t>
            </w:r>
          </w:p>
          <w:p w14:paraId="2FBF34BB" w14:textId="77777777" w:rsidR="00541C16" w:rsidRPr="00631928" w:rsidRDefault="00541C16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Belgium</w:t>
            </w:r>
          </w:p>
          <w:p w14:paraId="5556B83C" w14:textId="77777777" w:rsidR="00541C16" w:rsidRPr="00631928" w:rsidRDefault="00541C16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Tél/Tel: 0080066550123 (+32 2 2418100)</w:t>
            </w:r>
          </w:p>
          <w:p w14:paraId="7AE6A884" w14:textId="77777777" w:rsidR="00541C16" w:rsidRPr="00631928" w:rsidRDefault="00541C16" w:rsidP="00F14707">
            <w:pPr>
              <w:rPr>
                <w:bCs/>
                <w:szCs w:val="22"/>
              </w:rPr>
            </w:pPr>
            <w:r w:rsidRPr="00631928">
              <w:rPr>
                <w:szCs w:val="22"/>
              </w:rPr>
              <w:t>dpoc.benelux@organon.com</w:t>
            </w:r>
          </w:p>
          <w:p w14:paraId="7DDBBE2B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721B7F50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Lietuva</w:t>
            </w:r>
          </w:p>
          <w:p w14:paraId="23F01E78" w14:textId="77777777" w:rsidR="00541C16" w:rsidRPr="00631928" w:rsidRDefault="00FE2B2B" w:rsidP="00F14707">
            <w:pPr>
              <w:pStyle w:val="Body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Organon Pharma B.V. Lithuania </w:t>
            </w:r>
            <w:proofErr w:type="spellStart"/>
            <w:r>
              <w:rPr>
                <w:sz w:val="22"/>
                <w:szCs w:val="22"/>
              </w:rPr>
              <w:t>atstovybė</w:t>
            </w:r>
            <w:proofErr w:type="spellEnd"/>
          </w:p>
          <w:p w14:paraId="4DCDA58E" w14:textId="77777777" w:rsidR="00541C16" w:rsidRPr="00631928" w:rsidRDefault="00541C16" w:rsidP="00F14707">
            <w:pPr>
              <w:pStyle w:val="Body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31928">
              <w:rPr>
                <w:sz w:val="22"/>
                <w:szCs w:val="22"/>
              </w:rPr>
              <w:t>Tel.: +370 52041693</w:t>
            </w:r>
          </w:p>
          <w:p w14:paraId="655508C2" w14:textId="77777777" w:rsidR="00541C16" w:rsidRPr="00631928" w:rsidRDefault="00541C16" w:rsidP="00F14707">
            <w:pPr>
              <w:pStyle w:val="Body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31928">
              <w:rPr>
                <w:sz w:val="22"/>
                <w:szCs w:val="22"/>
              </w:rPr>
              <w:t>dpoc.lithuania@organon.com</w:t>
            </w:r>
          </w:p>
          <w:p w14:paraId="0A3DE1F5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24BAA406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699E5592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България</w:t>
            </w:r>
          </w:p>
          <w:p w14:paraId="7A45AE16" w14:textId="77777777" w:rsidR="00541C16" w:rsidRPr="00631928" w:rsidRDefault="00541C16" w:rsidP="00F14707">
            <w:pPr>
              <w:rPr>
                <w:szCs w:val="22"/>
                <w:lang w:val="ru-RU"/>
              </w:rPr>
            </w:pPr>
            <w:r w:rsidRPr="00631928">
              <w:rPr>
                <w:szCs w:val="22"/>
                <w:lang w:val="ru-RU"/>
              </w:rPr>
              <w:t>Органон (И.А.) Б.В. -клон България</w:t>
            </w:r>
          </w:p>
          <w:p w14:paraId="5E346FFC" w14:textId="77777777" w:rsidR="00541C16" w:rsidRPr="00631928" w:rsidRDefault="00541C16" w:rsidP="00F14707">
            <w:pPr>
              <w:rPr>
                <w:szCs w:val="22"/>
                <w:lang w:val="ru-RU"/>
              </w:rPr>
            </w:pPr>
            <w:r w:rsidRPr="00631928">
              <w:rPr>
                <w:szCs w:val="22"/>
                <w:lang w:val="ru-RU"/>
              </w:rPr>
              <w:t>Тел.: +359 2 806 3030</w:t>
            </w:r>
          </w:p>
          <w:p w14:paraId="1CB90944" w14:textId="77777777" w:rsidR="00541C16" w:rsidRPr="00631928" w:rsidRDefault="00FE2B2B" w:rsidP="00F14707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t>dpoc.bulgaria@organon.com</w:t>
            </w:r>
          </w:p>
          <w:p w14:paraId="01A52CB4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38B0B54E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Luxembourg/Luxemburg</w:t>
            </w:r>
          </w:p>
          <w:p w14:paraId="6E2848DA" w14:textId="77777777" w:rsidR="00541C16" w:rsidRPr="00631928" w:rsidRDefault="00541C16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Belgium</w:t>
            </w:r>
          </w:p>
          <w:p w14:paraId="1A7FBE7F" w14:textId="77777777" w:rsidR="00541C16" w:rsidRPr="00631928" w:rsidRDefault="00541C16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Tél/Tel: 0080066550123 (+32 2 2418100)</w:t>
            </w:r>
          </w:p>
          <w:p w14:paraId="31BBC5CF" w14:textId="77777777" w:rsidR="00541C16" w:rsidRPr="00631928" w:rsidRDefault="00541C16" w:rsidP="00F14707">
            <w:pPr>
              <w:rPr>
                <w:bCs/>
                <w:szCs w:val="22"/>
              </w:rPr>
            </w:pPr>
            <w:r w:rsidRPr="00631928">
              <w:rPr>
                <w:szCs w:val="22"/>
              </w:rPr>
              <w:t>dpoc.benelux@organon.com</w:t>
            </w:r>
          </w:p>
          <w:p w14:paraId="0BA06E78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72E94C6E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27333706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Česká republika</w:t>
            </w:r>
          </w:p>
          <w:p w14:paraId="72D2A789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Czech Republic s.r.o.</w:t>
            </w:r>
          </w:p>
          <w:p w14:paraId="1672221E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 xml:space="preserve">Tel.: +420 </w:t>
            </w:r>
            <w:ins w:id="53" w:author="CRA" w:date="2025-11-20T10:22:00Z">
              <w:r w:rsidR="00085051" w:rsidRPr="0A34E89A">
                <w:rPr>
                  <w:noProof/>
                </w:rPr>
                <w:t>277 051 010</w:t>
              </w:r>
            </w:ins>
            <w:del w:id="54" w:author="CRA" w:date="2025-11-20T10:22:00Z">
              <w:r w:rsidRPr="00631928" w:rsidDel="00085051">
                <w:rPr>
                  <w:bCs/>
                  <w:szCs w:val="22"/>
                </w:rPr>
                <w:delText>233 010 300</w:delText>
              </w:r>
            </w:del>
          </w:p>
          <w:p w14:paraId="33938961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szCs w:val="22"/>
              </w:rPr>
              <w:t>dpoc.czech@organon.com</w:t>
            </w:r>
          </w:p>
          <w:p w14:paraId="3E0A15B8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23F018A0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Magyarország</w:t>
            </w:r>
          </w:p>
          <w:p w14:paraId="4CED715D" w14:textId="77777777" w:rsidR="00541C16" w:rsidRPr="00631928" w:rsidRDefault="00541C16" w:rsidP="00F14707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Hungary Kft.</w:t>
            </w:r>
          </w:p>
          <w:p w14:paraId="4C22E250" w14:textId="77777777" w:rsidR="00541C16" w:rsidRPr="00631928" w:rsidRDefault="00541C16" w:rsidP="00F14707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 xml:space="preserve">Tel.: </w:t>
            </w:r>
            <w:r w:rsidR="00FE2B2B">
              <w:rPr>
                <w:szCs w:val="22"/>
              </w:rPr>
              <w:t>+36 1 766 1963</w:t>
            </w:r>
          </w:p>
          <w:p w14:paraId="7150F59F" w14:textId="77777777" w:rsidR="00541C16" w:rsidRPr="00631928" w:rsidRDefault="00541C16" w:rsidP="00F14707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dpoc.hungary@organon.com</w:t>
            </w:r>
          </w:p>
          <w:p w14:paraId="49EBB771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1CB1585A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7B2604C1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Danmark</w:t>
            </w:r>
          </w:p>
          <w:p w14:paraId="7C91566C" w14:textId="77777777" w:rsidR="00186CC8" w:rsidRPr="00631928" w:rsidRDefault="00186CC8" w:rsidP="00F14707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631928">
              <w:rPr>
                <w:szCs w:val="22"/>
                <w:lang w:val="de-DE"/>
              </w:rPr>
              <w:t>Organon Denmark ApS</w:t>
            </w:r>
          </w:p>
          <w:p w14:paraId="6EAD663E" w14:textId="77777777" w:rsidR="00186CC8" w:rsidRPr="00631928" w:rsidRDefault="00186CC8" w:rsidP="00F14707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631928">
              <w:rPr>
                <w:szCs w:val="22"/>
                <w:lang w:val="de-DE"/>
              </w:rPr>
              <w:t>Tlf: +45 4484 6800</w:t>
            </w:r>
          </w:p>
          <w:p w14:paraId="0D383FDA" w14:textId="77777777" w:rsidR="00186CC8" w:rsidRPr="00631928" w:rsidRDefault="00085051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ins w:id="55" w:author="CRA" w:date="2025-11-20T10:23:00Z">
              <w:r w:rsidRPr="001C43D3">
                <w:t>dpoc.dk.is</w:t>
              </w:r>
            </w:ins>
            <w:del w:id="56" w:author="CRA" w:date="2025-11-20T10:23:00Z">
              <w:r w:rsidR="00186CC8" w:rsidRPr="00631928" w:rsidDel="00085051">
                <w:rPr>
                  <w:szCs w:val="22"/>
                </w:rPr>
                <w:delText>info.denmark</w:delText>
              </w:r>
            </w:del>
            <w:r w:rsidR="00186CC8" w:rsidRPr="00631928">
              <w:rPr>
                <w:szCs w:val="22"/>
              </w:rPr>
              <w:t>@organon.com</w:t>
            </w:r>
          </w:p>
          <w:p w14:paraId="41F65441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220B1516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Malta</w:t>
            </w:r>
          </w:p>
          <w:p w14:paraId="1E34ADCF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B.V., Cyprus branch</w:t>
            </w:r>
          </w:p>
          <w:p w14:paraId="65FC963E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Tel: +356 2277 8116</w:t>
            </w:r>
          </w:p>
          <w:p w14:paraId="261CC3A2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dpoc.cyprus@organon.com</w:t>
            </w:r>
          </w:p>
          <w:p w14:paraId="3889E209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3226A7A5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5A972972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Deutschland</w:t>
            </w:r>
          </w:p>
          <w:p w14:paraId="741DCF74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Healthcare GmbH</w:t>
            </w:r>
          </w:p>
          <w:p w14:paraId="36AC9B90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Tel: 0800 3384 726 (</w:t>
            </w:r>
            <w:r w:rsidR="00FE2B2B">
              <w:rPr>
                <w:szCs w:val="22"/>
              </w:rPr>
              <w:t>+49 (0) 89 2040022 10</w:t>
            </w:r>
            <w:r w:rsidRPr="00631928">
              <w:rPr>
                <w:szCs w:val="22"/>
              </w:rPr>
              <w:t>)</w:t>
            </w:r>
          </w:p>
          <w:p w14:paraId="16D8B80F" w14:textId="77777777" w:rsidR="00541C16" w:rsidRPr="00631928" w:rsidRDefault="00FE2B2B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dpoc.germany@organon.com</w:t>
            </w:r>
          </w:p>
          <w:p w14:paraId="1319DBA3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620BBAEE" w14:textId="77777777" w:rsidR="00B5479A" w:rsidRPr="00631928" w:rsidRDefault="00B5479A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Nederland</w:t>
            </w:r>
          </w:p>
          <w:p w14:paraId="770F1792" w14:textId="77777777" w:rsidR="00541C16" w:rsidRPr="00631928" w:rsidRDefault="00541C16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bCs/>
                <w:szCs w:val="22"/>
                <w:lang w:eastAsia="zh-TW"/>
              </w:rPr>
              <w:t>N.V. Organon</w:t>
            </w:r>
          </w:p>
          <w:p w14:paraId="19083773" w14:textId="77777777" w:rsidR="00541C16" w:rsidRPr="00631928" w:rsidRDefault="00541C16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bCs/>
                <w:szCs w:val="22"/>
                <w:lang w:eastAsia="zh-TW"/>
              </w:rPr>
              <w:t>Tel.: 00800 66550123</w:t>
            </w:r>
          </w:p>
          <w:p w14:paraId="6B43F08B" w14:textId="77777777" w:rsidR="00541C16" w:rsidRPr="00631928" w:rsidRDefault="00541C16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bCs/>
                <w:szCs w:val="22"/>
                <w:lang w:eastAsia="zh-TW"/>
              </w:rPr>
              <w:t>(+</w:t>
            </w:r>
            <w:r w:rsidR="00FE2B2B">
              <w:rPr>
                <w:rFonts w:eastAsia="PMingLiU"/>
                <w:bCs/>
                <w:szCs w:val="22"/>
                <w:lang w:eastAsia="zh-TW"/>
              </w:rPr>
              <w:t>32 2 2418100</w:t>
            </w:r>
            <w:r w:rsidRPr="00631928">
              <w:rPr>
                <w:rFonts w:eastAsia="PMingLiU"/>
                <w:bCs/>
                <w:szCs w:val="22"/>
                <w:lang w:eastAsia="zh-TW"/>
              </w:rPr>
              <w:t>)</w:t>
            </w:r>
          </w:p>
          <w:p w14:paraId="2870066C" w14:textId="77777777" w:rsidR="00541C16" w:rsidRPr="00631928" w:rsidRDefault="00541C16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szCs w:val="22"/>
              </w:rPr>
              <w:t>dpoc.benelux@organon.com</w:t>
            </w:r>
          </w:p>
          <w:p w14:paraId="6CB335DF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03AFAA7A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0FFA33B2" w14:textId="77777777" w:rsidR="00B5479A" w:rsidRPr="00631928" w:rsidRDefault="00B5479A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Eesti</w:t>
            </w:r>
          </w:p>
          <w:p w14:paraId="0C9DE379" w14:textId="77777777" w:rsidR="00541C16" w:rsidRPr="00631928" w:rsidRDefault="00541C16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Pharma B.V. Estonian RO</w:t>
            </w:r>
          </w:p>
          <w:p w14:paraId="202C4817" w14:textId="77777777" w:rsidR="00541C16" w:rsidRPr="00631928" w:rsidRDefault="00541C16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Tel: +372 66 61 300</w:t>
            </w:r>
          </w:p>
          <w:p w14:paraId="5DD6577F" w14:textId="77777777" w:rsidR="00541C16" w:rsidRPr="00631928" w:rsidRDefault="00541C16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dpoc.estonia@organon.com</w:t>
            </w:r>
          </w:p>
          <w:p w14:paraId="02E7855F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06F44603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Norge</w:t>
            </w:r>
          </w:p>
          <w:p w14:paraId="642E92EB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Norway AS</w:t>
            </w:r>
          </w:p>
          <w:p w14:paraId="69C72A2F" w14:textId="77777777" w:rsidR="00541C16" w:rsidRPr="00631928" w:rsidRDefault="00541C16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Tlf: +47 24 14 56 60</w:t>
            </w:r>
          </w:p>
          <w:p w14:paraId="18AA426A" w14:textId="77777777" w:rsidR="00541C16" w:rsidRPr="00631928" w:rsidRDefault="00085051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ins w:id="57" w:author="CRA" w:date="2025-11-20T10:23:00Z">
              <w:r>
                <w:t>dpoc</w:t>
              </w:r>
            </w:ins>
            <w:del w:id="58" w:author="CRA" w:date="2025-11-20T10:23:00Z">
              <w:r w:rsidR="00541C16" w:rsidRPr="00631928" w:rsidDel="00085051">
                <w:rPr>
                  <w:szCs w:val="22"/>
                </w:rPr>
                <w:delText>info</w:delText>
              </w:r>
            </w:del>
            <w:r w:rsidR="00541C16" w:rsidRPr="00631928">
              <w:rPr>
                <w:szCs w:val="22"/>
              </w:rPr>
              <w:t>.norway@organon.com</w:t>
            </w:r>
          </w:p>
          <w:p w14:paraId="56C2A137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43F3361A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052BC897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Ελλάδα</w:t>
            </w:r>
          </w:p>
          <w:p w14:paraId="7BBAFA28" w14:textId="77777777" w:rsidR="00541C16" w:rsidRPr="00631928" w:rsidRDefault="00541C16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N.V. Organon</w:t>
            </w:r>
          </w:p>
          <w:p w14:paraId="4F1BBE4D" w14:textId="77777777" w:rsidR="00541C16" w:rsidRPr="00F4719D" w:rsidRDefault="00541C16" w:rsidP="00F147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31928"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  <w:t>Τηλ</w:t>
            </w:r>
            <w:proofErr w:type="spellEnd"/>
            <w:r w:rsidRPr="00F4719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: +30-216 6008607</w:t>
            </w:r>
          </w:p>
          <w:p w14:paraId="76606DDB" w14:textId="77777777" w:rsidR="00186CC8" w:rsidRPr="00631928" w:rsidRDefault="00186CC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6C635B40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Österreich</w:t>
            </w:r>
          </w:p>
          <w:p w14:paraId="3AB08748" w14:textId="77777777" w:rsidR="00541C16" w:rsidRPr="00631928" w:rsidRDefault="006D79F7" w:rsidP="00F14707">
            <w:pPr>
              <w:rPr>
                <w:szCs w:val="22"/>
              </w:rPr>
            </w:pPr>
            <w:r>
              <w:rPr>
                <w:szCs w:val="22"/>
              </w:rPr>
              <w:t>Organon Healthcare GmbH</w:t>
            </w:r>
          </w:p>
          <w:p w14:paraId="2142B7B0" w14:textId="77777777" w:rsidR="00541C16" w:rsidRPr="00631928" w:rsidRDefault="006D79F7" w:rsidP="00F14707">
            <w:pPr>
              <w:rPr>
                <w:szCs w:val="22"/>
              </w:rPr>
            </w:pPr>
            <w:r>
              <w:rPr>
                <w:szCs w:val="22"/>
              </w:rPr>
              <w:t>Tel: +49 (0) 89 2040022 10</w:t>
            </w:r>
          </w:p>
          <w:p w14:paraId="178DAF4F" w14:textId="77777777" w:rsidR="00541C16" w:rsidRPr="00631928" w:rsidRDefault="00851896" w:rsidP="00F14707">
            <w:pPr>
              <w:rPr>
                <w:szCs w:val="22"/>
              </w:rPr>
            </w:pPr>
            <w:r>
              <w:rPr>
                <w:szCs w:val="22"/>
              </w:rPr>
              <w:t>dpoc.austria@organon.com</w:t>
            </w:r>
          </w:p>
          <w:p w14:paraId="318B3168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676B03EA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646F5CAF" w14:textId="77777777" w:rsidR="00B5479A" w:rsidRPr="00631928" w:rsidRDefault="00B5479A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España</w:t>
            </w:r>
          </w:p>
          <w:p w14:paraId="1F438C3A" w14:textId="77777777" w:rsidR="00186CC8" w:rsidRPr="00631928" w:rsidRDefault="00186CC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Salud, S.L.</w:t>
            </w:r>
          </w:p>
          <w:p w14:paraId="7D676110" w14:textId="77777777" w:rsidR="00186CC8" w:rsidRPr="00631928" w:rsidRDefault="00186CC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Tel: +34 91 591 12 79</w:t>
            </w:r>
          </w:p>
          <w:p w14:paraId="02039468" w14:textId="77777777" w:rsidR="00B5479A" w:rsidRPr="00631928" w:rsidRDefault="00FE2B2B" w:rsidP="00F14707">
            <w:pPr>
              <w:numPr>
                <w:ilvl w:val="12"/>
                <w:numId w:val="0"/>
              </w:numPr>
              <w:tabs>
                <w:tab w:val="left" w:pos="567"/>
              </w:tabs>
              <w:suppressAutoHyphens/>
              <w:jc w:val="both"/>
              <w:rPr>
                <w:szCs w:val="22"/>
              </w:rPr>
            </w:pPr>
            <w:r w:rsidRPr="004A4827">
              <w:rPr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5E611B58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Polska</w:t>
            </w:r>
          </w:p>
          <w:p w14:paraId="4E62D656" w14:textId="77777777" w:rsidR="00541C16" w:rsidRPr="00631928" w:rsidRDefault="00541C16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Polska Sp. z o.o.</w:t>
            </w:r>
          </w:p>
          <w:p w14:paraId="40C58A24" w14:textId="77777777" w:rsidR="00541C16" w:rsidRPr="00631928" w:rsidRDefault="00541C16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 xml:space="preserve">Tel.: </w:t>
            </w:r>
            <w:ins w:id="59" w:author="CRA" w:date="2025-11-20T10:23:00Z">
              <w:r w:rsidR="00085051" w:rsidRPr="001C43D3">
                <w:rPr>
                  <w:szCs w:val="22"/>
                </w:rPr>
                <w:t>+48 22 306 57 64</w:t>
              </w:r>
            </w:ins>
            <w:del w:id="60" w:author="CRA" w:date="2025-11-20T10:23:00Z">
              <w:r w:rsidRPr="00631928" w:rsidDel="00085051">
                <w:rPr>
                  <w:szCs w:val="22"/>
                </w:rPr>
                <w:delText>+48 22 105 50 01</w:delText>
              </w:r>
            </w:del>
          </w:p>
          <w:p w14:paraId="75516C4E" w14:textId="77777777" w:rsidR="00541C16" w:rsidRPr="00631928" w:rsidRDefault="00541C16" w:rsidP="00F14707">
            <w:pPr>
              <w:rPr>
                <w:szCs w:val="22"/>
              </w:rPr>
            </w:pPr>
            <w:del w:id="61" w:author="CRA" w:date="2025-11-20T10:24:00Z">
              <w:r w:rsidRPr="00631928" w:rsidDel="00085051">
                <w:rPr>
                  <w:szCs w:val="22"/>
                </w:rPr>
                <w:delText>organonpolska@organon.com</w:delText>
              </w:r>
            </w:del>
            <w:ins w:id="62" w:author="CRA" w:date="2025-11-20T10:24:00Z">
              <w:r w:rsidR="00085051">
                <w:rPr>
                  <w:szCs w:val="22"/>
                </w:rPr>
                <w:t>dpoc.poland@organon.com</w:t>
              </w:r>
            </w:ins>
          </w:p>
          <w:p w14:paraId="4FB4D563" w14:textId="77777777" w:rsidR="00B5479A" w:rsidRPr="00631928" w:rsidRDefault="00B5479A" w:rsidP="00F14707">
            <w:pPr>
              <w:rPr>
                <w:szCs w:val="22"/>
              </w:rPr>
            </w:pPr>
          </w:p>
        </w:tc>
      </w:tr>
      <w:tr w:rsidR="00B5479A" w:rsidRPr="00631928" w14:paraId="381F6ECB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0F8216C1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lastRenderedPageBreak/>
              <w:t>France</w:t>
            </w:r>
          </w:p>
          <w:p w14:paraId="0CAFAF6D" w14:textId="77777777" w:rsidR="00186CC8" w:rsidRPr="00631928" w:rsidRDefault="00186CC8" w:rsidP="00F1470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631928">
              <w:rPr>
                <w:noProof/>
                <w:szCs w:val="22"/>
              </w:rPr>
              <w:t>Organon France</w:t>
            </w:r>
          </w:p>
          <w:p w14:paraId="4AE99CBF" w14:textId="77777777" w:rsidR="00186CC8" w:rsidRPr="00631928" w:rsidRDefault="00186CC8" w:rsidP="00F1470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631928">
              <w:rPr>
                <w:noProof/>
                <w:szCs w:val="22"/>
              </w:rPr>
              <w:t>Tél: +33 (0) 1 57 77 32 00</w:t>
            </w:r>
          </w:p>
          <w:p w14:paraId="7F2F3568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5120D7CF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Portugal</w:t>
            </w:r>
          </w:p>
          <w:p w14:paraId="7403F1F1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Portugal, Sociedade Unipessoal Lda.</w:t>
            </w:r>
          </w:p>
          <w:p w14:paraId="5665B145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Tel: +351 218705500</w:t>
            </w:r>
          </w:p>
          <w:p w14:paraId="164E94B0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geral_pt@organon.com</w:t>
            </w:r>
          </w:p>
          <w:p w14:paraId="5FAAD7A3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6DA149B6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28EA2EC6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Hrvatska</w:t>
            </w:r>
          </w:p>
          <w:p w14:paraId="3B113148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Pharma d.o.o.</w:t>
            </w:r>
          </w:p>
          <w:p w14:paraId="1D9C5859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Tel: +385 1 638 4530</w:t>
            </w:r>
          </w:p>
          <w:p w14:paraId="11F602DC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dpoc.croatia@organon.com</w:t>
            </w:r>
          </w:p>
          <w:p w14:paraId="25D87210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7B9C95DE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România</w:t>
            </w:r>
          </w:p>
          <w:p w14:paraId="412E5F7B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Biosciences S.R.L.</w:t>
            </w:r>
          </w:p>
          <w:p w14:paraId="2B11D903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Tel: +40 21 527 29 90</w:t>
            </w:r>
          </w:p>
          <w:p w14:paraId="66BF0E12" w14:textId="77777777" w:rsidR="00631928" w:rsidRPr="00631928" w:rsidRDefault="00DE30D0" w:rsidP="00F14707">
            <w:pPr>
              <w:tabs>
                <w:tab w:val="left" w:pos="567"/>
              </w:tabs>
              <w:rPr>
                <w:szCs w:val="22"/>
              </w:rPr>
            </w:pPr>
            <w:r>
              <w:rPr>
                <w:szCs w:val="22"/>
              </w:rPr>
              <w:t>dpoc.romania@organon.com</w:t>
            </w:r>
          </w:p>
          <w:p w14:paraId="4A8BBB67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4ED9CA4A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5F95CF84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Ireland</w:t>
            </w:r>
          </w:p>
          <w:p w14:paraId="1146D34C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(Ireland) Limited</w:t>
            </w:r>
          </w:p>
          <w:p w14:paraId="6524C401" w14:textId="77777777" w:rsidR="00631928" w:rsidRPr="00631928" w:rsidRDefault="00FE2B2B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E2B2B">
              <w:rPr>
                <w:szCs w:val="22"/>
              </w:rPr>
              <w:t>Tel: +353 15828260</w:t>
            </w:r>
          </w:p>
          <w:p w14:paraId="4E803972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medinfo.ROI@organon.com</w:t>
            </w:r>
          </w:p>
          <w:p w14:paraId="2828B783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3D14E20D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Slovenija</w:t>
            </w:r>
          </w:p>
          <w:p w14:paraId="6530CECF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B.V., Oss, podružnica Ljubljana</w:t>
            </w:r>
          </w:p>
          <w:p w14:paraId="1C7ABCFC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Tel: +386 1 300 10 80</w:t>
            </w:r>
          </w:p>
          <w:p w14:paraId="2BB0C499" w14:textId="77777777" w:rsidR="00631928" w:rsidRPr="00631928" w:rsidRDefault="00DE30D0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dpoc.slovenia@organon.com</w:t>
            </w:r>
          </w:p>
          <w:p w14:paraId="3772EC23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3493A13D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14324EFA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Ísland</w:t>
            </w:r>
          </w:p>
          <w:p w14:paraId="690C9B58" w14:textId="77777777" w:rsidR="00B5479A" w:rsidRPr="00631928" w:rsidRDefault="00B5479A" w:rsidP="00F1470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631928">
              <w:rPr>
                <w:snapToGrid w:val="0"/>
                <w:szCs w:val="22"/>
              </w:rPr>
              <w:t xml:space="preserve">Vistor </w:t>
            </w:r>
            <w:ins w:id="63" w:author="CRA" w:date="2025-11-20T10:24:00Z">
              <w:r w:rsidR="00085051">
                <w:rPr>
                  <w:snapToGrid w:val="0"/>
                  <w:szCs w:val="22"/>
                </w:rPr>
                <w:t>e</w:t>
              </w:r>
            </w:ins>
            <w:r w:rsidRPr="00631928">
              <w:rPr>
                <w:snapToGrid w:val="0"/>
                <w:szCs w:val="22"/>
              </w:rPr>
              <w:t>hf.</w:t>
            </w:r>
          </w:p>
          <w:p w14:paraId="23B06699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Sími: +354 535 7000</w:t>
            </w:r>
          </w:p>
          <w:p w14:paraId="415CB713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1CE83649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Slovenská republika</w:t>
            </w:r>
          </w:p>
          <w:p w14:paraId="137754F5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Slovakia s. r. o.</w:t>
            </w:r>
          </w:p>
          <w:p w14:paraId="6402E496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Tel: +421 2 44 88 98 88</w:t>
            </w:r>
          </w:p>
          <w:p w14:paraId="5E08476D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dpoc.slovakia@organon.com</w:t>
            </w:r>
          </w:p>
          <w:p w14:paraId="7EA900E1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55521CEC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1E9D7169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Italia</w:t>
            </w:r>
          </w:p>
          <w:p w14:paraId="1914913A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 w:rsidRPr="00631928">
              <w:rPr>
                <w:szCs w:val="22"/>
                <w:lang w:val="fi-FI"/>
              </w:rPr>
              <w:t>Organon Italia S.r.l.</w:t>
            </w:r>
          </w:p>
          <w:p w14:paraId="45142DDE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 w:rsidRPr="00631928">
              <w:rPr>
                <w:szCs w:val="22"/>
                <w:lang w:val="fi-FI"/>
              </w:rPr>
              <w:t xml:space="preserve">Tel: </w:t>
            </w:r>
            <w:r w:rsidR="00DE30D0">
              <w:rPr>
                <w:szCs w:val="22"/>
                <w:lang w:val="fi-FI"/>
              </w:rPr>
              <w:t>+39 06 90259059</w:t>
            </w:r>
          </w:p>
          <w:p w14:paraId="323088A6" w14:textId="77777777" w:rsidR="00631928" w:rsidRPr="00631928" w:rsidRDefault="00FE2B2B" w:rsidP="00F14707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>
              <w:rPr>
                <w:szCs w:val="22"/>
              </w:rPr>
              <w:t>dpoc.italy@organon.com</w:t>
            </w:r>
          </w:p>
          <w:p w14:paraId="0AF70A78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42595FFB" w14:textId="77777777" w:rsidR="00B5479A" w:rsidRPr="00631928" w:rsidRDefault="00B5479A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Suomi/Finland</w:t>
            </w:r>
          </w:p>
          <w:p w14:paraId="79C3F779" w14:textId="77777777" w:rsidR="00631928" w:rsidRPr="00631928" w:rsidRDefault="00631928" w:rsidP="00F14707">
            <w:pPr>
              <w:rPr>
                <w:noProof/>
                <w:szCs w:val="22"/>
              </w:rPr>
            </w:pPr>
            <w:r w:rsidRPr="00631928">
              <w:rPr>
                <w:noProof/>
                <w:szCs w:val="22"/>
              </w:rPr>
              <w:t>Organon Finland Oy</w:t>
            </w:r>
          </w:p>
          <w:p w14:paraId="6DF9CE3F" w14:textId="77777777" w:rsidR="00631928" w:rsidRPr="00631928" w:rsidRDefault="00631928" w:rsidP="00F14707">
            <w:pPr>
              <w:rPr>
                <w:noProof/>
                <w:szCs w:val="22"/>
              </w:rPr>
            </w:pPr>
            <w:r w:rsidRPr="00631928">
              <w:rPr>
                <w:noProof/>
                <w:szCs w:val="22"/>
              </w:rPr>
              <w:t>Puh/Tel: +358 (0) 29 170 3520</w:t>
            </w:r>
          </w:p>
          <w:p w14:paraId="236A394E" w14:textId="77777777" w:rsidR="00631928" w:rsidRPr="00631928" w:rsidRDefault="00FE2B2B" w:rsidP="00F14707">
            <w:pPr>
              <w:rPr>
                <w:noProof/>
                <w:szCs w:val="22"/>
              </w:rPr>
            </w:pPr>
            <w:r>
              <w:rPr>
                <w:szCs w:val="22"/>
              </w:rPr>
              <w:t>dpoc.finland@organon.com</w:t>
            </w:r>
          </w:p>
          <w:p w14:paraId="3D2526E6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6461D07A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4A2C5BA1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Κύπρος</w:t>
            </w:r>
          </w:p>
          <w:p w14:paraId="22C41DC9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B.V., Cyprus branch</w:t>
            </w:r>
          </w:p>
          <w:p w14:paraId="58B769E1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Τηλ: +357 22866730</w:t>
            </w:r>
          </w:p>
          <w:p w14:paraId="0F65CFFB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dpoc.cyprus@organon.com</w:t>
            </w:r>
          </w:p>
          <w:p w14:paraId="4FE89198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28266403" w14:textId="77777777" w:rsidR="00B5479A" w:rsidRPr="00631928" w:rsidRDefault="00B5479A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Sverige</w:t>
            </w:r>
          </w:p>
          <w:p w14:paraId="63D7A13A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Sweden AB</w:t>
            </w:r>
          </w:p>
          <w:p w14:paraId="62511B9D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Tel: +46 8 502 597 00</w:t>
            </w:r>
          </w:p>
          <w:p w14:paraId="5C9D454D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dpoc.sweden@organon.com</w:t>
            </w:r>
          </w:p>
          <w:p w14:paraId="18789110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B5479A" w:rsidRPr="00631928" w14:paraId="58188D32" w14:textId="77777777" w:rsidTr="00E454F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1787C4F8" w14:textId="77777777" w:rsidR="00B5479A" w:rsidRPr="00631928" w:rsidRDefault="00B5479A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Latvija</w:t>
            </w:r>
          </w:p>
          <w:p w14:paraId="4E9C201B" w14:textId="77777777" w:rsidR="00631928" w:rsidRPr="00631928" w:rsidRDefault="00631928" w:rsidP="00F14707">
            <w:pPr>
              <w:tabs>
                <w:tab w:val="left" w:pos="567"/>
              </w:tabs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Ārvalsts komersanta “Organon Pharma B.V.” pārstāvniecība</w:t>
            </w:r>
          </w:p>
          <w:p w14:paraId="5688869F" w14:textId="77777777" w:rsidR="00631928" w:rsidRPr="00631928" w:rsidRDefault="00631928" w:rsidP="00F14707">
            <w:pPr>
              <w:tabs>
                <w:tab w:val="left" w:pos="567"/>
              </w:tabs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 xml:space="preserve">Tel: </w:t>
            </w:r>
            <w:r w:rsidR="00FE2B2B">
              <w:rPr>
                <w:bCs/>
                <w:szCs w:val="22"/>
              </w:rPr>
              <w:t>+371 66968876</w:t>
            </w:r>
          </w:p>
          <w:p w14:paraId="4EA1614B" w14:textId="77777777" w:rsidR="00631928" w:rsidRPr="00631928" w:rsidRDefault="00631928" w:rsidP="00F14707">
            <w:pPr>
              <w:tabs>
                <w:tab w:val="left" w:pos="567"/>
              </w:tabs>
              <w:rPr>
                <w:bCs/>
                <w:szCs w:val="22"/>
              </w:rPr>
            </w:pPr>
            <w:r w:rsidRPr="00631928">
              <w:rPr>
                <w:szCs w:val="22"/>
              </w:rPr>
              <w:t>dpoc.latvia@organon.com</w:t>
            </w:r>
          </w:p>
          <w:p w14:paraId="201E6ACA" w14:textId="77777777" w:rsidR="00B5479A" w:rsidRPr="00631928" w:rsidRDefault="00B5479A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49F39A7A" w14:textId="77777777" w:rsidR="00B5479A" w:rsidRPr="00631928" w:rsidDel="00085051" w:rsidRDefault="00B5479A" w:rsidP="00F14707">
            <w:pPr>
              <w:tabs>
                <w:tab w:val="left" w:pos="567"/>
              </w:tabs>
              <w:rPr>
                <w:del w:id="64" w:author="CRA" w:date="2025-11-20T10:24:00Z"/>
                <w:b/>
                <w:bCs/>
                <w:szCs w:val="22"/>
              </w:rPr>
            </w:pPr>
            <w:del w:id="65" w:author="CRA" w:date="2025-11-20T10:24:00Z">
              <w:r w:rsidRPr="00631928" w:rsidDel="00085051">
                <w:rPr>
                  <w:b/>
                  <w:bCs/>
                  <w:szCs w:val="22"/>
                </w:rPr>
                <w:delText>United Kingdom</w:delText>
              </w:r>
              <w:r w:rsidR="00631928" w:rsidRPr="00631928" w:rsidDel="00085051">
                <w:rPr>
                  <w:b/>
                  <w:bCs/>
                  <w:szCs w:val="22"/>
                </w:rPr>
                <w:delText xml:space="preserve"> (Northern Ireland)</w:delText>
              </w:r>
            </w:del>
          </w:p>
          <w:p w14:paraId="217A2505" w14:textId="77777777" w:rsidR="00631928" w:rsidRPr="00631928" w:rsidDel="00085051" w:rsidRDefault="00C23655" w:rsidP="00F14707">
            <w:pPr>
              <w:rPr>
                <w:del w:id="66" w:author="CRA" w:date="2025-11-20T10:24:00Z"/>
                <w:szCs w:val="22"/>
              </w:rPr>
            </w:pPr>
            <w:del w:id="67" w:author="CRA" w:date="2025-11-20T10:24:00Z">
              <w:r w:rsidRPr="00C23655" w:rsidDel="00085051">
                <w:rPr>
                  <w:szCs w:val="22"/>
                </w:rPr>
                <w:delText>Organon Pharma (</w:delText>
              </w:r>
              <w:r w:rsidR="008B0E9F" w:rsidDel="00085051">
                <w:rPr>
                  <w:szCs w:val="22"/>
                </w:rPr>
                <w:delText>UK</w:delText>
              </w:r>
              <w:r w:rsidRPr="00C23655" w:rsidDel="00085051">
                <w:rPr>
                  <w:szCs w:val="22"/>
                </w:rPr>
                <w:delText>) Limited</w:delText>
              </w:r>
            </w:del>
          </w:p>
          <w:p w14:paraId="65EAFD77" w14:textId="77777777" w:rsidR="00631928" w:rsidRPr="00631928" w:rsidDel="00085051" w:rsidRDefault="00631928" w:rsidP="00F14707">
            <w:pPr>
              <w:rPr>
                <w:del w:id="68" w:author="CRA" w:date="2025-11-20T10:24:00Z"/>
                <w:szCs w:val="22"/>
              </w:rPr>
            </w:pPr>
            <w:del w:id="69" w:author="CRA" w:date="2025-11-20T10:24:00Z">
              <w:r w:rsidRPr="00631928" w:rsidDel="00085051">
                <w:rPr>
                  <w:szCs w:val="22"/>
                </w:rPr>
                <w:delText>Tel: +</w:delText>
              </w:r>
              <w:r w:rsidR="008B0E9F" w:rsidDel="00085051">
                <w:rPr>
                  <w:rFonts w:eastAsia="Calibri"/>
                  <w:szCs w:val="22"/>
                </w:rPr>
                <w:delText>44 (0) 208 159 3593</w:delText>
              </w:r>
            </w:del>
          </w:p>
          <w:p w14:paraId="030AB778" w14:textId="77777777" w:rsidR="00631928" w:rsidRPr="00631928" w:rsidDel="00085051" w:rsidRDefault="008B0E9F" w:rsidP="00F14707">
            <w:pPr>
              <w:rPr>
                <w:del w:id="70" w:author="CRA" w:date="2025-11-20T10:24:00Z"/>
                <w:szCs w:val="22"/>
              </w:rPr>
            </w:pPr>
            <w:del w:id="71" w:author="CRA" w:date="2025-11-20T10:24:00Z">
              <w:r w:rsidDel="00085051">
                <w:rPr>
                  <w:rFonts w:eastAsia="Calibri"/>
                  <w:szCs w:val="22"/>
                </w:rPr>
                <w:delText>medicalinformationuk@organon.com</w:delText>
              </w:r>
            </w:del>
          </w:p>
          <w:p w14:paraId="4D2D2606" w14:textId="77777777" w:rsidR="00B5479A" w:rsidRPr="00631928" w:rsidRDefault="00B5479A" w:rsidP="00E06663">
            <w:pPr>
              <w:tabs>
                <w:tab w:val="left" w:pos="567"/>
              </w:tabs>
              <w:rPr>
                <w:szCs w:val="22"/>
              </w:rPr>
            </w:pPr>
          </w:p>
        </w:tc>
      </w:tr>
    </w:tbl>
    <w:p w14:paraId="40ED9FEA" w14:textId="77777777" w:rsidR="00B5479A" w:rsidRPr="00EF069F" w:rsidRDefault="00B5479A" w:rsidP="00F14707">
      <w:pPr>
        <w:tabs>
          <w:tab w:val="left" w:pos="567"/>
        </w:tabs>
        <w:rPr>
          <w:szCs w:val="22"/>
        </w:rPr>
      </w:pPr>
    </w:p>
    <w:bookmarkEnd w:id="52"/>
    <w:p w14:paraId="771CAB4C" w14:textId="77777777" w:rsidR="00CF4700" w:rsidRPr="00A56B79" w:rsidRDefault="00CF4700" w:rsidP="00A56B79">
      <w:pPr>
        <w:rPr>
          <w:b/>
          <w:bCs/>
        </w:rPr>
      </w:pPr>
      <w:r w:rsidRPr="00A56B79">
        <w:rPr>
          <w:b/>
          <w:bCs/>
        </w:rPr>
        <w:t xml:space="preserve">Táto písomná informácia bola naposledy </w:t>
      </w:r>
      <w:r w:rsidR="00DB79A7" w:rsidRPr="00A56B79">
        <w:rPr>
          <w:b/>
          <w:bCs/>
        </w:rPr>
        <w:t>aktualizovaná</w:t>
      </w:r>
      <w:r w:rsidRPr="00A56B79">
        <w:rPr>
          <w:b/>
          <w:bCs/>
        </w:rPr>
        <w:t xml:space="preserve"> v</w:t>
      </w:r>
      <w:r w:rsidR="00055337" w:rsidRPr="00A56B79">
        <w:rPr>
          <w:b/>
          <w:bCs/>
        </w:rPr>
        <w:t> &lt;{MM/RRRR}&gt; &lt;{mesiac RRRR}&gt;.</w:t>
      </w:r>
    </w:p>
    <w:p w14:paraId="21E473E7" w14:textId="77777777" w:rsidR="00CF4700" w:rsidRPr="00EF069F" w:rsidRDefault="00CF4700" w:rsidP="00F14707">
      <w:pPr>
        <w:tabs>
          <w:tab w:val="left" w:pos="567"/>
        </w:tabs>
      </w:pPr>
    </w:p>
    <w:p w14:paraId="543F30F8" w14:textId="77777777" w:rsidR="00CF4700" w:rsidRPr="00EF069F" w:rsidRDefault="00CF4700" w:rsidP="00F14707">
      <w:pPr>
        <w:tabs>
          <w:tab w:val="left" w:pos="567"/>
        </w:tabs>
        <w:rPr>
          <w:u w:val="single"/>
        </w:rPr>
      </w:pPr>
      <w:r w:rsidRPr="00EF069F">
        <w:t>Podrobné informácie</w:t>
      </w:r>
      <w:r w:rsidR="00BF3414" w:rsidRPr="00EF069F">
        <w:t xml:space="preserve"> o </w:t>
      </w:r>
      <w:r w:rsidRPr="00EF069F">
        <w:t>tomto lieku sú dostupné na internetovej stránke Európskej agentúry</w:t>
      </w:r>
      <w:r w:rsidR="00DB79A7" w:rsidRPr="00EF069F">
        <w:t xml:space="preserve"> pre lieky</w:t>
      </w:r>
      <w:r w:rsidRPr="00EF069F">
        <w:t xml:space="preserve"> </w:t>
      </w:r>
      <w:hyperlink r:id="rId19" w:history="1">
        <w:r w:rsidR="00395AB3" w:rsidRPr="00395AB3">
          <w:rPr>
            <w:rStyle w:val="Hyperlink"/>
          </w:rPr>
          <w:t>https://www.ema.europa.eu</w:t>
        </w:r>
      </w:hyperlink>
      <w:r w:rsidR="00DB79A7" w:rsidRPr="00EF069F">
        <w:t>.</w:t>
      </w:r>
    </w:p>
    <w:p w14:paraId="174681F2" w14:textId="77777777" w:rsidR="00FB5A46" w:rsidRPr="00EF069F" w:rsidRDefault="00CF4700" w:rsidP="00F14707">
      <w:pPr>
        <w:tabs>
          <w:tab w:val="left" w:pos="567"/>
        </w:tabs>
        <w:jc w:val="center"/>
        <w:rPr>
          <w:b/>
        </w:rPr>
      </w:pPr>
      <w:r w:rsidRPr="00EF069F">
        <w:br w:type="page"/>
      </w:r>
      <w:r w:rsidR="00FB5A46" w:rsidRPr="00EF069F">
        <w:rPr>
          <w:b/>
        </w:rPr>
        <w:lastRenderedPageBreak/>
        <w:t>P</w:t>
      </w:r>
      <w:r w:rsidR="00CE7F4C" w:rsidRPr="00EF069F">
        <w:rPr>
          <w:b/>
        </w:rPr>
        <w:t>ísomná informácia pre používateľa</w:t>
      </w:r>
    </w:p>
    <w:p w14:paraId="06F3F151" w14:textId="77777777" w:rsidR="00CF4700" w:rsidRPr="00C91444" w:rsidRDefault="00CF4700" w:rsidP="00F14707">
      <w:pPr>
        <w:tabs>
          <w:tab w:val="left" w:pos="567"/>
        </w:tabs>
        <w:jc w:val="center"/>
      </w:pPr>
    </w:p>
    <w:p w14:paraId="577D6014" w14:textId="77777777" w:rsidR="00CF4700" w:rsidRPr="00EF069F" w:rsidRDefault="000B3A63" w:rsidP="00F14707">
      <w:pPr>
        <w:tabs>
          <w:tab w:val="left" w:pos="567"/>
        </w:tabs>
        <w:jc w:val="center"/>
        <w:rPr>
          <w:b/>
        </w:rPr>
      </w:pPr>
      <w:r>
        <w:rPr>
          <w:b/>
        </w:rPr>
        <w:t>Neoclarityn</w:t>
      </w:r>
      <w:r w:rsidR="00CF4700" w:rsidRPr="00EF069F">
        <w:rPr>
          <w:b/>
        </w:rPr>
        <w:t xml:space="preserve"> 0,5</w:t>
      </w:r>
      <w:r w:rsidR="00BF3414" w:rsidRPr="00EF069F">
        <w:rPr>
          <w:b/>
        </w:rPr>
        <w:t> mg</w:t>
      </w:r>
      <w:r w:rsidR="00CF4700" w:rsidRPr="00EF069F">
        <w:rPr>
          <w:b/>
        </w:rPr>
        <w:t>/ml perorálny roztok</w:t>
      </w:r>
    </w:p>
    <w:p w14:paraId="7FDBCD2F" w14:textId="77777777" w:rsidR="00CF4700" w:rsidRPr="00EF069F" w:rsidRDefault="00CF4700" w:rsidP="00F14707">
      <w:pPr>
        <w:tabs>
          <w:tab w:val="left" w:pos="567"/>
        </w:tabs>
        <w:jc w:val="center"/>
      </w:pPr>
      <w:r w:rsidRPr="00EF069F">
        <w:t>desloratadín</w:t>
      </w:r>
    </w:p>
    <w:p w14:paraId="2E5B6FD3" w14:textId="77777777" w:rsidR="00CF4700" w:rsidRPr="00EF069F" w:rsidRDefault="00CF4700" w:rsidP="00F14707">
      <w:pPr>
        <w:tabs>
          <w:tab w:val="left" w:pos="567"/>
        </w:tabs>
      </w:pPr>
    </w:p>
    <w:p w14:paraId="04DDACED" w14:textId="77777777" w:rsidR="00FB5A46" w:rsidRPr="00EF069F" w:rsidRDefault="00FB5A46" w:rsidP="00F14707">
      <w:pPr>
        <w:pStyle w:val="EUheading3"/>
        <w:keepNext w:val="0"/>
        <w:tabs>
          <w:tab w:val="left" w:pos="567"/>
        </w:tabs>
      </w:pPr>
      <w:r w:rsidRPr="00EF069F">
        <w:t>Pozorne si prečítajte celú písomnú informáciu predtým, ako začnete užívať tento liek, pretože obsahuje pre vás dôležité informácie.</w:t>
      </w:r>
    </w:p>
    <w:p w14:paraId="473FA736" w14:textId="77777777" w:rsidR="00FB5A46" w:rsidRPr="00EF069F" w:rsidRDefault="00FB5A46" w:rsidP="00F14707">
      <w:pPr>
        <w:pStyle w:val="EUBullet"/>
        <w:tabs>
          <w:tab w:val="left" w:pos="567"/>
        </w:tabs>
      </w:pPr>
      <w:r w:rsidRPr="00EF069F">
        <w:t>Túto písomnú informáciu si uschovajte. Možno bude potrebné, aby ste si ju znov</w:t>
      </w:r>
      <w:r w:rsidR="005D7C21">
        <w:t>u</w:t>
      </w:r>
      <w:r w:rsidRPr="00EF069F">
        <w:t xml:space="preserve"> prečítali.</w:t>
      </w:r>
    </w:p>
    <w:p w14:paraId="6FFE9569" w14:textId="77777777" w:rsidR="00FB5A46" w:rsidRPr="00EF069F" w:rsidRDefault="00FB5A46" w:rsidP="00F14707">
      <w:pPr>
        <w:pStyle w:val="EUBullet"/>
        <w:tabs>
          <w:tab w:val="left" w:pos="567"/>
        </w:tabs>
      </w:pPr>
      <w:r w:rsidRPr="00EF069F">
        <w:t>Ak máte akékoľvek ďalšie otázky, obráťte sa na svojho lekára, lekárnika alebo zdravotnú sestru.</w:t>
      </w:r>
    </w:p>
    <w:p w14:paraId="14B6D256" w14:textId="77777777" w:rsidR="00FB5A46" w:rsidRPr="00EF069F" w:rsidRDefault="00FB5A46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EF069F">
        <w:rPr>
          <w:rFonts w:cs="Times New Roman"/>
        </w:rPr>
        <w:t>Tento liek bol predpísaný iba vám. Nedávajte ho nikomu inému. Môže mu uškodiť, dokonca aj vtedy, ak má rovnaké pr</w:t>
      </w:r>
      <w:r w:rsidR="000E7188">
        <w:rPr>
          <w:rFonts w:cs="Times New Roman"/>
        </w:rPr>
        <w:t>ejavy</w:t>
      </w:r>
      <w:r w:rsidRPr="00EF069F">
        <w:rPr>
          <w:rFonts w:cs="Times New Roman"/>
        </w:rPr>
        <w:t xml:space="preserve"> ochorenia ako vy.</w:t>
      </w:r>
    </w:p>
    <w:p w14:paraId="44AFE404" w14:textId="77777777" w:rsidR="00FB5A46" w:rsidRPr="000E7188" w:rsidRDefault="00FB5A46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EF069F">
        <w:rPr>
          <w:rFonts w:cs="Times New Roman"/>
        </w:rPr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Pr="000E7188">
        <w:rPr>
          <w:rFonts w:cs="Times New Roman"/>
        </w:rPr>
        <w:t>.</w:t>
      </w:r>
      <w:r w:rsidR="00CD5288" w:rsidRPr="0053083F">
        <w:rPr>
          <w:noProof/>
          <w:szCs w:val="22"/>
        </w:rPr>
        <w:t xml:space="preserve"> Pozri časť 4.</w:t>
      </w:r>
    </w:p>
    <w:p w14:paraId="2ACB3ED4" w14:textId="77777777" w:rsidR="00CF4700" w:rsidRPr="0012665A" w:rsidRDefault="00CF4700" w:rsidP="00F14707">
      <w:pPr>
        <w:tabs>
          <w:tab w:val="left" w:pos="567"/>
        </w:tabs>
      </w:pPr>
    </w:p>
    <w:p w14:paraId="52360888" w14:textId="77777777" w:rsidR="00FB5A46" w:rsidRPr="00A56B79" w:rsidRDefault="00FB5A46" w:rsidP="00A56B79">
      <w:pPr>
        <w:rPr>
          <w:b/>
          <w:bCs/>
        </w:rPr>
      </w:pPr>
      <w:r w:rsidRPr="00A56B79">
        <w:rPr>
          <w:b/>
          <w:bCs/>
        </w:rPr>
        <w:t>V tejto písomnej informácii sa dozviete:</w:t>
      </w:r>
    </w:p>
    <w:p w14:paraId="7DF2281D" w14:textId="77777777" w:rsidR="00FB5A46" w:rsidRPr="00BA2D42" w:rsidRDefault="00FB5A46" w:rsidP="00F14707">
      <w:pPr>
        <w:pStyle w:val="EUNormal"/>
        <w:tabs>
          <w:tab w:val="left" w:pos="567"/>
        </w:tabs>
      </w:pPr>
      <w:r w:rsidRPr="00B16983">
        <w:t>1.</w:t>
      </w:r>
      <w:r w:rsidRPr="00B16983">
        <w:tab/>
        <w:t xml:space="preserve">Čo je </w:t>
      </w:r>
      <w:r w:rsidR="000B3A63">
        <w:t>Neoclarityn</w:t>
      </w:r>
      <w:r w:rsidRPr="00B16983">
        <w:t xml:space="preserve"> </w:t>
      </w:r>
      <w:r w:rsidR="007203DD" w:rsidRPr="00BA2D42">
        <w:t xml:space="preserve">perorálny roztok </w:t>
      </w:r>
      <w:r w:rsidRPr="00BA2D42">
        <w:t>a na čo sa používa</w:t>
      </w:r>
    </w:p>
    <w:p w14:paraId="4DF9D127" w14:textId="77777777" w:rsidR="00FB5A46" w:rsidRPr="00777BB7" w:rsidRDefault="00FB5A46" w:rsidP="00F14707">
      <w:pPr>
        <w:pStyle w:val="EUNormal"/>
        <w:tabs>
          <w:tab w:val="left" w:pos="567"/>
        </w:tabs>
      </w:pPr>
      <w:r w:rsidRPr="00BA2D42">
        <w:t>2.</w:t>
      </w:r>
      <w:r w:rsidRPr="00BA2D42">
        <w:tab/>
        <w:t xml:space="preserve">Čo potrebujete vedieť predtým, ako užijete </w:t>
      </w:r>
      <w:r w:rsidR="000B3A63">
        <w:t>Neoclarityn</w:t>
      </w:r>
      <w:r w:rsidR="007203DD" w:rsidRPr="00985639">
        <w:t xml:space="preserve"> perorálny roztok</w:t>
      </w:r>
    </w:p>
    <w:p w14:paraId="03D99F50" w14:textId="77777777" w:rsidR="00FB5A46" w:rsidRPr="00EF069F" w:rsidRDefault="00FB5A46" w:rsidP="00F14707">
      <w:pPr>
        <w:pStyle w:val="EUNormal"/>
        <w:tabs>
          <w:tab w:val="left" w:pos="567"/>
        </w:tabs>
      </w:pPr>
      <w:r w:rsidRPr="00EF069F">
        <w:t>3.</w:t>
      </w:r>
      <w:r w:rsidRPr="00EF069F">
        <w:tab/>
        <w:t xml:space="preserve">Ako užívať </w:t>
      </w:r>
      <w:r w:rsidR="000B3A63">
        <w:t>Neoclarityn</w:t>
      </w:r>
      <w:r w:rsidR="007203DD" w:rsidRPr="00EF069F">
        <w:t xml:space="preserve"> perorálny roztok</w:t>
      </w:r>
    </w:p>
    <w:p w14:paraId="4EC160E1" w14:textId="77777777" w:rsidR="00FB5A46" w:rsidRPr="00EF069F" w:rsidRDefault="00FB5A46" w:rsidP="00F14707">
      <w:pPr>
        <w:pStyle w:val="EUNormal"/>
        <w:tabs>
          <w:tab w:val="left" w:pos="567"/>
        </w:tabs>
      </w:pPr>
      <w:r w:rsidRPr="00EF069F">
        <w:t>4.</w:t>
      </w:r>
      <w:r w:rsidRPr="00EF069F">
        <w:tab/>
        <w:t>Možné vedľajšie účinky</w:t>
      </w:r>
    </w:p>
    <w:p w14:paraId="6BAE8701" w14:textId="77777777" w:rsidR="00FB5A46" w:rsidRPr="00EF069F" w:rsidRDefault="00FB5A46" w:rsidP="00F14707">
      <w:pPr>
        <w:pStyle w:val="EUNormal"/>
        <w:tabs>
          <w:tab w:val="left" w:pos="567"/>
        </w:tabs>
      </w:pPr>
      <w:r w:rsidRPr="00EF069F">
        <w:t>5.</w:t>
      </w:r>
      <w:r w:rsidRPr="00EF069F">
        <w:tab/>
        <w:t xml:space="preserve">Ako uchovávať </w:t>
      </w:r>
      <w:r w:rsidR="000B3A63">
        <w:t>Neoclarityn</w:t>
      </w:r>
      <w:r w:rsidR="007203DD" w:rsidRPr="00EF069F">
        <w:t xml:space="preserve"> perorálny roztok</w:t>
      </w:r>
    </w:p>
    <w:p w14:paraId="217E2774" w14:textId="77777777" w:rsidR="00FB5A46" w:rsidRPr="00EF069F" w:rsidRDefault="0027731F" w:rsidP="00F14707">
      <w:pPr>
        <w:pStyle w:val="EUNumbered"/>
        <w:numPr>
          <w:ilvl w:val="0"/>
          <w:numId w:val="0"/>
        </w:numPr>
        <w:tabs>
          <w:tab w:val="left" w:pos="567"/>
        </w:tabs>
        <w:jc w:val="left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Obsah balenia a </w:t>
      </w:r>
      <w:r w:rsidR="00FB5A46" w:rsidRPr="00EF069F">
        <w:rPr>
          <w:rFonts w:cs="Times New Roman"/>
        </w:rPr>
        <w:t>ďalšie informácie</w:t>
      </w:r>
    </w:p>
    <w:p w14:paraId="7FBC4ACE" w14:textId="77777777" w:rsidR="00CF4700" w:rsidRPr="00EF069F" w:rsidRDefault="00CF4700" w:rsidP="00F14707">
      <w:pPr>
        <w:tabs>
          <w:tab w:val="left" w:pos="567"/>
        </w:tabs>
      </w:pPr>
    </w:p>
    <w:p w14:paraId="758EAD7B" w14:textId="77777777" w:rsidR="00FB5A46" w:rsidRPr="00EF069F" w:rsidRDefault="00FB5A46" w:rsidP="00F14707">
      <w:pPr>
        <w:tabs>
          <w:tab w:val="left" w:pos="567"/>
        </w:tabs>
      </w:pPr>
    </w:p>
    <w:p w14:paraId="7DA23035" w14:textId="77777777" w:rsidR="00FB5A46" w:rsidRPr="00EF069F" w:rsidRDefault="00FB5A46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1.</w:t>
      </w:r>
      <w:r w:rsidRPr="00EF069F">
        <w:rPr>
          <w:caps w:val="0"/>
        </w:rPr>
        <w:tab/>
        <w:t>Čo</w:t>
      </w:r>
      <w:r w:rsidRPr="00F82FCA">
        <w:rPr>
          <w:caps w:val="0"/>
        </w:rPr>
        <w:t xml:space="preserve"> je </w:t>
      </w:r>
      <w:r w:rsidR="000B3A63">
        <w:rPr>
          <w:caps w:val="0"/>
        </w:rPr>
        <w:t>Neoclarityn</w:t>
      </w:r>
      <w:r w:rsidR="00B03D30" w:rsidRPr="00B65D65">
        <w:rPr>
          <w:caps w:val="0"/>
        </w:rPr>
        <w:t xml:space="preserve"> perorálny roztok</w:t>
      </w:r>
      <w:r w:rsidR="002E09D8" w:rsidRPr="00B65D65">
        <w:rPr>
          <w:caps w:val="0"/>
        </w:rPr>
        <w:t xml:space="preserve"> a</w:t>
      </w:r>
      <w:r w:rsidR="00FF427F">
        <w:rPr>
          <w:caps w:val="0"/>
        </w:rPr>
        <w:t> </w:t>
      </w:r>
      <w:r w:rsidRPr="00B65D65">
        <w:rPr>
          <w:caps w:val="0"/>
        </w:rPr>
        <w:t>na čo sa používa</w:t>
      </w:r>
    </w:p>
    <w:p w14:paraId="52204A14" w14:textId="77777777" w:rsidR="00FB5A46" w:rsidRPr="00F82FCA" w:rsidRDefault="00FB5A46" w:rsidP="00F14707">
      <w:pPr>
        <w:pStyle w:val="EUNormalafterheader"/>
      </w:pPr>
    </w:p>
    <w:p w14:paraId="3BC6BF9A" w14:textId="77777777" w:rsidR="00FB5A46" w:rsidRPr="00EF069F" w:rsidRDefault="00FB5A46" w:rsidP="00F14707">
      <w:pPr>
        <w:pStyle w:val="EUNormal"/>
        <w:keepNext/>
        <w:rPr>
          <w:b/>
        </w:rPr>
      </w:pPr>
      <w:r w:rsidRPr="00EF069F">
        <w:rPr>
          <w:b/>
        </w:rPr>
        <w:t xml:space="preserve">Čo je </w:t>
      </w:r>
      <w:r w:rsidR="000B3A63">
        <w:rPr>
          <w:b/>
        </w:rPr>
        <w:t>Neoclarityn</w:t>
      </w:r>
    </w:p>
    <w:p w14:paraId="52B144B8" w14:textId="77777777" w:rsidR="00FB5A46" w:rsidRPr="00B65D65" w:rsidRDefault="000B3A63" w:rsidP="00F14707">
      <w:pPr>
        <w:tabs>
          <w:tab w:val="left" w:pos="567"/>
        </w:tabs>
      </w:pPr>
      <w:r>
        <w:t>Neoclarityn</w:t>
      </w:r>
      <w:r w:rsidR="00FB5A46" w:rsidRPr="00F82FCA">
        <w:t xml:space="preserve"> </w:t>
      </w:r>
      <w:r w:rsidR="00FB5A46" w:rsidRPr="00B65D65">
        <w:t>obsahuje desloratadín, ktorý je antihistaminikom.</w:t>
      </w:r>
    </w:p>
    <w:p w14:paraId="75A63583" w14:textId="77777777" w:rsidR="00FB5A46" w:rsidRPr="00B65D65" w:rsidRDefault="00FB5A46" w:rsidP="00F14707">
      <w:pPr>
        <w:tabs>
          <w:tab w:val="left" w:pos="567"/>
        </w:tabs>
      </w:pPr>
    </w:p>
    <w:p w14:paraId="045FC74C" w14:textId="77777777" w:rsidR="00FB5A46" w:rsidRPr="00EF069F" w:rsidRDefault="00FB5A46" w:rsidP="00F14707">
      <w:pPr>
        <w:keepNext/>
        <w:tabs>
          <w:tab w:val="left" w:pos="567"/>
        </w:tabs>
        <w:rPr>
          <w:b/>
        </w:rPr>
      </w:pPr>
      <w:r w:rsidRPr="00EF069F">
        <w:rPr>
          <w:b/>
        </w:rPr>
        <w:t xml:space="preserve">Ako </w:t>
      </w:r>
      <w:r w:rsidR="000B3A63">
        <w:rPr>
          <w:b/>
        </w:rPr>
        <w:t>Neoclarityn</w:t>
      </w:r>
      <w:r w:rsidRPr="00EF069F">
        <w:rPr>
          <w:b/>
        </w:rPr>
        <w:t xml:space="preserve"> účinkuje</w:t>
      </w:r>
    </w:p>
    <w:p w14:paraId="696D66E1" w14:textId="77777777" w:rsidR="00CF4700" w:rsidRPr="00BC1693" w:rsidRDefault="000B3A63" w:rsidP="00F14707">
      <w:pPr>
        <w:tabs>
          <w:tab w:val="left" w:pos="567"/>
        </w:tabs>
      </w:pPr>
      <w:r>
        <w:t>Neoclarityn</w:t>
      </w:r>
      <w:r w:rsidR="00CF4700" w:rsidRPr="00F82FCA">
        <w:t xml:space="preserve"> perorálny roztok je </w:t>
      </w:r>
      <w:r w:rsidR="00FB5A46" w:rsidRPr="00B65D65">
        <w:t xml:space="preserve">liek </w:t>
      </w:r>
      <w:r w:rsidR="00CF4700" w:rsidRPr="00B65D65">
        <w:t>proti</w:t>
      </w:r>
      <w:r w:rsidR="00FB5A46" w:rsidRPr="00B65D65">
        <w:t xml:space="preserve"> </w:t>
      </w:r>
      <w:r w:rsidR="00CF4700" w:rsidRPr="00B65D65">
        <w:t>alergi</w:t>
      </w:r>
      <w:r w:rsidR="00FB5A46" w:rsidRPr="00B65D65">
        <w:t>i</w:t>
      </w:r>
      <w:del w:id="72" w:author="CRA" w:date="2025-11-20T10:25:00Z">
        <w:r w:rsidR="00CF4700" w:rsidRPr="00B65D65" w:rsidDel="00085051">
          <w:delText xml:space="preserve">, ktorý </w:delText>
        </w:r>
        <w:r w:rsidR="00FB5A46" w:rsidRPr="00B65D65" w:rsidDel="00085051">
          <w:delText>v</w:delText>
        </w:r>
        <w:r w:rsidR="00CF4700" w:rsidRPr="00611494" w:rsidDel="00085051">
          <w:delText>ám nespôsobí ospalosť</w:delText>
        </w:r>
      </w:del>
      <w:r w:rsidR="00CF4700" w:rsidRPr="00611494">
        <w:t xml:space="preserve">. Pomáha kontrolovať </w:t>
      </w:r>
      <w:r w:rsidR="00FB5A46" w:rsidRPr="00E3762A">
        <w:t>v</w:t>
      </w:r>
      <w:r w:rsidR="00CF4700" w:rsidRPr="005D106C">
        <w:t>ašu alergickú reakciu</w:t>
      </w:r>
      <w:r w:rsidR="00BF3414" w:rsidRPr="00206E54">
        <w:t xml:space="preserve"> a </w:t>
      </w:r>
      <w:r w:rsidR="00CF4700" w:rsidRPr="00BC1693">
        <w:t>jej príznaky.</w:t>
      </w:r>
    </w:p>
    <w:p w14:paraId="2510AF64" w14:textId="77777777" w:rsidR="00CF4700" w:rsidRPr="00A76E26" w:rsidRDefault="00CF4700" w:rsidP="00F14707">
      <w:pPr>
        <w:tabs>
          <w:tab w:val="left" w:pos="567"/>
        </w:tabs>
      </w:pPr>
    </w:p>
    <w:p w14:paraId="0C254727" w14:textId="77777777" w:rsidR="00FB5A46" w:rsidRPr="00EF069F" w:rsidRDefault="00FB5A46" w:rsidP="00F14707">
      <w:pPr>
        <w:pStyle w:val="EUNormal"/>
        <w:keepNext/>
        <w:rPr>
          <w:b/>
        </w:rPr>
      </w:pPr>
      <w:r w:rsidRPr="00EF069F">
        <w:rPr>
          <w:b/>
        </w:rPr>
        <w:t xml:space="preserve">Kedy sa má </w:t>
      </w:r>
      <w:r w:rsidR="000B3A63">
        <w:rPr>
          <w:b/>
        </w:rPr>
        <w:t>Neoclarityn</w:t>
      </w:r>
      <w:r w:rsidRPr="00EF069F">
        <w:rPr>
          <w:b/>
        </w:rPr>
        <w:t xml:space="preserve"> použiť</w:t>
      </w:r>
    </w:p>
    <w:p w14:paraId="0D276303" w14:textId="77777777" w:rsidR="00BF3414" w:rsidRPr="00BA2D42" w:rsidRDefault="000B3A63" w:rsidP="00F14707">
      <w:pPr>
        <w:tabs>
          <w:tab w:val="left" w:pos="567"/>
        </w:tabs>
      </w:pPr>
      <w:r>
        <w:t>Neoclarityn</w:t>
      </w:r>
      <w:r w:rsidR="00CF4700" w:rsidRPr="00F82FCA">
        <w:t xml:space="preserve"> perorálny roztok zmierňuje príznaky spojené</w:t>
      </w:r>
      <w:r w:rsidR="00BF3414" w:rsidRPr="00B65D65">
        <w:t xml:space="preserve"> s </w:t>
      </w:r>
      <w:r w:rsidR="00CF4700" w:rsidRPr="00B65D65">
        <w:t xml:space="preserve">alergickou </w:t>
      </w:r>
      <w:r w:rsidR="0036661E">
        <w:t>rinitídou</w:t>
      </w:r>
      <w:r w:rsidR="0036661E" w:rsidRPr="00B65D65" w:rsidDel="0036661E">
        <w:t xml:space="preserve"> </w:t>
      </w:r>
      <w:r w:rsidR="00CF4700" w:rsidRPr="00B65D65">
        <w:t xml:space="preserve">(zápal nosových priechodov spôsobený alergiou, </w:t>
      </w:r>
      <w:r w:rsidR="00FB5A46" w:rsidRPr="00B65D65">
        <w:t>napríklad sennou</w:t>
      </w:r>
      <w:r w:rsidR="00FB5A46" w:rsidRPr="00611494">
        <w:t xml:space="preserve"> nádchou</w:t>
      </w:r>
      <w:r w:rsidR="00FB5A46" w:rsidRPr="00E3762A">
        <w:t xml:space="preserve"> alebo </w:t>
      </w:r>
      <w:r w:rsidR="00B03D30" w:rsidRPr="005D106C">
        <w:t>alergiou</w:t>
      </w:r>
      <w:r w:rsidR="00FB5A46" w:rsidRPr="005D106C">
        <w:t xml:space="preserve"> na roztoče v prachu</w:t>
      </w:r>
      <w:r w:rsidR="00CF4700" w:rsidRPr="00206E54">
        <w:t>)</w:t>
      </w:r>
      <w:r w:rsidR="00CE7F4C" w:rsidRPr="00BC1693">
        <w:t xml:space="preserve"> u dospelých, dospievajúcich a detí vo veku 1 rok a starších</w:t>
      </w:r>
      <w:r w:rsidR="00CF4700" w:rsidRPr="00A76E26">
        <w:t xml:space="preserve">. Tieto príznaky zahŕňajú kýchanie, </w:t>
      </w:r>
      <w:r w:rsidR="005D7C21">
        <w:t>výtok</w:t>
      </w:r>
      <w:r w:rsidR="00BF3414" w:rsidRPr="00A76E26">
        <w:t xml:space="preserve"> z </w:t>
      </w:r>
      <w:r w:rsidR="00CF4700" w:rsidRPr="00A76E26">
        <w:t>nosa alebo svrbenie</w:t>
      </w:r>
      <w:r w:rsidR="00BF3414" w:rsidRPr="00B16983">
        <w:t xml:space="preserve"> v </w:t>
      </w:r>
      <w:r w:rsidR="00CF4700" w:rsidRPr="00BA2D42">
        <w:t>nose, svrbenie na podnebí</w:t>
      </w:r>
      <w:r w:rsidR="00BF3414" w:rsidRPr="00BA2D42">
        <w:t xml:space="preserve"> a </w:t>
      </w:r>
      <w:r w:rsidR="00CF4700" w:rsidRPr="00BA2D42">
        <w:t>svrbenie, sčervenanie alebo slzenie očí.</w:t>
      </w:r>
    </w:p>
    <w:p w14:paraId="3B0E1446" w14:textId="77777777" w:rsidR="00CF4700" w:rsidRPr="00BA2D42" w:rsidRDefault="00CF4700" w:rsidP="00F14707">
      <w:pPr>
        <w:tabs>
          <w:tab w:val="left" w:pos="567"/>
        </w:tabs>
      </w:pPr>
    </w:p>
    <w:p w14:paraId="262CA563" w14:textId="77777777" w:rsidR="00CF4700" w:rsidRPr="00EF069F" w:rsidRDefault="000B3A63" w:rsidP="00F14707">
      <w:pPr>
        <w:tabs>
          <w:tab w:val="left" w:pos="567"/>
        </w:tabs>
      </w:pPr>
      <w:r>
        <w:t>Neoclarityn</w:t>
      </w:r>
      <w:r w:rsidR="00CF4700" w:rsidRPr="00985639">
        <w:t xml:space="preserve"> perorálny roztok sa tiež používa na zmiernenie príznakov spojených</w:t>
      </w:r>
      <w:r w:rsidR="00BF3414" w:rsidRPr="00777BB7">
        <w:t xml:space="preserve"> s </w:t>
      </w:r>
      <w:r w:rsidR="00CF4700" w:rsidRPr="00777BB7">
        <w:t>urtikáriou (ochorenie kože spôsobené alergiou). Tieto príznaky zahŕňajú svrbenie</w:t>
      </w:r>
      <w:r w:rsidR="00BF3414" w:rsidRPr="00EF069F">
        <w:t xml:space="preserve"> a </w:t>
      </w:r>
      <w:r w:rsidR="00CF4700" w:rsidRPr="00EF069F">
        <w:t>žihľavku.</w:t>
      </w:r>
    </w:p>
    <w:p w14:paraId="19D18648" w14:textId="77777777" w:rsidR="00CF4700" w:rsidRPr="00EF069F" w:rsidRDefault="00CF4700" w:rsidP="00F14707">
      <w:pPr>
        <w:tabs>
          <w:tab w:val="left" w:pos="567"/>
        </w:tabs>
      </w:pPr>
    </w:p>
    <w:p w14:paraId="16193E4B" w14:textId="77777777" w:rsidR="00CF4700" w:rsidRPr="00EF069F" w:rsidRDefault="00CF4700" w:rsidP="00F14707">
      <w:pPr>
        <w:tabs>
          <w:tab w:val="left" w:pos="567"/>
        </w:tabs>
      </w:pPr>
      <w:r w:rsidRPr="00EF069F">
        <w:t>Zmiernenie týchto príznakov trvá celý deň</w:t>
      </w:r>
      <w:r w:rsidR="00BF3414" w:rsidRPr="00EF069F">
        <w:t xml:space="preserve"> a </w:t>
      </w:r>
      <w:r w:rsidRPr="00EF069F">
        <w:t xml:space="preserve">pomôže </w:t>
      </w:r>
      <w:r w:rsidR="00CD0D71" w:rsidRPr="00EF069F">
        <w:t>v</w:t>
      </w:r>
      <w:r w:rsidRPr="00EF069F">
        <w:t xml:space="preserve">ám obnoviť </w:t>
      </w:r>
      <w:r w:rsidR="00CD0D71" w:rsidRPr="00EF069F">
        <w:t>v</w:t>
      </w:r>
      <w:r w:rsidRPr="00EF069F">
        <w:t>aše normálne denné aktivity</w:t>
      </w:r>
      <w:r w:rsidR="00BF3414" w:rsidRPr="00EF069F">
        <w:t xml:space="preserve"> a </w:t>
      </w:r>
      <w:r w:rsidRPr="00EF069F">
        <w:t>spánok.</w:t>
      </w:r>
    </w:p>
    <w:p w14:paraId="61777752" w14:textId="77777777" w:rsidR="00CF4700" w:rsidRPr="00EF069F" w:rsidRDefault="00CF4700" w:rsidP="00F14707">
      <w:pPr>
        <w:tabs>
          <w:tab w:val="left" w:pos="567"/>
        </w:tabs>
      </w:pPr>
    </w:p>
    <w:p w14:paraId="3F2967D8" w14:textId="77777777" w:rsidR="00CF4700" w:rsidRPr="00EF069F" w:rsidRDefault="00CF4700" w:rsidP="00F14707">
      <w:pPr>
        <w:tabs>
          <w:tab w:val="left" w:pos="567"/>
        </w:tabs>
      </w:pPr>
    </w:p>
    <w:p w14:paraId="3281A841" w14:textId="77777777" w:rsidR="00FB5A46" w:rsidRPr="00EF069F" w:rsidRDefault="00FB5A46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2.</w:t>
      </w:r>
      <w:r w:rsidRPr="00EF069F">
        <w:rPr>
          <w:caps w:val="0"/>
        </w:rPr>
        <w:tab/>
      </w:r>
      <w:r w:rsidRPr="00F82FCA">
        <w:rPr>
          <w:caps w:val="0"/>
        </w:rPr>
        <w:t>Čo potrebujete vedieť predtým, ako uži</w:t>
      </w:r>
      <w:r w:rsidRPr="00B65D65">
        <w:rPr>
          <w:caps w:val="0"/>
        </w:rPr>
        <w:t xml:space="preserve">jete </w:t>
      </w:r>
      <w:r w:rsidR="000B3A63">
        <w:rPr>
          <w:caps w:val="0"/>
        </w:rPr>
        <w:t>Neoclarityn</w:t>
      </w:r>
      <w:r w:rsidRPr="00B65D65">
        <w:rPr>
          <w:caps w:val="0"/>
        </w:rPr>
        <w:t xml:space="preserve"> perorálny roztok</w:t>
      </w:r>
    </w:p>
    <w:p w14:paraId="332096D6" w14:textId="77777777" w:rsidR="00CF4700" w:rsidRPr="00F82FCA" w:rsidRDefault="00CF4700" w:rsidP="00F14707">
      <w:pPr>
        <w:pStyle w:val="EUNormalafterheader"/>
      </w:pPr>
    </w:p>
    <w:p w14:paraId="044765B0" w14:textId="77777777" w:rsidR="00CF4700" w:rsidRPr="00B65D65" w:rsidRDefault="00CF4700" w:rsidP="00F14707">
      <w:pPr>
        <w:pStyle w:val="EUheading3"/>
      </w:pPr>
      <w:r w:rsidRPr="00B65D65">
        <w:t xml:space="preserve">Neužívajte </w:t>
      </w:r>
      <w:r w:rsidR="000B3A63">
        <w:t>Neoclarityn</w:t>
      </w:r>
      <w:r w:rsidR="00FB5A46" w:rsidRPr="00B65D65">
        <w:t xml:space="preserve"> perorálny roztok</w:t>
      </w:r>
    </w:p>
    <w:p w14:paraId="4214D187" w14:textId="77777777" w:rsidR="00FB5A46" w:rsidRDefault="00FB5A46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B65D65">
        <w:rPr>
          <w:rFonts w:cs="Times New Roman"/>
        </w:rPr>
        <w:t>a</w:t>
      </w:r>
      <w:r w:rsidRPr="00611494">
        <w:rPr>
          <w:rFonts w:cs="Times New Roman"/>
        </w:rPr>
        <w:t>k ste alergický</w:t>
      </w:r>
      <w:r w:rsidRPr="005D106C">
        <w:rPr>
          <w:rFonts w:cs="Times New Roman"/>
        </w:rPr>
        <w:t xml:space="preserve"> na desloratadín alebo na ktorúkoľvek z ďalších zložiek </w:t>
      </w:r>
      <w:r w:rsidRPr="00206E54">
        <w:rPr>
          <w:rFonts w:cs="Times New Roman"/>
        </w:rPr>
        <w:t>tohto lieku (uvedených v časti 6)</w:t>
      </w:r>
      <w:r w:rsidRPr="00CD5288">
        <w:rPr>
          <w:rFonts w:cs="Times New Roman"/>
        </w:rPr>
        <w:t xml:space="preserve"> alebo na loratadín.</w:t>
      </w:r>
    </w:p>
    <w:p w14:paraId="33B6F18C" w14:textId="77777777" w:rsidR="00FF427F" w:rsidRPr="00CD5288" w:rsidRDefault="00FF427F" w:rsidP="00F14707">
      <w:pPr>
        <w:pStyle w:val="BulletEU"/>
        <w:numPr>
          <w:ilvl w:val="0"/>
          <w:numId w:val="0"/>
        </w:numPr>
        <w:jc w:val="left"/>
        <w:rPr>
          <w:rFonts w:cs="Times New Roman"/>
        </w:rPr>
      </w:pPr>
    </w:p>
    <w:p w14:paraId="0C5D68F8" w14:textId="77777777" w:rsidR="00203489" w:rsidRPr="00A76E26" w:rsidRDefault="00203489" w:rsidP="00F14707">
      <w:pPr>
        <w:pStyle w:val="EUheading3"/>
      </w:pPr>
      <w:r w:rsidRPr="00A76E26">
        <w:t>Upozornenia a</w:t>
      </w:r>
      <w:r w:rsidR="000E7188">
        <w:t> </w:t>
      </w:r>
      <w:r w:rsidRPr="00A76E26">
        <w:t>opatrenia</w:t>
      </w:r>
    </w:p>
    <w:p w14:paraId="7690B527" w14:textId="77777777" w:rsidR="00203489" w:rsidRPr="00B65D65" w:rsidRDefault="00B65D65" w:rsidP="00F14707">
      <w:pPr>
        <w:numPr>
          <w:ilvl w:val="12"/>
          <w:numId w:val="0"/>
        </w:numPr>
      </w:pPr>
      <w:r>
        <w:t xml:space="preserve">Predtým, ako začnete užívať </w:t>
      </w:r>
      <w:r w:rsidR="000B3A63">
        <w:t>Neoclarityn</w:t>
      </w:r>
      <w:r>
        <w:t>, o</w:t>
      </w:r>
      <w:r w:rsidRPr="00BA4A9D">
        <w:t>bráťte sa na svojho lekára, lekárnika alebo zdravotnú sestru</w:t>
      </w:r>
      <w:r w:rsidR="00203489" w:rsidRPr="00B65D65">
        <w:t>:</w:t>
      </w:r>
    </w:p>
    <w:p w14:paraId="288288D0" w14:textId="77777777" w:rsidR="00596988" w:rsidRDefault="00203489" w:rsidP="00F14707">
      <w:pPr>
        <w:pStyle w:val="EUBullet"/>
        <w:tabs>
          <w:tab w:val="left" w:pos="567"/>
        </w:tabs>
      </w:pPr>
      <w:r w:rsidRPr="00F82FCA">
        <w:t>ak máte slab</w:t>
      </w:r>
      <w:r w:rsidRPr="00B65D65">
        <w:t>ú funkciu obličiek</w:t>
      </w:r>
      <w:r w:rsidR="00596988">
        <w:t>,</w:t>
      </w:r>
    </w:p>
    <w:p w14:paraId="32C75FEA" w14:textId="77777777" w:rsidR="00203489" w:rsidRPr="00B65D65" w:rsidRDefault="00596988" w:rsidP="00F14707">
      <w:pPr>
        <w:pStyle w:val="EUBullet"/>
        <w:tabs>
          <w:tab w:val="left" w:pos="567"/>
        </w:tabs>
      </w:pPr>
      <w:r>
        <w:rPr>
          <w:szCs w:val="22"/>
        </w:rPr>
        <w:t>ak ste v minulosti mali vy alebo niekto z vašej rodiny záchvaty kŕčov</w:t>
      </w:r>
      <w:r w:rsidR="00203489" w:rsidRPr="00B65D65">
        <w:t>.</w:t>
      </w:r>
    </w:p>
    <w:p w14:paraId="25B7715F" w14:textId="77777777" w:rsidR="00CF4700" w:rsidRPr="00B65D65" w:rsidRDefault="00CF4700" w:rsidP="00F14707">
      <w:pPr>
        <w:tabs>
          <w:tab w:val="left" w:pos="567"/>
        </w:tabs>
      </w:pPr>
    </w:p>
    <w:p w14:paraId="0985096E" w14:textId="77777777" w:rsidR="00203489" w:rsidRPr="00EF069F" w:rsidRDefault="000E7188" w:rsidP="00F14707">
      <w:pPr>
        <w:pStyle w:val="Normalafterheader"/>
        <w:tabs>
          <w:tab w:val="left" w:pos="567"/>
        </w:tabs>
        <w:rPr>
          <w:b/>
        </w:rPr>
      </w:pPr>
      <w:r>
        <w:rPr>
          <w:b/>
        </w:rPr>
        <w:t>D</w:t>
      </w:r>
      <w:r w:rsidR="00A76E26">
        <w:rPr>
          <w:b/>
        </w:rPr>
        <w:t>et</w:t>
      </w:r>
      <w:r>
        <w:rPr>
          <w:b/>
        </w:rPr>
        <w:t>i</w:t>
      </w:r>
      <w:r w:rsidR="00A76E26">
        <w:rPr>
          <w:b/>
        </w:rPr>
        <w:t xml:space="preserve"> a dospievajúci</w:t>
      </w:r>
    </w:p>
    <w:p w14:paraId="4FC7721D" w14:textId="77777777" w:rsidR="00203489" w:rsidRPr="00F82FCA" w:rsidRDefault="00203489" w:rsidP="00F14707">
      <w:pPr>
        <w:tabs>
          <w:tab w:val="left" w:pos="567"/>
        </w:tabs>
      </w:pPr>
      <w:r w:rsidRPr="00EF069F">
        <w:t>Nepodávajte tento liek deťom mladším ako 1 rok</w:t>
      </w:r>
      <w:r w:rsidR="00FF427F">
        <w:t>.</w:t>
      </w:r>
    </w:p>
    <w:p w14:paraId="3171A25F" w14:textId="77777777" w:rsidR="00203489" w:rsidRPr="00B65D65" w:rsidRDefault="00203489" w:rsidP="00F14707">
      <w:pPr>
        <w:tabs>
          <w:tab w:val="left" w:pos="567"/>
        </w:tabs>
      </w:pPr>
    </w:p>
    <w:p w14:paraId="6F6ED633" w14:textId="77777777" w:rsidR="00203489" w:rsidRPr="00B65D65" w:rsidRDefault="00203489" w:rsidP="00F14707">
      <w:pPr>
        <w:pStyle w:val="EUheading3"/>
      </w:pPr>
      <w:r w:rsidRPr="00B65D65">
        <w:t>Iné lieky a</w:t>
      </w:r>
      <w:r w:rsidR="00FF427F">
        <w:t> </w:t>
      </w:r>
      <w:r w:rsidR="000B3A63">
        <w:t>Neoclarityn</w:t>
      </w:r>
    </w:p>
    <w:p w14:paraId="0A1C4B81" w14:textId="77777777" w:rsidR="00203489" w:rsidRPr="00611494" w:rsidRDefault="00203489" w:rsidP="00F14707">
      <w:pPr>
        <w:tabs>
          <w:tab w:val="left" w:pos="567"/>
        </w:tabs>
      </w:pPr>
      <w:r w:rsidRPr="00611494">
        <w:t xml:space="preserve">Nie sú známe žiadne interakcie </w:t>
      </w:r>
      <w:r w:rsidR="000B3A63">
        <w:t>Neoclarityn</w:t>
      </w:r>
      <w:r w:rsidRPr="00611494">
        <w:t>u s inými liekmi.</w:t>
      </w:r>
    </w:p>
    <w:p w14:paraId="7A8959C5" w14:textId="77777777" w:rsidR="00203489" w:rsidRPr="00B65D65" w:rsidRDefault="00B65D65" w:rsidP="00F14707">
      <w:pPr>
        <w:numPr>
          <w:ilvl w:val="12"/>
          <w:numId w:val="0"/>
        </w:numPr>
        <w:ind w:right="-2"/>
      </w:pPr>
      <w:r w:rsidRPr="00A470B7">
        <w:t xml:space="preserve">Ak </w:t>
      </w:r>
      <w:r>
        <w:t xml:space="preserve">teraz </w:t>
      </w:r>
      <w:r w:rsidRPr="00BA4A9D">
        <w:t>užívate</w:t>
      </w:r>
      <w:r>
        <w:t>,</w:t>
      </w:r>
      <w:r w:rsidRPr="00BA4A9D">
        <w:t xml:space="preserve"> alebo ste v poslednom čase užívali, </w:t>
      </w:r>
      <w:r>
        <w:t>či práve</w:t>
      </w:r>
      <w:r w:rsidRPr="00BA4A9D">
        <w:t xml:space="preserve"> budete užívať</w:t>
      </w:r>
      <w:r w:rsidRPr="005E6C6A">
        <w:t xml:space="preserve"> </w:t>
      </w:r>
      <w:r w:rsidRPr="00BA4A9D">
        <w:t>ďalšie lieky, povedzte to svojmu lekárovi alebo lekárnikovi.</w:t>
      </w:r>
    </w:p>
    <w:p w14:paraId="0245C678" w14:textId="77777777" w:rsidR="00CF4700" w:rsidRPr="00B65D65" w:rsidRDefault="00CF4700" w:rsidP="00F14707">
      <w:pPr>
        <w:tabs>
          <w:tab w:val="left" w:pos="567"/>
        </w:tabs>
      </w:pPr>
    </w:p>
    <w:p w14:paraId="49DB8C49" w14:textId="77777777" w:rsidR="00CF4700" w:rsidRPr="005D106C" w:rsidRDefault="000B3A63" w:rsidP="00F14707">
      <w:pPr>
        <w:pStyle w:val="EUheading3"/>
      </w:pPr>
      <w:r>
        <w:t>Neoclarityn</w:t>
      </w:r>
      <w:r w:rsidR="00BF3414" w:rsidRPr="00B65D65">
        <w:t xml:space="preserve"> </w:t>
      </w:r>
      <w:r w:rsidR="00203489" w:rsidRPr="00B65D65">
        <w:t>perorálny roztok a</w:t>
      </w:r>
      <w:r w:rsidR="005D7C21">
        <w:t> </w:t>
      </w:r>
      <w:r w:rsidR="00CF4700" w:rsidRPr="00611494">
        <w:t>jedlo</w:t>
      </w:r>
      <w:r w:rsidR="005D7C21">
        <w:t>,</w:t>
      </w:r>
      <w:r w:rsidR="00BF3414" w:rsidRPr="00E3762A">
        <w:t xml:space="preserve"> </w:t>
      </w:r>
      <w:r w:rsidR="00CF4700" w:rsidRPr="005D106C">
        <w:t>nápoj</w:t>
      </w:r>
      <w:r w:rsidR="00203489" w:rsidRPr="005D106C">
        <w:t>e</w:t>
      </w:r>
      <w:r w:rsidR="005D7C21">
        <w:t xml:space="preserve"> a alkohol</w:t>
      </w:r>
    </w:p>
    <w:p w14:paraId="06A1AA30" w14:textId="77777777" w:rsidR="00CF4700" w:rsidRDefault="000B3A63" w:rsidP="00F14707">
      <w:pPr>
        <w:tabs>
          <w:tab w:val="left" w:pos="567"/>
        </w:tabs>
      </w:pPr>
      <w:r>
        <w:t>Neoclarityn</w:t>
      </w:r>
      <w:r w:rsidR="00CF4700" w:rsidRPr="00206E54">
        <w:t xml:space="preserve"> sa môže užívať</w:t>
      </w:r>
      <w:r w:rsidR="00BF3414" w:rsidRPr="00BC1693">
        <w:t xml:space="preserve"> s </w:t>
      </w:r>
      <w:r w:rsidR="00CF4700" w:rsidRPr="006F5835">
        <w:t>jedlom alebo bez jedla.</w:t>
      </w:r>
    </w:p>
    <w:p w14:paraId="030A9981" w14:textId="77777777" w:rsidR="005D7C21" w:rsidRPr="006F5835" w:rsidRDefault="005D7C21" w:rsidP="00F14707">
      <w:pPr>
        <w:tabs>
          <w:tab w:val="left" w:pos="567"/>
        </w:tabs>
      </w:pPr>
      <w:r>
        <w:t>Buďte opatrní pri užívaní Neoclaritynu s alkoholom.</w:t>
      </w:r>
    </w:p>
    <w:p w14:paraId="48AFA7D4" w14:textId="77777777" w:rsidR="00CF4700" w:rsidRPr="00A76E26" w:rsidRDefault="00CF4700" w:rsidP="00F14707">
      <w:pPr>
        <w:tabs>
          <w:tab w:val="left" w:pos="567"/>
        </w:tabs>
      </w:pPr>
    </w:p>
    <w:p w14:paraId="15C6522D" w14:textId="77777777" w:rsidR="00203489" w:rsidRPr="00A76E26" w:rsidRDefault="00203489" w:rsidP="00F14707">
      <w:pPr>
        <w:pStyle w:val="EUheading3"/>
      </w:pPr>
      <w:r w:rsidRPr="00A76E26">
        <w:t>Tehotenstvo</w:t>
      </w:r>
      <w:r w:rsidR="00A76E26">
        <w:t xml:space="preserve">, </w:t>
      </w:r>
      <w:r w:rsidRPr="00A76E26">
        <w:t>dojčenie</w:t>
      </w:r>
      <w:r w:rsidR="00A76E26">
        <w:t xml:space="preserve"> a plodnosť</w:t>
      </w:r>
    </w:p>
    <w:p w14:paraId="744B50E0" w14:textId="77777777" w:rsidR="00203489" w:rsidRPr="00B16983" w:rsidRDefault="00203489" w:rsidP="00F14707">
      <w:pPr>
        <w:numPr>
          <w:ilvl w:val="12"/>
          <w:numId w:val="0"/>
        </w:numPr>
      </w:pPr>
      <w:r w:rsidRPr="00A76E26">
        <w:t>Ak ste tehotná alebo dojčíte, ak si myslíte, že ste tehotná alebo ak plánujete otehotnieť, poraďte sa so svojím lekárom alebo lekárnikom predtým, a</w:t>
      </w:r>
      <w:r w:rsidRPr="00B16983">
        <w:t>ko začnete užívať tento liek.</w:t>
      </w:r>
    </w:p>
    <w:p w14:paraId="086A9AFD" w14:textId="77777777" w:rsidR="00203489" w:rsidRPr="00BA2D42" w:rsidRDefault="00203489" w:rsidP="00F14707">
      <w:pPr>
        <w:tabs>
          <w:tab w:val="left" w:pos="0"/>
        </w:tabs>
      </w:pPr>
      <w:r w:rsidRPr="00BA2D42">
        <w:t xml:space="preserve">Ak ste tehotná alebo dojčíte, neodporúča sa, aby ste </w:t>
      </w:r>
      <w:r w:rsidR="000B3A63">
        <w:t>Neoclarityn</w:t>
      </w:r>
      <w:r w:rsidRPr="00BA2D42">
        <w:t xml:space="preserve"> </w:t>
      </w:r>
      <w:r w:rsidR="0036661E" w:rsidRPr="005E4A6A">
        <w:t>perorálny roztok</w:t>
      </w:r>
      <w:r w:rsidR="0036661E">
        <w:t xml:space="preserve"> </w:t>
      </w:r>
      <w:r w:rsidRPr="00BA2D42">
        <w:t>užívali.</w:t>
      </w:r>
    </w:p>
    <w:p w14:paraId="7CC887E4" w14:textId="77777777" w:rsidR="00A76E26" w:rsidRDefault="00A76E26" w:rsidP="00F14707">
      <w:pPr>
        <w:tabs>
          <w:tab w:val="left" w:pos="567"/>
        </w:tabs>
        <w:rPr>
          <w:noProof/>
          <w:szCs w:val="22"/>
        </w:rPr>
      </w:pPr>
      <w:r w:rsidRPr="00967D26">
        <w:rPr>
          <w:noProof/>
          <w:szCs w:val="22"/>
        </w:rPr>
        <w:t>K dispozícii nie sú žiadne údaje</w:t>
      </w:r>
      <w:r>
        <w:rPr>
          <w:noProof/>
          <w:szCs w:val="22"/>
        </w:rPr>
        <w:t xml:space="preserve"> o vplyve na plodnosť mužov/žien.</w:t>
      </w:r>
    </w:p>
    <w:p w14:paraId="34122792" w14:textId="77777777" w:rsidR="00CF4700" w:rsidRPr="00A76E26" w:rsidRDefault="00CF4700" w:rsidP="00F14707">
      <w:pPr>
        <w:tabs>
          <w:tab w:val="left" w:pos="567"/>
        </w:tabs>
      </w:pPr>
    </w:p>
    <w:p w14:paraId="3784DBB0" w14:textId="77777777" w:rsidR="00203489" w:rsidRPr="00A76E26" w:rsidRDefault="00203489" w:rsidP="00F14707">
      <w:pPr>
        <w:pStyle w:val="EUheading3"/>
      </w:pPr>
      <w:r w:rsidRPr="00A76E26">
        <w:t>Vedenie vozidiel a obsluha strojov</w:t>
      </w:r>
    </w:p>
    <w:p w14:paraId="7EECCBFF" w14:textId="77777777" w:rsidR="00203489" w:rsidRPr="00A76E26" w:rsidRDefault="00203489" w:rsidP="00F14707">
      <w:pPr>
        <w:tabs>
          <w:tab w:val="left" w:pos="567"/>
        </w:tabs>
      </w:pPr>
      <w:r w:rsidRPr="00A76E26">
        <w:t>Pri odporú</w:t>
      </w:r>
      <w:r w:rsidRPr="00BC65E8">
        <w:t>č</w:t>
      </w:r>
      <w:r w:rsidRPr="00FF427F">
        <w:t xml:space="preserve">anej dávke sa neočakáva, že tento liek </w:t>
      </w:r>
      <w:r w:rsidRPr="001E41DC">
        <w:t xml:space="preserve">ovplyvní vašu schopnosť viesť vozidlá a obsluhovať stroje. Aj keď sa u väčšiny ľudí ospalosť neobjaví, odporúča sa, aby ste </w:t>
      </w:r>
      <w:r w:rsidR="00B03D30" w:rsidRPr="00B16983">
        <w:t>sa ne</w:t>
      </w:r>
      <w:r w:rsidRPr="00BA2D42">
        <w:t>venovali činnostiam, ktoré vyžadujú psychickú pozornosť, ako napr. vedenie vozidiel alebo obsluha strojov</w:t>
      </w:r>
      <w:r w:rsidR="00A76E26">
        <w:t xml:space="preserve">, </w:t>
      </w:r>
      <w:r w:rsidR="00A76E26" w:rsidRPr="008F581E">
        <w:t>pokým nezist</w:t>
      </w:r>
      <w:r w:rsidR="00A76E26">
        <w:t>íte,</w:t>
      </w:r>
      <w:r w:rsidR="00A76E26" w:rsidRPr="00F82FCA">
        <w:t xml:space="preserve"> ako reaguj</w:t>
      </w:r>
      <w:r w:rsidR="00A76E26">
        <w:t>ete</w:t>
      </w:r>
      <w:r w:rsidR="00A76E26" w:rsidRPr="00F82FCA">
        <w:t xml:space="preserve"> na liek</w:t>
      </w:r>
      <w:r w:rsidR="00A76E26" w:rsidRPr="003A19AF">
        <w:t>.</w:t>
      </w:r>
    </w:p>
    <w:p w14:paraId="5D5AE667" w14:textId="77777777" w:rsidR="00CF4700" w:rsidRPr="00B16983" w:rsidRDefault="00CF4700" w:rsidP="00F14707">
      <w:pPr>
        <w:tabs>
          <w:tab w:val="left" w:pos="567"/>
        </w:tabs>
      </w:pPr>
    </w:p>
    <w:p w14:paraId="0345E57F" w14:textId="77777777" w:rsidR="00CF4700" w:rsidRPr="00BA2D42" w:rsidRDefault="000B3A63" w:rsidP="00F14707">
      <w:pPr>
        <w:pStyle w:val="EUheading3"/>
      </w:pPr>
      <w:bookmarkStart w:id="73" w:name="_Hlk50664763"/>
      <w:r>
        <w:t>Neoclarityn</w:t>
      </w:r>
      <w:bookmarkEnd w:id="73"/>
      <w:r w:rsidR="00203489" w:rsidRPr="00BA2D42">
        <w:t xml:space="preserve"> perorálny roztok obsahuje sorbitol</w:t>
      </w:r>
      <w:r w:rsidR="00F37497">
        <w:t xml:space="preserve"> (E420)</w:t>
      </w:r>
    </w:p>
    <w:p w14:paraId="2B81F814" w14:textId="77777777" w:rsidR="00F37497" w:rsidRDefault="00F37497" w:rsidP="00F14707">
      <w:pPr>
        <w:pStyle w:val="EUNormal"/>
        <w:tabs>
          <w:tab w:val="clear" w:pos="567"/>
        </w:tabs>
      </w:pPr>
      <w:r>
        <w:t>Tento liek obsahuje 150 mg sorbitolu (E420) v každom ml perorálneho roztoku.</w:t>
      </w:r>
    </w:p>
    <w:p w14:paraId="3416E0EC" w14:textId="77777777" w:rsidR="00BF3414" w:rsidRPr="00EF069F" w:rsidRDefault="00BF3414" w:rsidP="00F14707">
      <w:pPr>
        <w:tabs>
          <w:tab w:val="left" w:pos="567"/>
        </w:tabs>
      </w:pPr>
    </w:p>
    <w:p w14:paraId="6CBF9D6A" w14:textId="77777777" w:rsidR="00F37497" w:rsidRPr="009955DB" w:rsidRDefault="00D341A1" w:rsidP="00F14707">
      <w:r>
        <w:t xml:space="preserve">Sorbitol je zdrojom fruktózy. </w:t>
      </w:r>
      <w:r w:rsidR="00F37497" w:rsidRPr="009955DB">
        <w:t xml:space="preserve">Ak vám </w:t>
      </w:r>
      <w:r>
        <w:t>(alebo vášmu dieťaťu)</w:t>
      </w:r>
      <w:r w:rsidR="00F37497" w:rsidRPr="009955DB">
        <w:t xml:space="preserve"> lekár povedal, že neznášate niektoré cukry,</w:t>
      </w:r>
      <w:r>
        <w:t xml:space="preserve"> alebo ak vám bola diagnostikovaná dedičná neznášanlivosť fruktózy (skratka HFI, z anglického hereditary fructose intolerance), zriedkavé genetické ochorenie, pri ktorom človek nedokáže spracovať fruktózu,</w:t>
      </w:r>
      <w:r w:rsidR="00F37497" w:rsidRPr="009955DB">
        <w:t xml:space="preserve"> </w:t>
      </w:r>
      <w:r>
        <w:t>obráť</w:t>
      </w:r>
      <w:r w:rsidR="00F37497" w:rsidRPr="009955DB">
        <w:t>te</w:t>
      </w:r>
      <w:r>
        <w:t xml:space="preserve"> sa na</w:t>
      </w:r>
      <w:r w:rsidR="00F37497" w:rsidRPr="009955DB">
        <w:t xml:space="preserve"> svojho lekára pred</w:t>
      </w:r>
      <w:r>
        <w:t>tým, ako vy (alebo vaše dieťa)</w:t>
      </w:r>
      <w:r w:rsidR="00F37497" w:rsidRPr="009955DB">
        <w:t xml:space="preserve"> uži</w:t>
      </w:r>
      <w:r>
        <w:t>jete alebo dostanete</w:t>
      </w:r>
      <w:r w:rsidR="00F37497" w:rsidRPr="009955DB">
        <w:t xml:space="preserve"> t</w:t>
      </w:r>
      <w:r>
        <w:t>en</w:t>
      </w:r>
      <w:r w:rsidR="00F37497" w:rsidRPr="009955DB">
        <w:t>to liek.</w:t>
      </w:r>
    </w:p>
    <w:p w14:paraId="0E06E9FD" w14:textId="77777777" w:rsidR="00F37497" w:rsidRDefault="00F37497" w:rsidP="00F14707"/>
    <w:p w14:paraId="3A4B59C4" w14:textId="77777777" w:rsidR="00F37497" w:rsidRPr="00E7442B" w:rsidRDefault="00F37497" w:rsidP="00F14707">
      <w:pPr>
        <w:pStyle w:val="EUNormal"/>
        <w:keepNext/>
        <w:tabs>
          <w:tab w:val="clear" w:pos="567"/>
        </w:tabs>
        <w:rPr>
          <w:b/>
          <w:bCs/>
        </w:rPr>
      </w:pPr>
      <w:r w:rsidRPr="00F37497">
        <w:rPr>
          <w:b/>
          <w:bCs/>
        </w:rPr>
        <w:t>Neoclarityn</w:t>
      </w:r>
      <w:r w:rsidRPr="00E7442B">
        <w:rPr>
          <w:b/>
          <w:bCs/>
        </w:rPr>
        <w:t xml:space="preserve"> perorálny roztok obsahuje propylénglykol</w:t>
      </w:r>
      <w:r>
        <w:rPr>
          <w:b/>
          <w:bCs/>
        </w:rPr>
        <w:t xml:space="preserve"> (E1520)</w:t>
      </w:r>
    </w:p>
    <w:p w14:paraId="77BF7949" w14:textId="77777777" w:rsidR="00F37497" w:rsidRDefault="00F37497" w:rsidP="00F14707">
      <w:pPr>
        <w:pStyle w:val="EUNormal"/>
        <w:tabs>
          <w:tab w:val="clear" w:pos="567"/>
        </w:tabs>
      </w:pPr>
      <w:r>
        <w:t>Tento liek obsahuje 100,</w:t>
      </w:r>
      <w:r w:rsidR="006D79F7">
        <w:t>19</w:t>
      </w:r>
      <w:r>
        <w:t xml:space="preserve"> mg propylénglykolu </w:t>
      </w:r>
      <w:r w:rsidRPr="00E7442B">
        <w:t>(E1520)</w:t>
      </w:r>
      <w:r>
        <w:t xml:space="preserve"> v každom ml perorálneho roztoku.</w:t>
      </w:r>
    </w:p>
    <w:p w14:paraId="079CD17F" w14:textId="77777777" w:rsidR="00F37497" w:rsidRDefault="00F37497" w:rsidP="00F14707">
      <w:pPr>
        <w:pStyle w:val="EUNormal"/>
        <w:tabs>
          <w:tab w:val="clear" w:pos="567"/>
        </w:tabs>
      </w:pPr>
    </w:p>
    <w:p w14:paraId="261D9EE0" w14:textId="77777777" w:rsidR="00F37497" w:rsidRPr="00E7442B" w:rsidRDefault="00F37497" w:rsidP="00F14707">
      <w:pPr>
        <w:pStyle w:val="EUNormal"/>
        <w:keepNext/>
        <w:tabs>
          <w:tab w:val="clear" w:pos="567"/>
        </w:tabs>
        <w:rPr>
          <w:b/>
          <w:bCs/>
        </w:rPr>
      </w:pPr>
      <w:r w:rsidRPr="00F37497">
        <w:rPr>
          <w:b/>
          <w:bCs/>
        </w:rPr>
        <w:t>Neoclarityn</w:t>
      </w:r>
      <w:r w:rsidRPr="00E7442B">
        <w:rPr>
          <w:b/>
          <w:bCs/>
        </w:rPr>
        <w:t xml:space="preserve"> perorálny roztok obsahuje sodík</w:t>
      </w:r>
    </w:p>
    <w:p w14:paraId="5964B185" w14:textId="77777777" w:rsidR="00F37497" w:rsidRDefault="00F37497" w:rsidP="00F14707">
      <w:pPr>
        <w:pStyle w:val="EUNormal"/>
        <w:tabs>
          <w:tab w:val="clear" w:pos="567"/>
        </w:tabs>
      </w:pPr>
      <w:r>
        <w:t>Tento liek obsahuje menej ako 1 mmol sodíka (23 mg) v dávke, t.j. v podstate zanedbateľné množstvo sodíka.</w:t>
      </w:r>
    </w:p>
    <w:p w14:paraId="06FB135C" w14:textId="77777777" w:rsidR="00F37497" w:rsidRDefault="00F37497" w:rsidP="00F14707">
      <w:pPr>
        <w:pStyle w:val="EUNormal"/>
        <w:tabs>
          <w:tab w:val="clear" w:pos="567"/>
        </w:tabs>
      </w:pPr>
    </w:p>
    <w:p w14:paraId="6922744E" w14:textId="77777777" w:rsidR="00F37497" w:rsidRPr="00E7442B" w:rsidRDefault="00F37497" w:rsidP="00F14707">
      <w:pPr>
        <w:pStyle w:val="EUNormal"/>
        <w:keepNext/>
        <w:tabs>
          <w:tab w:val="clear" w:pos="567"/>
        </w:tabs>
        <w:rPr>
          <w:b/>
          <w:bCs/>
        </w:rPr>
      </w:pPr>
      <w:r w:rsidRPr="00F37497">
        <w:rPr>
          <w:b/>
          <w:bCs/>
        </w:rPr>
        <w:t>Neoclarityn</w:t>
      </w:r>
      <w:r w:rsidRPr="00E7442B">
        <w:rPr>
          <w:b/>
          <w:bCs/>
        </w:rPr>
        <w:t xml:space="preserve"> perorálny roztok obsahuje benzylalkohol</w:t>
      </w:r>
    </w:p>
    <w:p w14:paraId="69D4C3E7" w14:textId="77777777" w:rsidR="00F37497" w:rsidRDefault="00F37497" w:rsidP="00F14707">
      <w:pPr>
        <w:pStyle w:val="EUNormal"/>
        <w:tabs>
          <w:tab w:val="clear" w:pos="567"/>
        </w:tabs>
      </w:pPr>
      <w:r>
        <w:t>Tento liek obsahuje 0,</w:t>
      </w:r>
      <w:r w:rsidR="006D79F7">
        <w:t>3</w:t>
      </w:r>
      <w:r>
        <w:t xml:space="preserve">75 mg </w:t>
      </w:r>
      <w:r w:rsidRPr="00D4478B">
        <w:t>benzylalkohol</w:t>
      </w:r>
      <w:r>
        <w:t>u v každom ml perorálneho roztoku.</w:t>
      </w:r>
    </w:p>
    <w:p w14:paraId="226C6084" w14:textId="77777777" w:rsidR="00F37497" w:rsidRDefault="00F37497" w:rsidP="00F14707">
      <w:pPr>
        <w:pStyle w:val="EUNormal"/>
        <w:tabs>
          <w:tab w:val="clear" w:pos="567"/>
        </w:tabs>
      </w:pPr>
    </w:p>
    <w:p w14:paraId="32BF7B80" w14:textId="77777777" w:rsidR="00F37497" w:rsidRDefault="00F37497" w:rsidP="00F14707">
      <w:pPr>
        <w:pStyle w:val="EUNormal"/>
        <w:tabs>
          <w:tab w:val="clear" w:pos="567"/>
        </w:tabs>
      </w:pPr>
      <w:r w:rsidRPr="00D4478B">
        <w:t>Benzylalkohol môže spôsobiť alergické reakcie.</w:t>
      </w:r>
    </w:p>
    <w:p w14:paraId="76F1A547" w14:textId="77777777" w:rsidR="00F37497" w:rsidRDefault="00F37497" w:rsidP="00F14707">
      <w:pPr>
        <w:pStyle w:val="EUNormal"/>
        <w:tabs>
          <w:tab w:val="clear" w:pos="567"/>
        </w:tabs>
      </w:pPr>
    </w:p>
    <w:p w14:paraId="2F5E9572" w14:textId="77777777" w:rsidR="00F37497" w:rsidRDefault="00F37497" w:rsidP="00F14707">
      <w:pPr>
        <w:pStyle w:val="EUNormal"/>
        <w:tabs>
          <w:tab w:val="clear" w:pos="567"/>
        </w:tabs>
        <w:autoSpaceDE w:val="0"/>
        <w:autoSpaceDN w:val="0"/>
        <w:adjustRightInd w:val="0"/>
      </w:pPr>
      <w:r w:rsidRPr="00E7442B">
        <w:t>Nepoužívajte viac ako týždeň u</w:t>
      </w:r>
      <w:r>
        <w:t> </w:t>
      </w:r>
      <w:r w:rsidRPr="00E7442B">
        <w:t>malých detí (m</w:t>
      </w:r>
      <w:r w:rsidR="00DC47BD">
        <w:t>enej</w:t>
      </w:r>
      <w:r>
        <w:t xml:space="preserve"> </w:t>
      </w:r>
      <w:r w:rsidRPr="00E7442B">
        <w:t>ako 3 roky), ak vám to neodporučí váš lekár alebo</w:t>
      </w:r>
      <w:r>
        <w:t xml:space="preserve"> </w:t>
      </w:r>
      <w:r w:rsidRPr="00E7442B">
        <w:t>lekárnik.</w:t>
      </w:r>
    </w:p>
    <w:p w14:paraId="5A980B9B" w14:textId="77777777" w:rsidR="00F37497" w:rsidRDefault="00F37497" w:rsidP="00F14707">
      <w:pPr>
        <w:pStyle w:val="EUNormal"/>
        <w:tabs>
          <w:tab w:val="clear" w:pos="567"/>
        </w:tabs>
        <w:autoSpaceDE w:val="0"/>
        <w:autoSpaceDN w:val="0"/>
        <w:adjustRightInd w:val="0"/>
      </w:pPr>
    </w:p>
    <w:p w14:paraId="1602274E" w14:textId="77777777" w:rsidR="00F37497" w:rsidRDefault="00F37497" w:rsidP="00F14707">
      <w:pPr>
        <w:autoSpaceDE w:val="0"/>
        <w:autoSpaceDN w:val="0"/>
        <w:adjustRightInd w:val="0"/>
      </w:pPr>
      <w:r w:rsidRPr="00E7442B">
        <w:t>Požiadajte svojho lekára alebo lekárnika o</w:t>
      </w:r>
      <w:r>
        <w:t> </w:t>
      </w:r>
      <w:r w:rsidRPr="00E7442B">
        <w:t>radu</w:t>
      </w:r>
      <w:r>
        <w:t>,</w:t>
      </w:r>
      <w:r w:rsidRPr="00E7442B">
        <w:t xml:space="preserve"> ak</w:t>
      </w:r>
      <w:r>
        <w:t xml:space="preserve"> </w:t>
      </w:r>
      <w:r w:rsidRPr="00E7442B">
        <w:t>máte ochorenie pečene alebo obličiek, pretože vo</w:t>
      </w:r>
      <w:r>
        <w:t xml:space="preserve"> </w:t>
      </w:r>
      <w:r w:rsidRPr="00E7442B">
        <w:t>vašom tele sa môžu hromadiť veľké množstvá</w:t>
      </w:r>
      <w:r>
        <w:t xml:space="preserve"> </w:t>
      </w:r>
      <w:r w:rsidRPr="00E7442B">
        <w:t>benzylalkoholu a</w:t>
      </w:r>
      <w:r>
        <w:t> </w:t>
      </w:r>
      <w:r w:rsidRPr="00E7442B">
        <w:t>m</w:t>
      </w:r>
      <w:r>
        <w:t>ô</w:t>
      </w:r>
      <w:r w:rsidRPr="00E7442B">
        <w:t>žu spôsobiť vedľajšie účinky</w:t>
      </w:r>
      <w:r>
        <w:t xml:space="preserve"> </w:t>
      </w:r>
      <w:r w:rsidRPr="00E7442B">
        <w:t>(nazývané “metabolická acidóza”).</w:t>
      </w:r>
    </w:p>
    <w:p w14:paraId="6BAAA7AF" w14:textId="77777777" w:rsidR="00F37497" w:rsidRDefault="00F37497" w:rsidP="00F14707">
      <w:pPr>
        <w:autoSpaceDE w:val="0"/>
        <w:autoSpaceDN w:val="0"/>
        <w:adjustRightInd w:val="0"/>
      </w:pPr>
    </w:p>
    <w:p w14:paraId="0CEFE84D" w14:textId="77777777" w:rsidR="00F37497" w:rsidRPr="00EF069F" w:rsidRDefault="00F37497" w:rsidP="00F14707">
      <w:pPr>
        <w:tabs>
          <w:tab w:val="left" w:pos="567"/>
        </w:tabs>
      </w:pPr>
      <w:r w:rsidRPr="00E7442B">
        <w:t>Požiadajte svojho lekára alebo lekárnika o</w:t>
      </w:r>
      <w:r>
        <w:t> </w:t>
      </w:r>
      <w:r w:rsidRPr="00E7442B">
        <w:t>radu, ak</w:t>
      </w:r>
      <w:r>
        <w:t xml:space="preserve"> </w:t>
      </w:r>
      <w:r w:rsidRPr="00E7442B">
        <w:t>ste tehotná alebo dojčíte, pretože vo vašom tele sa</w:t>
      </w:r>
      <w:r>
        <w:t xml:space="preserve"> </w:t>
      </w:r>
      <w:r w:rsidRPr="00E7442B">
        <w:t>môžu hromadiť veľké množstvá benzylalkoholu a</w:t>
      </w:r>
      <w:r>
        <w:t> </w:t>
      </w:r>
      <w:r w:rsidRPr="00E7442B">
        <w:t>m</w:t>
      </w:r>
      <w:r>
        <w:t>ô</w:t>
      </w:r>
      <w:r w:rsidRPr="00E7442B">
        <w:t>žu spôsobiť vedľajšie účinky (nazývané</w:t>
      </w:r>
      <w:r>
        <w:t xml:space="preserve"> </w:t>
      </w:r>
      <w:r w:rsidRPr="00E7442B">
        <w:t>“metabolická acidóza”).</w:t>
      </w:r>
    </w:p>
    <w:p w14:paraId="6AAF9209" w14:textId="77777777" w:rsidR="00CF4700" w:rsidRDefault="00CF4700" w:rsidP="00F14707">
      <w:pPr>
        <w:tabs>
          <w:tab w:val="left" w:pos="567"/>
        </w:tabs>
      </w:pPr>
    </w:p>
    <w:p w14:paraId="6C8248B8" w14:textId="77777777" w:rsidR="00F37497" w:rsidRPr="00EF069F" w:rsidRDefault="00F37497" w:rsidP="00F14707">
      <w:pPr>
        <w:tabs>
          <w:tab w:val="left" w:pos="567"/>
        </w:tabs>
      </w:pPr>
    </w:p>
    <w:p w14:paraId="5D2CB8CC" w14:textId="77777777" w:rsidR="00203489" w:rsidRPr="00EF069F" w:rsidRDefault="00203489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3.</w:t>
      </w:r>
      <w:r w:rsidRPr="00EF069F">
        <w:rPr>
          <w:caps w:val="0"/>
        </w:rPr>
        <w:tab/>
        <w:t>A</w:t>
      </w:r>
      <w:r w:rsidRPr="00F82FCA">
        <w:rPr>
          <w:caps w:val="0"/>
        </w:rPr>
        <w:t xml:space="preserve">ko užívať </w:t>
      </w:r>
      <w:r w:rsidR="000B3A63">
        <w:rPr>
          <w:caps w:val="0"/>
        </w:rPr>
        <w:t>Neoclarityn</w:t>
      </w:r>
      <w:r w:rsidRPr="00B65D65">
        <w:rPr>
          <w:caps w:val="0"/>
        </w:rPr>
        <w:t xml:space="preserve"> perorálny roztok</w:t>
      </w:r>
    </w:p>
    <w:p w14:paraId="17BA50FD" w14:textId="77777777" w:rsidR="00CF4700" w:rsidRPr="00F82FCA" w:rsidRDefault="00CF4700" w:rsidP="00F14707">
      <w:pPr>
        <w:pStyle w:val="EUNormalafterheader"/>
      </w:pPr>
    </w:p>
    <w:p w14:paraId="61C1BC72" w14:textId="77777777" w:rsidR="00203489" w:rsidRPr="00B65D65" w:rsidRDefault="00203489" w:rsidP="00F14707">
      <w:pPr>
        <w:numPr>
          <w:ilvl w:val="12"/>
          <w:numId w:val="0"/>
        </w:numPr>
        <w:ind w:right="-2"/>
      </w:pPr>
      <w:r w:rsidRPr="00B65D65">
        <w:t>Vždy užívajte tento liek presne tak, ako vám povedal váš lekár alebo lekárnik. Ak si nie ste niečím istý, overte si to u svojho lekára alebo lekárnika.</w:t>
      </w:r>
    </w:p>
    <w:p w14:paraId="606746A4" w14:textId="77777777" w:rsidR="00203489" w:rsidRPr="00B65D65" w:rsidRDefault="00203489" w:rsidP="00F14707">
      <w:pPr>
        <w:tabs>
          <w:tab w:val="left" w:pos="567"/>
        </w:tabs>
      </w:pPr>
    </w:p>
    <w:p w14:paraId="750DEAA0" w14:textId="77777777" w:rsidR="00203489" w:rsidRPr="00EF069F" w:rsidRDefault="00F37497" w:rsidP="00F14707">
      <w:pPr>
        <w:keepNext/>
        <w:tabs>
          <w:tab w:val="left" w:pos="567"/>
        </w:tabs>
        <w:rPr>
          <w:b/>
        </w:rPr>
      </w:pPr>
      <w:r>
        <w:rPr>
          <w:b/>
        </w:rPr>
        <w:t>Použitie u</w:t>
      </w:r>
      <w:r w:rsidR="00EA4F55">
        <w:rPr>
          <w:b/>
        </w:rPr>
        <w:t> </w:t>
      </w:r>
      <w:r>
        <w:rPr>
          <w:b/>
        </w:rPr>
        <w:t>d</w:t>
      </w:r>
      <w:r w:rsidR="00203489" w:rsidRPr="00EF069F">
        <w:rPr>
          <w:b/>
        </w:rPr>
        <w:t>et</w:t>
      </w:r>
      <w:r>
        <w:rPr>
          <w:b/>
        </w:rPr>
        <w:t>í</w:t>
      </w:r>
    </w:p>
    <w:p w14:paraId="31EEEF4A" w14:textId="77777777" w:rsidR="00203489" w:rsidRPr="00B65D65" w:rsidRDefault="00CF4700" w:rsidP="00F14707">
      <w:pPr>
        <w:tabs>
          <w:tab w:val="left" w:pos="567"/>
        </w:tabs>
      </w:pPr>
      <w:r w:rsidRPr="00F82FCA">
        <w:t>Deti vo veku od 1 do 5 rokov</w:t>
      </w:r>
      <w:r w:rsidR="00203489" w:rsidRPr="00B65D65">
        <w:t>:</w:t>
      </w:r>
    </w:p>
    <w:p w14:paraId="365ECAC4" w14:textId="77777777" w:rsidR="00CF4700" w:rsidRPr="00B65D65" w:rsidRDefault="00B03D30" w:rsidP="00F14707">
      <w:pPr>
        <w:tabs>
          <w:tab w:val="left" w:pos="567"/>
        </w:tabs>
      </w:pPr>
      <w:r w:rsidRPr="00B65D65">
        <w:t>o</w:t>
      </w:r>
      <w:r w:rsidR="00203489" w:rsidRPr="00B65D65">
        <w:t>dporúčaná dávka je</w:t>
      </w:r>
      <w:r w:rsidR="00CF4700" w:rsidRPr="00B65D65">
        <w:t xml:space="preserve"> 2,5</w:t>
      </w:r>
      <w:r w:rsidR="00BF3414" w:rsidRPr="00B65D65">
        <w:t> ml</w:t>
      </w:r>
      <w:r w:rsidR="00CF4700" w:rsidRPr="00B65D65">
        <w:t xml:space="preserve"> (½</w:t>
      </w:r>
      <w:r w:rsidR="00BF3414" w:rsidRPr="00B65D65">
        <w:t xml:space="preserve"> z </w:t>
      </w:r>
      <w:r w:rsidR="00CF4700" w:rsidRPr="00B65D65">
        <w:t>5</w:t>
      </w:r>
      <w:r w:rsidR="00BF3414" w:rsidRPr="00B65D65">
        <w:t> ml</w:t>
      </w:r>
      <w:r w:rsidR="00CF4700" w:rsidRPr="00B65D65">
        <w:t xml:space="preserve"> odmernej lyžice) perorálneho roztoku raz denne.</w:t>
      </w:r>
    </w:p>
    <w:p w14:paraId="6D9595B8" w14:textId="77777777" w:rsidR="00CF4700" w:rsidRPr="00611494" w:rsidRDefault="00CF4700" w:rsidP="00F14707">
      <w:pPr>
        <w:tabs>
          <w:tab w:val="left" w:pos="567"/>
        </w:tabs>
      </w:pPr>
    </w:p>
    <w:p w14:paraId="1E9DAFDA" w14:textId="77777777" w:rsidR="00203489" w:rsidRPr="00E3762A" w:rsidRDefault="00CF4700" w:rsidP="00F14707">
      <w:pPr>
        <w:tabs>
          <w:tab w:val="left" w:pos="567"/>
        </w:tabs>
      </w:pPr>
      <w:r w:rsidRPr="00611494">
        <w:t>Deti vo veku od 6 do 11 rokov:</w:t>
      </w:r>
    </w:p>
    <w:p w14:paraId="2270095A" w14:textId="77777777" w:rsidR="00CF4700" w:rsidRPr="006F5835" w:rsidRDefault="00203489" w:rsidP="00F14707">
      <w:pPr>
        <w:tabs>
          <w:tab w:val="left" w:pos="567"/>
        </w:tabs>
      </w:pPr>
      <w:r w:rsidRPr="005D106C">
        <w:t>odporúčaná dávka je</w:t>
      </w:r>
      <w:r w:rsidR="00CF4700" w:rsidRPr="005D106C">
        <w:t xml:space="preserve"> 5</w:t>
      </w:r>
      <w:r w:rsidR="00BF3414" w:rsidRPr="005D106C">
        <w:t> ml</w:t>
      </w:r>
      <w:r w:rsidR="00CF4700" w:rsidRPr="00206E54">
        <w:t xml:space="preserve"> (1 celú 5</w:t>
      </w:r>
      <w:r w:rsidR="00BF3414" w:rsidRPr="00BC1693">
        <w:t> ml</w:t>
      </w:r>
      <w:r w:rsidR="00CF4700" w:rsidRPr="006F5835">
        <w:t xml:space="preserve"> odmernú lyžicu) perorálneho roztoku raz denne.</w:t>
      </w:r>
    </w:p>
    <w:p w14:paraId="3F237C4A" w14:textId="77777777" w:rsidR="00CF4700" w:rsidRPr="00A76E26" w:rsidRDefault="00CF4700" w:rsidP="00F14707">
      <w:pPr>
        <w:tabs>
          <w:tab w:val="left" w:pos="567"/>
        </w:tabs>
      </w:pPr>
    </w:p>
    <w:p w14:paraId="4F63FE5F" w14:textId="77777777" w:rsidR="00203489" w:rsidRPr="00B65D65" w:rsidRDefault="00F37497" w:rsidP="00F14707">
      <w:pPr>
        <w:keepNext/>
        <w:tabs>
          <w:tab w:val="left" w:pos="567"/>
        </w:tabs>
      </w:pPr>
      <w:r>
        <w:rPr>
          <w:b/>
        </w:rPr>
        <w:t>Použitie u d</w:t>
      </w:r>
      <w:r w:rsidR="00CF4700" w:rsidRPr="00EF069F">
        <w:rPr>
          <w:b/>
        </w:rPr>
        <w:t>ospel</w:t>
      </w:r>
      <w:r>
        <w:rPr>
          <w:b/>
        </w:rPr>
        <w:t>ých a</w:t>
      </w:r>
      <w:r w:rsidR="00BF3414" w:rsidRPr="00EF069F">
        <w:rPr>
          <w:b/>
        </w:rPr>
        <w:t> </w:t>
      </w:r>
      <w:r w:rsidR="00CF4700" w:rsidRPr="00EF069F">
        <w:rPr>
          <w:b/>
        </w:rPr>
        <w:t>dospievajúci</w:t>
      </w:r>
      <w:r>
        <w:rPr>
          <w:b/>
        </w:rPr>
        <w:t>ch</w:t>
      </w:r>
      <w:r w:rsidR="00CF4700" w:rsidRPr="00EF069F">
        <w:rPr>
          <w:b/>
        </w:rPr>
        <w:t xml:space="preserve"> vo veku 12</w:t>
      </w:r>
      <w:r w:rsidR="00BF3414" w:rsidRPr="00EF069F">
        <w:rPr>
          <w:b/>
        </w:rPr>
        <w:t xml:space="preserve"> </w:t>
      </w:r>
      <w:r w:rsidR="00B03D30" w:rsidRPr="00F82FCA">
        <w:rPr>
          <w:b/>
        </w:rPr>
        <w:t xml:space="preserve">rokov </w:t>
      </w:r>
      <w:r w:rsidR="00BF3414" w:rsidRPr="00EF069F">
        <w:rPr>
          <w:b/>
        </w:rPr>
        <w:t>a</w:t>
      </w:r>
      <w:r w:rsidR="00EA4F55">
        <w:rPr>
          <w:b/>
        </w:rPr>
        <w:t> </w:t>
      </w:r>
      <w:r w:rsidR="00203489" w:rsidRPr="00F82FCA">
        <w:rPr>
          <w:b/>
        </w:rPr>
        <w:t>starší</w:t>
      </w:r>
      <w:r>
        <w:rPr>
          <w:b/>
        </w:rPr>
        <w:t>ch</w:t>
      </w:r>
    </w:p>
    <w:p w14:paraId="4A225409" w14:textId="77777777" w:rsidR="00CF4700" w:rsidRPr="00B65D65" w:rsidRDefault="00203489" w:rsidP="00F14707">
      <w:pPr>
        <w:tabs>
          <w:tab w:val="left" w:pos="567"/>
        </w:tabs>
      </w:pPr>
      <w:r w:rsidRPr="00B65D65">
        <w:t>Odporúčaná</w:t>
      </w:r>
      <w:r w:rsidR="00CF4700" w:rsidRPr="00B65D65">
        <w:t xml:space="preserve"> </w:t>
      </w:r>
      <w:r w:rsidRPr="00B65D65">
        <w:t>dávka je</w:t>
      </w:r>
      <w:r w:rsidR="00CF4700" w:rsidRPr="00B65D65">
        <w:t xml:space="preserve"> 10</w:t>
      </w:r>
      <w:r w:rsidR="00BF3414" w:rsidRPr="00B65D65">
        <w:t> ml</w:t>
      </w:r>
      <w:r w:rsidR="00CF4700" w:rsidRPr="00B65D65">
        <w:t xml:space="preserve"> (2 celé 5</w:t>
      </w:r>
      <w:r w:rsidR="00BF3414" w:rsidRPr="00B65D65">
        <w:t> ml</w:t>
      </w:r>
      <w:r w:rsidR="00CF4700" w:rsidRPr="00B65D65">
        <w:t xml:space="preserve"> odmerné lyžice) perorálneho roztoku raz denne.</w:t>
      </w:r>
    </w:p>
    <w:p w14:paraId="21FEA8B9" w14:textId="77777777" w:rsidR="00CF4700" w:rsidRPr="00B65D65" w:rsidRDefault="00CF4700" w:rsidP="00F14707">
      <w:pPr>
        <w:tabs>
          <w:tab w:val="left" w:pos="567"/>
        </w:tabs>
      </w:pPr>
    </w:p>
    <w:p w14:paraId="419B97AD" w14:textId="77777777" w:rsidR="00CF4700" w:rsidRPr="00B65D65" w:rsidRDefault="00CF4700" w:rsidP="00F14707">
      <w:pPr>
        <w:tabs>
          <w:tab w:val="left" w:pos="567"/>
        </w:tabs>
        <w:ind w:right="-2"/>
      </w:pPr>
      <w:r w:rsidRPr="00B65D65">
        <w:t>V prípade, že je</w:t>
      </w:r>
      <w:r w:rsidR="00BF3414" w:rsidRPr="00B65D65">
        <w:t xml:space="preserve"> k </w:t>
      </w:r>
      <w:r w:rsidRPr="00B65D65">
        <w:t>fľaši perorálneho roztoku priložená perorálna odmerná striekačka, môžete ju alternatívne použiť na odobratie príslušnej dávky perorálneho roztoku.</w:t>
      </w:r>
    </w:p>
    <w:p w14:paraId="091692DB" w14:textId="77777777" w:rsidR="00CF4700" w:rsidRPr="00611494" w:rsidRDefault="00CF4700" w:rsidP="00F14707">
      <w:pPr>
        <w:tabs>
          <w:tab w:val="left" w:pos="567"/>
        </w:tabs>
      </w:pPr>
    </w:p>
    <w:p w14:paraId="420C8837" w14:textId="77777777" w:rsidR="00203489" w:rsidRPr="00611494" w:rsidRDefault="00203489" w:rsidP="00F14707">
      <w:pPr>
        <w:tabs>
          <w:tab w:val="left" w:pos="567"/>
        </w:tabs>
      </w:pPr>
      <w:r w:rsidRPr="00611494">
        <w:t xml:space="preserve">Tento liek je na </w:t>
      </w:r>
      <w:r w:rsidR="008C6E49">
        <w:t>vnútorné (perorálne)</w:t>
      </w:r>
      <w:r w:rsidRPr="00611494">
        <w:t xml:space="preserve"> použitie.</w:t>
      </w:r>
    </w:p>
    <w:p w14:paraId="75D289B5" w14:textId="77777777" w:rsidR="00203489" w:rsidRPr="00E3762A" w:rsidRDefault="00203489" w:rsidP="00F14707">
      <w:pPr>
        <w:tabs>
          <w:tab w:val="left" w:pos="567"/>
        </w:tabs>
      </w:pPr>
    </w:p>
    <w:p w14:paraId="28F9DBE4" w14:textId="77777777" w:rsidR="00CF4700" w:rsidRPr="00BC1693" w:rsidRDefault="00CF4700" w:rsidP="00F14707">
      <w:pPr>
        <w:tabs>
          <w:tab w:val="left" w:pos="567"/>
        </w:tabs>
      </w:pPr>
      <w:r w:rsidRPr="005D106C">
        <w:t>Prehltnite dávku perorálneho roztoku</w:t>
      </w:r>
      <w:r w:rsidR="00BF3414" w:rsidRPr="005D106C">
        <w:t xml:space="preserve"> a </w:t>
      </w:r>
      <w:r w:rsidRPr="005D106C">
        <w:t>zapite niekoľkými dúškami vody. Tento liek môžete užívať spolu</w:t>
      </w:r>
      <w:r w:rsidR="00BF3414" w:rsidRPr="00206E54">
        <w:t xml:space="preserve"> s </w:t>
      </w:r>
      <w:r w:rsidRPr="00BC1693">
        <w:t>jedlom alebo bez jedla.</w:t>
      </w:r>
    </w:p>
    <w:p w14:paraId="14758C7A" w14:textId="77777777" w:rsidR="00CF4700" w:rsidRPr="00A76E26" w:rsidRDefault="00CF4700" w:rsidP="00F14707">
      <w:pPr>
        <w:tabs>
          <w:tab w:val="left" w:pos="567"/>
        </w:tabs>
      </w:pPr>
    </w:p>
    <w:p w14:paraId="7C9AE534" w14:textId="77777777" w:rsidR="00BF3414" w:rsidRPr="00B16983" w:rsidRDefault="00CF4700" w:rsidP="00F14707">
      <w:pPr>
        <w:tabs>
          <w:tab w:val="left" w:pos="567"/>
        </w:tabs>
      </w:pPr>
      <w:r w:rsidRPr="00A76E26">
        <w:t xml:space="preserve">Čo sa týka trvania liečby, </w:t>
      </w:r>
      <w:r w:rsidR="00B03D30" w:rsidRPr="00A76E26">
        <w:t>v</w:t>
      </w:r>
      <w:r w:rsidRPr="00A76E26">
        <w:t>áš lekár určí, na ktorý typ alergickej rinitídy trpíte,</w:t>
      </w:r>
      <w:r w:rsidR="00BF3414" w:rsidRPr="00A76E26">
        <w:t xml:space="preserve"> a </w:t>
      </w:r>
      <w:r w:rsidRPr="00A76E26">
        <w:t xml:space="preserve">rozhodne, ako dlho musíte </w:t>
      </w:r>
      <w:r w:rsidR="000B3A63">
        <w:t>Neoclarityn</w:t>
      </w:r>
      <w:r w:rsidRPr="00A76E26">
        <w:t xml:space="preserve"> perorálny roztok užívať.</w:t>
      </w:r>
    </w:p>
    <w:p w14:paraId="5D5807A1" w14:textId="77777777" w:rsidR="00BF3414" w:rsidRPr="00EF069F" w:rsidRDefault="00CF4700" w:rsidP="00F14707">
      <w:pPr>
        <w:tabs>
          <w:tab w:val="left" w:pos="567"/>
        </w:tabs>
      </w:pPr>
      <w:r w:rsidRPr="00BA2D42">
        <w:t xml:space="preserve">Ak je </w:t>
      </w:r>
      <w:r w:rsidR="00B03D30" w:rsidRPr="00BA2D42">
        <w:t>v</w:t>
      </w:r>
      <w:r w:rsidRPr="00BA2D42">
        <w:t>aša alergická rinitída intermitentná (</w:t>
      </w:r>
      <w:r w:rsidR="005D7C21" w:rsidRPr="00EF069F">
        <w:t>prítomnosť</w:t>
      </w:r>
      <w:r w:rsidRPr="00BA2D42">
        <w:t xml:space="preserve"> príznakov menej ako 4 dni</w:t>
      </w:r>
      <w:r w:rsidR="00BF3414" w:rsidRPr="00BA2D42">
        <w:t xml:space="preserve"> v </w:t>
      </w:r>
      <w:r w:rsidRPr="00BA2D42">
        <w:t>týždni alebo kratšie</w:t>
      </w:r>
      <w:r w:rsidRPr="00985639">
        <w:t xml:space="preserve"> ako 4 týždne), lekár </w:t>
      </w:r>
      <w:r w:rsidR="00B03D30" w:rsidRPr="00777BB7">
        <w:t>v</w:t>
      </w:r>
      <w:r w:rsidRPr="00777BB7">
        <w:t xml:space="preserve">ám odporučí liečebný režim, ktorý bude závisieť od zhodnotenia priebehu </w:t>
      </w:r>
      <w:r w:rsidR="00B03D30" w:rsidRPr="00777BB7">
        <w:t>v</w:t>
      </w:r>
      <w:r w:rsidRPr="00B0760D">
        <w:t>ášho ochorenia.</w:t>
      </w:r>
    </w:p>
    <w:p w14:paraId="1529A28D" w14:textId="77777777" w:rsidR="00CF4700" w:rsidRPr="00EF069F" w:rsidRDefault="00CF4700" w:rsidP="00F14707">
      <w:pPr>
        <w:tabs>
          <w:tab w:val="left" w:pos="567"/>
        </w:tabs>
      </w:pPr>
      <w:r w:rsidRPr="00EF069F">
        <w:t xml:space="preserve">Ak je </w:t>
      </w:r>
      <w:r w:rsidR="00B03D30" w:rsidRPr="00EF069F">
        <w:t>v</w:t>
      </w:r>
      <w:r w:rsidRPr="00EF069F">
        <w:t>aša alergická rinitída perzistujúca (prítomnosť príznakov 4 alebo viacej dní</w:t>
      </w:r>
      <w:r w:rsidR="00BF3414" w:rsidRPr="00EF069F">
        <w:t xml:space="preserve"> v </w:t>
      </w:r>
      <w:r w:rsidRPr="00EF069F">
        <w:t xml:space="preserve">týždni alebo dlhšie ako 4 týždne), </w:t>
      </w:r>
      <w:r w:rsidR="00B03D30" w:rsidRPr="00EF069F">
        <w:t>v</w:t>
      </w:r>
      <w:r w:rsidRPr="00EF069F">
        <w:t xml:space="preserve">áš lekár </w:t>
      </w:r>
      <w:r w:rsidR="00B03D30" w:rsidRPr="00EF069F">
        <w:t>v</w:t>
      </w:r>
      <w:r w:rsidRPr="00EF069F">
        <w:t>ám môže odporučiť dlhodobú liečbu.</w:t>
      </w:r>
    </w:p>
    <w:p w14:paraId="794DC6BF" w14:textId="77777777" w:rsidR="00CF4700" w:rsidRPr="00EF069F" w:rsidRDefault="00CF4700" w:rsidP="00F14707">
      <w:pPr>
        <w:tabs>
          <w:tab w:val="left" w:pos="567"/>
        </w:tabs>
      </w:pPr>
    </w:p>
    <w:p w14:paraId="37CE9130" w14:textId="77777777" w:rsidR="00BF3414" w:rsidRPr="00EF069F" w:rsidRDefault="00CF4700" w:rsidP="00F14707">
      <w:pPr>
        <w:tabs>
          <w:tab w:val="left" w:pos="567"/>
        </w:tabs>
      </w:pPr>
      <w:r w:rsidRPr="00EF069F">
        <w:t>Trvanie liečby pri urtikárii sa môže</w:t>
      </w:r>
      <w:r w:rsidR="00BF3414" w:rsidRPr="00EF069F">
        <w:t xml:space="preserve"> u </w:t>
      </w:r>
      <w:r w:rsidRPr="00EF069F">
        <w:t xml:space="preserve">jednotlivých pacientov líšiť, preto musíte postupovať presne podľa inštrukcií </w:t>
      </w:r>
      <w:r w:rsidR="00B03D30" w:rsidRPr="00EF069F">
        <w:t>v</w:t>
      </w:r>
      <w:r w:rsidRPr="00EF069F">
        <w:t>ášho lekára.</w:t>
      </w:r>
    </w:p>
    <w:p w14:paraId="0AA4A566" w14:textId="77777777" w:rsidR="00CF4700" w:rsidRPr="00EF069F" w:rsidRDefault="00CF4700" w:rsidP="00F14707">
      <w:pPr>
        <w:tabs>
          <w:tab w:val="left" w:pos="567"/>
        </w:tabs>
      </w:pPr>
    </w:p>
    <w:p w14:paraId="6969EE0D" w14:textId="77777777" w:rsidR="00CF4700" w:rsidRPr="00EF069F" w:rsidRDefault="00CF4700" w:rsidP="00F14707">
      <w:pPr>
        <w:pStyle w:val="EUheading3"/>
      </w:pPr>
      <w:r w:rsidRPr="00EF069F">
        <w:t xml:space="preserve">Ak užijete viac </w:t>
      </w:r>
      <w:r w:rsidR="00F37497">
        <w:t>Neoclarityn</w:t>
      </w:r>
      <w:r w:rsidR="00F37497" w:rsidRPr="00EF069F">
        <w:t xml:space="preserve"> </w:t>
      </w:r>
      <w:r w:rsidR="00203489" w:rsidRPr="00EF069F">
        <w:t>perorálneho roztoku,</w:t>
      </w:r>
      <w:r w:rsidRPr="00EF069F">
        <w:t xml:space="preserve"> ako máte</w:t>
      </w:r>
    </w:p>
    <w:p w14:paraId="1FDE6B2D" w14:textId="77777777" w:rsidR="00CF4700" w:rsidRPr="00EF069F" w:rsidRDefault="00CF4700" w:rsidP="00F14707">
      <w:pPr>
        <w:tabs>
          <w:tab w:val="left" w:pos="567"/>
        </w:tabs>
        <w:rPr>
          <w:b/>
        </w:rPr>
      </w:pPr>
      <w:r w:rsidRPr="00EF069F">
        <w:t xml:space="preserve">Užívajte </w:t>
      </w:r>
      <w:r w:rsidR="00F37497">
        <w:t>Neoclarityn</w:t>
      </w:r>
      <w:r w:rsidR="00F37497" w:rsidRPr="00EF069F">
        <w:t xml:space="preserve"> </w:t>
      </w:r>
      <w:r w:rsidRPr="00EF069F">
        <w:t xml:space="preserve">perorálny roztok len tak, ako </w:t>
      </w:r>
      <w:r w:rsidR="00B03D30" w:rsidRPr="00EF069F">
        <w:t>v</w:t>
      </w:r>
      <w:r w:rsidRPr="00EF069F">
        <w:t xml:space="preserve">ám to bolo predpísané. Pri náhodnom predávkovaní sa neočakávajú žiadne závažné problémy. Keď však užijete viac </w:t>
      </w:r>
      <w:r w:rsidR="00F37497">
        <w:t>Neoclarityn</w:t>
      </w:r>
      <w:r w:rsidR="00F37497" w:rsidRPr="00EF069F">
        <w:t xml:space="preserve"> </w:t>
      </w:r>
      <w:r w:rsidRPr="00EF069F">
        <w:t xml:space="preserve">perorálneho roztoku, ako </w:t>
      </w:r>
      <w:r w:rsidR="00B03D30" w:rsidRPr="00EF069F">
        <w:t>v</w:t>
      </w:r>
      <w:r w:rsidRPr="00EF069F">
        <w:t xml:space="preserve">ám predpísali, </w:t>
      </w:r>
      <w:r w:rsidR="00203489" w:rsidRPr="00EF069F">
        <w:t>okamžite to povedzte svojmu lekáro</w:t>
      </w:r>
      <w:r w:rsidR="008F3559" w:rsidRPr="00EF069F">
        <w:t>vi</w:t>
      </w:r>
      <w:r w:rsidR="00203489" w:rsidRPr="00EF069F">
        <w:t>, lekárnikovi alebo zdravotnej sestre.</w:t>
      </w:r>
    </w:p>
    <w:p w14:paraId="32C259E4" w14:textId="77777777" w:rsidR="00CF4700" w:rsidRPr="00EF069F" w:rsidRDefault="00CF4700" w:rsidP="00F14707">
      <w:pPr>
        <w:tabs>
          <w:tab w:val="left" w:pos="567"/>
        </w:tabs>
      </w:pPr>
    </w:p>
    <w:p w14:paraId="64FF50AC" w14:textId="77777777" w:rsidR="00CF4700" w:rsidRPr="00EF069F" w:rsidRDefault="00CF4700" w:rsidP="00F14707">
      <w:pPr>
        <w:pStyle w:val="EUheading3"/>
      </w:pPr>
      <w:r w:rsidRPr="00EF069F">
        <w:t xml:space="preserve">Ak zabudnete užiť </w:t>
      </w:r>
      <w:r w:rsidR="00F37497">
        <w:t>Neoclarityn</w:t>
      </w:r>
      <w:r w:rsidR="00F37497" w:rsidRPr="00EF069F">
        <w:t xml:space="preserve"> </w:t>
      </w:r>
      <w:r w:rsidR="00B168EC" w:rsidRPr="00EF069F">
        <w:t>perorálny roztok</w:t>
      </w:r>
    </w:p>
    <w:p w14:paraId="31C6D650" w14:textId="77777777" w:rsidR="00BF3414" w:rsidRPr="00EF069F" w:rsidRDefault="00CF4700" w:rsidP="00F14707">
      <w:pPr>
        <w:tabs>
          <w:tab w:val="left" w:pos="567"/>
        </w:tabs>
      </w:pPr>
      <w:r w:rsidRPr="00EF069F">
        <w:t xml:space="preserve">Ak zabudnete načas užiť </w:t>
      </w:r>
      <w:r w:rsidR="00B03D30" w:rsidRPr="00EF069F">
        <w:t>v</w:t>
      </w:r>
      <w:r w:rsidRPr="00EF069F">
        <w:t>ašu dávku, užite ju čo najskôr, ako je to možné</w:t>
      </w:r>
      <w:r w:rsidR="00CA4808">
        <w:t>,</w:t>
      </w:r>
      <w:r w:rsidR="002F1B5A" w:rsidRPr="00EF069F">
        <w:t xml:space="preserve"> a </w:t>
      </w:r>
      <w:r w:rsidRPr="00EF069F">
        <w:t>potom sa vráťte</w:t>
      </w:r>
      <w:r w:rsidR="00BF3414" w:rsidRPr="00EF069F">
        <w:t xml:space="preserve"> k </w:t>
      </w:r>
      <w:r w:rsidR="00B03D30" w:rsidRPr="00EF069F">
        <w:t>v</w:t>
      </w:r>
      <w:r w:rsidRPr="00EF069F">
        <w:t>ášmu pravidelnému dávkovaciemu rozvrhu. Neužívajte dvojnásobnú dávku, aby ste nahradili vynechanú dávku.</w:t>
      </w:r>
    </w:p>
    <w:p w14:paraId="34189042" w14:textId="77777777" w:rsidR="00A76E26" w:rsidRDefault="00A76E26" w:rsidP="00F14707">
      <w:pPr>
        <w:tabs>
          <w:tab w:val="left" w:pos="567"/>
        </w:tabs>
      </w:pPr>
    </w:p>
    <w:p w14:paraId="2D62FB9C" w14:textId="77777777" w:rsidR="00A76E26" w:rsidRPr="008F581E" w:rsidRDefault="00A76E26" w:rsidP="00F14707">
      <w:pPr>
        <w:keepNext/>
        <w:numPr>
          <w:ilvl w:val="12"/>
          <w:numId w:val="0"/>
        </w:numPr>
        <w:tabs>
          <w:tab w:val="left" w:pos="720"/>
        </w:tabs>
        <w:ind w:right="-2"/>
        <w:rPr>
          <w:b/>
        </w:rPr>
      </w:pPr>
      <w:r w:rsidRPr="00967D26">
        <w:rPr>
          <w:b/>
          <w:noProof/>
          <w:szCs w:val="22"/>
        </w:rPr>
        <w:t>Ak prestanete užívať</w:t>
      </w:r>
      <w:r>
        <w:rPr>
          <w:b/>
          <w:noProof/>
          <w:szCs w:val="22"/>
        </w:rPr>
        <w:t xml:space="preserve"> </w:t>
      </w:r>
      <w:r w:rsidR="00F37497">
        <w:rPr>
          <w:b/>
          <w:noProof/>
          <w:szCs w:val="22"/>
        </w:rPr>
        <w:t>Neoclarityn</w:t>
      </w:r>
      <w:r w:rsidR="00F37497" w:rsidRPr="00EF069F">
        <w:rPr>
          <w:b/>
          <w:noProof/>
          <w:szCs w:val="22"/>
        </w:rPr>
        <w:t xml:space="preserve"> </w:t>
      </w:r>
      <w:r w:rsidR="00FF427F" w:rsidRPr="00EF069F">
        <w:rPr>
          <w:b/>
          <w:noProof/>
          <w:szCs w:val="22"/>
        </w:rPr>
        <w:t>perorálny roztok</w:t>
      </w:r>
    </w:p>
    <w:p w14:paraId="495B5C06" w14:textId="77777777" w:rsidR="00A76E26" w:rsidRPr="008F581E" w:rsidRDefault="00A76E26" w:rsidP="00F14707">
      <w:pPr>
        <w:numPr>
          <w:ilvl w:val="12"/>
          <w:numId w:val="0"/>
        </w:numPr>
        <w:tabs>
          <w:tab w:val="left" w:pos="720"/>
        </w:tabs>
        <w:ind w:right="-29"/>
      </w:pPr>
      <w:r w:rsidRPr="00967D26">
        <w:rPr>
          <w:noProof/>
          <w:szCs w:val="22"/>
        </w:rPr>
        <w:t>Ak máte akékoľvek ďalšie otázky týkajúce sa použitia tohto lieku, opýtajte sa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 zdravotnej sestry</w:t>
      </w:r>
      <w:r>
        <w:rPr>
          <w:noProof/>
          <w:szCs w:val="22"/>
        </w:rPr>
        <w:t>.</w:t>
      </w:r>
    </w:p>
    <w:p w14:paraId="50E62F8A" w14:textId="77777777" w:rsidR="00CF4700" w:rsidRPr="00A76E26" w:rsidRDefault="00CF4700" w:rsidP="00F14707">
      <w:pPr>
        <w:tabs>
          <w:tab w:val="left" w:pos="567"/>
        </w:tabs>
      </w:pPr>
    </w:p>
    <w:p w14:paraId="29BAA769" w14:textId="77777777" w:rsidR="00D35F29" w:rsidRPr="00A76E26" w:rsidRDefault="00D35F29" w:rsidP="00F14707">
      <w:pPr>
        <w:tabs>
          <w:tab w:val="left" w:pos="567"/>
        </w:tabs>
      </w:pPr>
    </w:p>
    <w:p w14:paraId="78B53EA8" w14:textId="77777777" w:rsidR="00D35F29" w:rsidRPr="00EF069F" w:rsidRDefault="00D35F29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4.</w:t>
      </w:r>
      <w:r w:rsidRPr="00EF069F">
        <w:rPr>
          <w:caps w:val="0"/>
        </w:rPr>
        <w:tab/>
        <w:t>Možné</w:t>
      </w:r>
      <w:r w:rsidRPr="00F82FCA">
        <w:rPr>
          <w:caps w:val="0"/>
        </w:rPr>
        <w:t xml:space="preserve"> vedľajšie účinky</w:t>
      </w:r>
    </w:p>
    <w:p w14:paraId="5C31B93A" w14:textId="77777777" w:rsidR="00D35F29" w:rsidRPr="00F82FCA" w:rsidRDefault="00D35F29" w:rsidP="00F14707">
      <w:pPr>
        <w:pStyle w:val="EUNormalafterheader"/>
      </w:pPr>
    </w:p>
    <w:p w14:paraId="7A9BCC32" w14:textId="77777777" w:rsidR="00D35F29" w:rsidRDefault="00D35F29" w:rsidP="00F14707">
      <w:r w:rsidRPr="00F82FCA">
        <w:t xml:space="preserve">Tak ako všetky lieky, </w:t>
      </w:r>
      <w:r w:rsidRPr="00B65D65">
        <w:t>aj tento liek môže spôsobovať vedľajšie účinky, hoci sa neprejavia u každého.</w:t>
      </w:r>
    </w:p>
    <w:p w14:paraId="45F58A1B" w14:textId="77777777" w:rsidR="00D35F29" w:rsidRDefault="00D35F29" w:rsidP="00F14707"/>
    <w:p w14:paraId="77C01608" w14:textId="77777777" w:rsidR="00D35F29" w:rsidRDefault="00D35F29" w:rsidP="00F14707">
      <w:pPr>
        <w:tabs>
          <w:tab w:val="left" w:pos="567"/>
        </w:tabs>
      </w:pPr>
      <w:r w:rsidRPr="008F581E">
        <w:t xml:space="preserve">Po uvedení </w:t>
      </w:r>
      <w:r w:rsidR="00943B71">
        <w:t>Neoclarityn</w:t>
      </w:r>
      <w:r w:rsidRPr="0012665A">
        <w:t>u na trh boli veľmi zriedkavo hlásené prípady závažných alergických reakcií (</w:t>
      </w:r>
      <w:r>
        <w:t>ť</w:t>
      </w:r>
      <w:r w:rsidRPr="0012665A">
        <w:t>ažkosti s</w:t>
      </w:r>
      <w:r w:rsidRPr="00A76E26">
        <w:t> dýchaním, sipot, svrbenie, žihľavka</w:t>
      </w:r>
      <w:r>
        <w:t xml:space="preserve"> a opuch). Ak spozorujete ktorýkoľvek z týchto </w:t>
      </w:r>
      <w:r>
        <w:lastRenderedPageBreak/>
        <w:t>závažných vedľajších účinkov, prestaňte užívať tento liek a </w:t>
      </w:r>
      <w:r w:rsidR="00C17569">
        <w:t>ihneď vyhľadajte okamžitú lekársku pomoc.</w:t>
      </w:r>
    </w:p>
    <w:p w14:paraId="1F1A2426" w14:textId="77777777" w:rsidR="00D35F29" w:rsidRPr="008F581E" w:rsidRDefault="00D35F29" w:rsidP="00F14707">
      <w:pPr>
        <w:tabs>
          <w:tab w:val="left" w:pos="567"/>
        </w:tabs>
      </w:pPr>
    </w:p>
    <w:p w14:paraId="48E9875E" w14:textId="77777777" w:rsidR="00D35F29" w:rsidRDefault="00D35F29" w:rsidP="00F14707">
      <w:pPr>
        <w:rPr>
          <w:szCs w:val="22"/>
        </w:rPr>
      </w:pPr>
      <w:r>
        <w:t xml:space="preserve">V klinických </w:t>
      </w:r>
      <w:r w:rsidR="005D7C21">
        <w:t>štúdiách</w:t>
      </w:r>
      <w:r>
        <w:t xml:space="preserve"> u</w:t>
      </w:r>
      <w:r w:rsidRPr="00B65D65">
        <w:t> </w:t>
      </w:r>
      <w:r w:rsidR="002B752D">
        <w:t>vä</w:t>
      </w:r>
      <w:r w:rsidR="00C55C78">
        <w:t>čšiny detí a </w:t>
      </w:r>
      <w:r w:rsidRPr="00B65D65">
        <w:t xml:space="preserve">dospelých boli vedľajšie účinky </w:t>
      </w:r>
      <w:r w:rsidR="00C55C78">
        <w:t xml:space="preserve">pri </w:t>
      </w:r>
      <w:r w:rsidR="000B3A63">
        <w:t>Neoclarityn</w:t>
      </w:r>
      <w:r w:rsidR="00C55C78">
        <w:t xml:space="preserve">e </w:t>
      </w:r>
      <w:r w:rsidRPr="00B65D65">
        <w:t xml:space="preserve">skoro také isté, ako keď užívali len </w:t>
      </w:r>
      <w:r w:rsidRPr="00B65D65">
        <w:rPr>
          <w:szCs w:val="22"/>
        </w:rPr>
        <w:t>napodobeninu</w:t>
      </w:r>
      <w:r w:rsidRPr="00B65D65">
        <w:t xml:space="preserve"> </w:t>
      </w:r>
      <w:r w:rsidR="00C55C78">
        <w:t xml:space="preserve">roztoku alebo </w:t>
      </w:r>
      <w:r w:rsidRPr="00B65D65">
        <w:t xml:space="preserve">tablety. </w:t>
      </w:r>
      <w:r w:rsidR="00C55C78" w:rsidRPr="00281B5C">
        <w:t xml:space="preserve">Avšak časté vedľajšie účinky u detí mladších ako 2 roky boli hnačka, horúčka a nespavosť, zatiaľ čo u dospelých únava, sucho v ústach a bolesť hlavy boli hlásené častejšie, ako pri </w:t>
      </w:r>
      <w:r w:rsidR="00C55C78" w:rsidRPr="00281B5C">
        <w:rPr>
          <w:szCs w:val="22"/>
        </w:rPr>
        <w:t>napodobenine</w:t>
      </w:r>
      <w:r w:rsidR="00C55C78" w:rsidRPr="00281B5C">
        <w:t xml:space="preserve"> tablety.</w:t>
      </w:r>
    </w:p>
    <w:p w14:paraId="41FAF884" w14:textId="77777777" w:rsidR="00D35F29" w:rsidRDefault="00D35F29" w:rsidP="00F14707">
      <w:pPr>
        <w:tabs>
          <w:tab w:val="left" w:pos="567"/>
        </w:tabs>
      </w:pPr>
    </w:p>
    <w:p w14:paraId="541CB1D9" w14:textId="77777777" w:rsidR="00D35F29" w:rsidRDefault="00D35F29" w:rsidP="00F14707">
      <w:pPr>
        <w:keepNext/>
        <w:tabs>
          <w:tab w:val="left" w:pos="567"/>
        </w:tabs>
      </w:pPr>
      <w:r>
        <w:t xml:space="preserve">V klinických </w:t>
      </w:r>
      <w:r w:rsidR="005D7C21">
        <w:t>štúdiách</w:t>
      </w:r>
      <w:r>
        <w:t xml:space="preserve"> s </w:t>
      </w:r>
      <w:r w:rsidR="00943B71">
        <w:t>Neoclarityn</w:t>
      </w:r>
      <w:r>
        <w:t xml:space="preserve">om </w:t>
      </w:r>
      <w:r w:rsidRPr="00A76E26">
        <w:t xml:space="preserve">boli </w:t>
      </w:r>
      <w:r w:rsidR="00765D4E">
        <w:t>nasledujúce</w:t>
      </w:r>
      <w:r w:rsidRPr="00A76E26">
        <w:t xml:space="preserve"> vedľajšie účinky hlásené ako:</w:t>
      </w:r>
    </w:p>
    <w:p w14:paraId="6BDFC020" w14:textId="77777777" w:rsidR="00F37497" w:rsidRDefault="00F37497" w:rsidP="00F14707">
      <w:pPr>
        <w:keepNext/>
        <w:tabs>
          <w:tab w:val="left" w:pos="567"/>
        </w:tabs>
      </w:pPr>
    </w:p>
    <w:p w14:paraId="01DA73DB" w14:textId="77777777" w:rsidR="00F37497" w:rsidRPr="009955DB" w:rsidRDefault="00F37497" w:rsidP="00F14707">
      <w:pPr>
        <w:keepNext/>
      </w:pPr>
      <w:r w:rsidRPr="009955DB">
        <w:t>Časté: nasledujúce účinky môžu postihovať menej ako 1 z 10 osôb</w:t>
      </w:r>
    </w:p>
    <w:p w14:paraId="349B3F26" w14:textId="77777777" w:rsidR="00F37497" w:rsidRPr="009955DB" w:rsidRDefault="00F37497" w:rsidP="00F14707">
      <w:pPr>
        <w:numPr>
          <w:ilvl w:val="0"/>
          <w:numId w:val="57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únava</w:t>
      </w:r>
    </w:p>
    <w:p w14:paraId="42D25D30" w14:textId="77777777" w:rsidR="00F37497" w:rsidRPr="009955DB" w:rsidRDefault="00F37497" w:rsidP="00F14707">
      <w:pPr>
        <w:numPr>
          <w:ilvl w:val="0"/>
          <w:numId w:val="57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sucho v ústach</w:t>
      </w:r>
    </w:p>
    <w:p w14:paraId="1B4DD6C0" w14:textId="77777777" w:rsidR="00F37497" w:rsidRPr="009955DB" w:rsidRDefault="00F37497" w:rsidP="00F14707">
      <w:pPr>
        <w:numPr>
          <w:ilvl w:val="0"/>
          <w:numId w:val="57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bolesť hlavy</w:t>
      </w:r>
    </w:p>
    <w:p w14:paraId="14345533" w14:textId="77777777" w:rsidR="00F37497" w:rsidRDefault="00F37497" w:rsidP="00F14707">
      <w:pPr>
        <w:tabs>
          <w:tab w:val="left" w:pos="567"/>
        </w:tabs>
      </w:pPr>
    </w:p>
    <w:p w14:paraId="36B54A03" w14:textId="77777777" w:rsidR="005D7C21" w:rsidRPr="00783C31" w:rsidRDefault="005D7C21" w:rsidP="00F14707">
      <w:pPr>
        <w:keepNext/>
        <w:tabs>
          <w:tab w:val="left" w:pos="567"/>
        </w:tabs>
        <w:rPr>
          <w:u w:val="single"/>
        </w:rPr>
      </w:pPr>
      <w:r w:rsidRPr="00783C31">
        <w:rPr>
          <w:u w:val="single"/>
        </w:rPr>
        <w:t>Deti</w:t>
      </w:r>
    </w:p>
    <w:p w14:paraId="63E52FAD" w14:textId="77777777" w:rsidR="00D35F29" w:rsidRDefault="00D35F29" w:rsidP="00F14707">
      <w:pPr>
        <w:keepNext/>
        <w:tabs>
          <w:tab w:val="left" w:pos="567"/>
        </w:tabs>
      </w:pPr>
      <w:r>
        <w:t>Časté</w:t>
      </w:r>
      <w:r w:rsidR="00C55C78">
        <w:t xml:space="preserve"> u detí mladších ako 2 roky</w:t>
      </w:r>
      <w:r>
        <w:t xml:space="preserve">: </w:t>
      </w:r>
      <w:r w:rsidR="00765D4E">
        <w:t>nasledujúce</w:t>
      </w:r>
      <w:r w:rsidR="00482AB1">
        <w:t xml:space="preserve"> účinky</w:t>
      </w:r>
      <w:r w:rsidRPr="001E41DC">
        <w:t xml:space="preserve"> môžu postihovať </w:t>
      </w:r>
      <w:r w:rsidRPr="00BA2D42">
        <w:t>menej ako 1 z 10</w:t>
      </w:r>
      <w:r>
        <w:t> </w:t>
      </w:r>
      <w:r w:rsidR="00C55C78">
        <w:t>detí</w:t>
      </w:r>
    </w:p>
    <w:p w14:paraId="6A62F0D6" w14:textId="77777777" w:rsidR="00D35F29" w:rsidRPr="005E4A6A" w:rsidRDefault="00C55C7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hnačka</w:t>
      </w:r>
    </w:p>
    <w:p w14:paraId="70BE3EA5" w14:textId="77777777" w:rsidR="00D35F29" w:rsidRPr="005E4A6A" w:rsidRDefault="00C55C7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horúčka</w:t>
      </w:r>
    </w:p>
    <w:p w14:paraId="4D763847" w14:textId="77777777" w:rsidR="00D35F29" w:rsidRDefault="00C55C7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nespavosť</w:t>
      </w:r>
    </w:p>
    <w:p w14:paraId="4B59CAD8" w14:textId="77777777" w:rsidR="00D35F29" w:rsidRDefault="00D35F29" w:rsidP="00F14707">
      <w:pPr>
        <w:tabs>
          <w:tab w:val="left" w:pos="0"/>
        </w:tabs>
        <w:rPr>
          <w:snapToGrid w:val="0"/>
          <w:spacing w:val="-3"/>
        </w:rPr>
      </w:pPr>
    </w:p>
    <w:p w14:paraId="4EC78C25" w14:textId="77777777" w:rsidR="00D35F29" w:rsidRPr="00A76E26" w:rsidRDefault="00D35F29" w:rsidP="00F14707">
      <w:pPr>
        <w:keepNext/>
        <w:tabs>
          <w:tab w:val="left" w:pos="567"/>
        </w:tabs>
      </w:pPr>
      <w:r w:rsidRPr="00A76E26">
        <w:t xml:space="preserve">Po uvedení </w:t>
      </w:r>
      <w:r w:rsidR="000B3A63">
        <w:t>Neoclarityn</w:t>
      </w:r>
      <w:r w:rsidRPr="00A76E26">
        <w:t xml:space="preserve">u na trh boli </w:t>
      </w:r>
      <w:r w:rsidR="00765D4E">
        <w:t>nasledujúce</w:t>
      </w:r>
      <w:r w:rsidRPr="00A76E26">
        <w:t xml:space="preserve"> vedľajšie účinky hlásené ako:</w:t>
      </w:r>
    </w:p>
    <w:p w14:paraId="585852D0" w14:textId="77777777" w:rsidR="005D7C21" w:rsidRPr="00783C31" w:rsidRDefault="005D7C21" w:rsidP="00F14707">
      <w:pPr>
        <w:keepNext/>
        <w:tabs>
          <w:tab w:val="left" w:pos="567"/>
        </w:tabs>
        <w:rPr>
          <w:u w:val="single"/>
        </w:rPr>
      </w:pPr>
    </w:p>
    <w:p w14:paraId="4F6DDA91" w14:textId="77777777" w:rsidR="00D35F29" w:rsidRPr="00EF069F" w:rsidRDefault="00D35F29" w:rsidP="00F14707">
      <w:pPr>
        <w:keepNext/>
        <w:tabs>
          <w:tab w:val="left" w:pos="567"/>
        </w:tabs>
      </w:pPr>
      <w:r w:rsidRPr="001E41DC">
        <w:t xml:space="preserve">Veľmi zriedkavé: </w:t>
      </w:r>
      <w:r w:rsidR="00765D4E">
        <w:t>nasledujúce</w:t>
      </w:r>
      <w:r w:rsidR="00482AB1">
        <w:t xml:space="preserve"> účinky</w:t>
      </w:r>
      <w:r w:rsidRPr="001E41DC">
        <w:t xml:space="preserve"> môžu postihovať </w:t>
      </w:r>
      <w:r w:rsidRPr="00BA2D42">
        <w:t>menej ako 1 z 10</w:t>
      </w:r>
      <w:r>
        <w:t> </w:t>
      </w:r>
      <w:r w:rsidRPr="0012665A">
        <w:t>000</w:t>
      </w:r>
      <w:r>
        <w:t> </w:t>
      </w:r>
      <w:r w:rsidRPr="0012665A">
        <w:t>osôb</w:t>
      </w:r>
    </w:p>
    <w:p w14:paraId="4466C0D2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závažné alergické reakcie</w:t>
      </w:r>
    </w:p>
    <w:p w14:paraId="35001174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vyrážka</w:t>
      </w:r>
    </w:p>
    <w:p w14:paraId="5EAA6ED3" w14:textId="77777777" w:rsidR="00F37497" w:rsidRPr="00D969B7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búšenie alebo nepravidelný tlkot srdca</w:t>
      </w:r>
    </w:p>
    <w:p w14:paraId="4B6A6CC5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rýchly tlkot srdca</w:t>
      </w:r>
    </w:p>
    <w:p w14:paraId="4CDB8C6B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bolesť brucha</w:t>
      </w:r>
    </w:p>
    <w:p w14:paraId="1DA6D052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nevoľnosť (nauzea)</w:t>
      </w:r>
    </w:p>
    <w:p w14:paraId="23929F66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vracanie</w:t>
      </w:r>
    </w:p>
    <w:p w14:paraId="4AF9DC14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podráždenie žalúdka</w:t>
      </w:r>
    </w:p>
    <w:p w14:paraId="6E7CC4CD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hnačka</w:t>
      </w:r>
    </w:p>
    <w:p w14:paraId="4396EEFF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závrat</w:t>
      </w:r>
    </w:p>
    <w:p w14:paraId="105B96AA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ospalosť</w:t>
      </w:r>
    </w:p>
    <w:p w14:paraId="24AFAC0F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neschopnosť spať</w:t>
      </w:r>
    </w:p>
    <w:p w14:paraId="02688D0D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bolesť svalov</w:t>
      </w:r>
    </w:p>
    <w:p w14:paraId="7FF7D7C7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</w:rPr>
        <w:t>halucinácie</w:t>
      </w:r>
    </w:p>
    <w:p w14:paraId="621DE601" w14:textId="77777777" w:rsidR="00F37497" w:rsidRPr="009955DB" w:rsidRDefault="00F37497" w:rsidP="00F14707">
      <w:pPr>
        <w:widowControl w:val="0"/>
        <w:numPr>
          <w:ilvl w:val="0"/>
          <w:numId w:val="53"/>
        </w:numPr>
        <w:ind w:left="567" w:hanging="567"/>
        <w:rPr>
          <w:snapToGrid w:val="0"/>
          <w:spacing w:val="-3"/>
        </w:rPr>
      </w:pPr>
      <w:r w:rsidRPr="009955DB">
        <w:rPr>
          <w:snapToGrid w:val="0"/>
          <w:spacing w:val="-3"/>
          <w:szCs w:val="22"/>
        </w:rPr>
        <w:t>záchvaty kŕčov</w:t>
      </w:r>
    </w:p>
    <w:p w14:paraId="300D96BF" w14:textId="77777777" w:rsidR="00F37497" w:rsidRPr="00FB79B3" w:rsidRDefault="00F37497" w:rsidP="00F14707">
      <w:pPr>
        <w:widowControl w:val="0"/>
        <w:numPr>
          <w:ilvl w:val="0"/>
          <w:numId w:val="53"/>
        </w:numPr>
        <w:ind w:left="567" w:hanging="567"/>
      </w:pPr>
      <w:r w:rsidRPr="009955DB">
        <w:rPr>
          <w:snapToGrid w:val="0"/>
          <w:spacing w:val="-3"/>
        </w:rPr>
        <w:t>nepokoj so zvýšeným pohybom tela</w:t>
      </w:r>
    </w:p>
    <w:p w14:paraId="145CE3D3" w14:textId="77777777" w:rsidR="00F37497" w:rsidRPr="0053083F" w:rsidRDefault="00F37497" w:rsidP="00F14707">
      <w:pPr>
        <w:widowControl w:val="0"/>
        <w:numPr>
          <w:ilvl w:val="0"/>
          <w:numId w:val="53"/>
        </w:numPr>
        <w:ind w:left="567" w:hanging="567"/>
      </w:pPr>
      <w:r w:rsidRPr="009955DB">
        <w:rPr>
          <w:snapToGrid w:val="0"/>
          <w:spacing w:val="-3"/>
        </w:rPr>
        <w:t>zápal pečene</w:t>
      </w:r>
    </w:p>
    <w:p w14:paraId="4A9CBF3D" w14:textId="77777777" w:rsidR="00D35F29" w:rsidRDefault="00F37497" w:rsidP="00F14707">
      <w:pPr>
        <w:widowControl w:val="0"/>
        <w:numPr>
          <w:ilvl w:val="0"/>
          <w:numId w:val="53"/>
        </w:numPr>
        <w:ind w:left="567" w:hanging="567"/>
      </w:pPr>
      <w:r w:rsidRPr="00F37497">
        <w:rPr>
          <w:snapToGrid w:val="0"/>
          <w:spacing w:val="-3"/>
        </w:rPr>
        <w:t>nezvyčajné výsledky vyšetrení činnosti pečene</w:t>
      </w:r>
    </w:p>
    <w:p w14:paraId="7A6159BA" w14:textId="77777777" w:rsidR="00F37497" w:rsidRPr="00C91444" w:rsidRDefault="00F37497" w:rsidP="00F14707">
      <w:pPr>
        <w:tabs>
          <w:tab w:val="left" w:pos="567"/>
        </w:tabs>
      </w:pPr>
    </w:p>
    <w:p w14:paraId="03BC3B38" w14:textId="77777777" w:rsidR="00D35F29" w:rsidRDefault="00D35F29" w:rsidP="00F14707">
      <w:pPr>
        <w:keepNext/>
        <w:tabs>
          <w:tab w:val="left" w:pos="567"/>
        </w:tabs>
      </w:pPr>
      <w:r w:rsidRPr="005E4A6A">
        <w:t>Neznáme: častosť sa nedá odhadnúť z dostupných údajov</w:t>
      </w:r>
    </w:p>
    <w:p w14:paraId="6738968D" w14:textId="77777777" w:rsidR="00F37497" w:rsidRDefault="00F37497" w:rsidP="00F14707">
      <w:pPr>
        <w:numPr>
          <w:ilvl w:val="0"/>
          <w:numId w:val="54"/>
        </w:numPr>
        <w:ind w:left="567" w:hanging="567"/>
      </w:pPr>
      <w:r w:rsidRPr="00F37497">
        <w:t>nezvyčajná slabosť</w:t>
      </w:r>
    </w:p>
    <w:p w14:paraId="00F49CCF" w14:textId="77777777" w:rsidR="00F37497" w:rsidRPr="005E4A6A" w:rsidRDefault="00F37497" w:rsidP="00F14707">
      <w:pPr>
        <w:numPr>
          <w:ilvl w:val="0"/>
          <w:numId w:val="54"/>
        </w:numPr>
        <w:ind w:left="567" w:hanging="567"/>
      </w:pPr>
      <w:r w:rsidRPr="00F37497">
        <w:t>zožltnutie kože a/alebo očí</w:t>
      </w:r>
    </w:p>
    <w:p w14:paraId="43304ECC" w14:textId="77777777" w:rsidR="00D35F29" w:rsidRPr="005E4A6A" w:rsidRDefault="00D35F29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5E4A6A">
        <w:rPr>
          <w:snapToGrid w:val="0"/>
          <w:spacing w:val="-3"/>
        </w:rPr>
        <w:t>zvýšená citlivosť kože na slnko</w:t>
      </w:r>
      <w:r w:rsidR="004D539F">
        <w:rPr>
          <w:snapToGrid w:val="0"/>
          <w:spacing w:val="-3"/>
        </w:rPr>
        <w:t xml:space="preserve">, dokonca aj </w:t>
      </w:r>
      <w:r w:rsidR="00482AB1">
        <w:rPr>
          <w:snapToGrid w:val="0"/>
          <w:spacing w:val="-3"/>
        </w:rPr>
        <w:t>v prípade zamračeného počasia</w:t>
      </w:r>
      <w:r w:rsidR="004D539F">
        <w:rPr>
          <w:snapToGrid w:val="0"/>
          <w:spacing w:val="-3"/>
        </w:rPr>
        <w:t>,</w:t>
      </w:r>
      <w:r w:rsidRPr="005E4A6A">
        <w:rPr>
          <w:snapToGrid w:val="0"/>
          <w:spacing w:val="-3"/>
        </w:rPr>
        <w:t xml:space="preserve"> a</w:t>
      </w:r>
      <w:r>
        <w:rPr>
          <w:snapToGrid w:val="0"/>
          <w:spacing w:val="-3"/>
        </w:rPr>
        <w:t xml:space="preserve"> na </w:t>
      </w:r>
      <w:r w:rsidRPr="005E4A6A">
        <w:rPr>
          <w:snapToGrid w:val="0"/>
          <w:spacing w:val="-3"/>
        </w:rPr>
        <w:t>UV (ultrafialové) žiarenie</w:t>
      </w:r>
      <w:r w:rsidR="004D539F">
        <w:rPr>
          <w:snapToGrid w:val="0"/>
          <w:spacing w:val="-3"/>
        </w:rPr>
        <w:t>, napríklad UV žiarenie solária</w:t>
      </w:r>
    </w:p>
    <w:p w14:paraId="2F4BB849" w14:textId="77777777" w:rsidR="005D7C21" w:rsidRDefault="005D7C21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zmen</w:t>
      </w:r>
      <w:r w:rsidR="00596988">
        <w:rPr>
          <w:snapToGrid w:val="0"/>
          <w:spacing w:val="-3"/>
        </w:rPr>
        <w:t>y</w:t>
      </w:r>
      <w:r>
        <w:rPr>
          <w:snapToGrid w:val="0"/>
          <w:spacing w:val="-3"/>
        </w:rPr>
        <w:t xml:space="preserve"> srdc</w:t>
      </w:r>
      <w:r w:rsidR="008A7744">
        <w:rPr>
          <w:snapToGrid w:val="0"/>
          <w:spacing w:val="-3"/>
        </w:rPr>
        <w:t>ového rytmu</w:t>
      </w:r>
    </w:p>
    <w:p w14:paraId="06E9951A" w14:textId="77777777" w:rsidR="00596988" w:rsidRDefault="0059698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nezvyčajné správanie</w:t>
      </w:r>
    </w:p>
    <w:p w14:paraId="4A09ABFC" w14:textId="77777777" w:rsidR="00596988" w:rsidRDefault="00596988" w:rsidP="00F14707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agresivita</w:t>
      </w:r>
    </w:p>
    <w:p w14:paraId="7017BC75" w14:textId="77777777" w:rsidR="00357BC1" w:rsidRDefault="0096130D" w:rsidP="00357BC1">
      <w:pPr>
        <w:numPr>
          <w:ilvl w:val="0"/>
          <w:numId w:val="54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zvýšená telesná hmotnosť, zvýšená chuť do jedla</w:t>
      </w:r>
    </w:p>
    <w:p w14:paraId="59A5D382" w14:textId="77777777" w:rsidR="00357BC1" w:rsidRDefault="00357BC1" w:rsidP="00357BC1">
      <w:pPr>
        <w:numPr>
          <w:ilvl w:val="0"/>
          <w:numId w:val="54"/>
        </w:numPr>
        <w:ind w:left="567" w:hanging="567"/>
        <w:rPr>
          <w:snapToGrid w:val="0"/>
          <w:spacing w:val="-3"/>
        </w:rPr>
      </w:pPr>
      <w:r>
        <w:rPr>
          <w:snapToGrid w:val="0"/>
          <w:spacing w:val="-3"/>
        </w:rPr>
        <w:t>depresívna nálada</w:t>
      </w:r>
    </w:p>
    <w:p w14:paraId="49AFF792" w14:textId="77777777" w:rsidR="0096130D" w:rsidRPr="00EA06DF" w:rsidRDefault="00357BC1" w:rsidP="00357BC1">
      <w:pPr>
        <w:numPr>
          <w:ilvl w:val="0"/>
          <w:numId w:val="52"/>
        </w:numPr>
        <w:ind w:left="567" w:hanging="567"/>
        <w:rPr>
          <w:snapToGrid w:val="0"/>
          <w:spacing w:val="-3"/>
        </w:rPr>
      </w:pPr>
      <w:r w:rsidRPr="000A658C">
        <w:rPr>
          <w:snapToGrid w:val="0"/>
          <w:spacing w:val="-3"/>
        </w:rPr>
        <w:t>syndróm suchého oka</w:t>
      </w:r>
    </w:p>
    <w:p w14:paraId="7EB9719B" w14:textId="77777777" w:rsidR="005D7C21" w:rsidRPr="00783C31" w:rsidRDefault="005D7C21" w:rsidP="00F14707">
      <w:pPr>
        <w:tabs>
          <w:tab w:val="left" w:pos="567"/>
        </w:tabs>
      </w:pPr>
    </w:p>
    <w:p w14:paraId="2B4831C9" w14:textId="77777777" w:rsidR="005D7C21" w:rsidRPr="00032152" w:rsidRDefault="005D7C21" w:rsidP="00F14707">
      <w:pPr>
        <w:keepNext/>
        <w:tabs>
          <w:tab w:val="left" w:pos="0"/>
        </w:tabs>
        <w:rPr>
          <w:snapToGrid w:val="0"/>
          <w:spacing w:val="-3"/>
          <w:u w:val="single"/>
        </w:rPr>
      </w:pPr>
      <w:r w:rsidRPr="00032152">
        <w:rPr>
          <w:snapToGrid w:val="0"/>
          <w:spacing w:val="-3"/>
          <w:u w:val="single"/>
        </w:rPr>
        <w:lastRenderedPageBreak/>
        <w:t>Deti</w:t>
      </w:r>
    </w:p>
    <w:p w14:paraId="0BAAA3D8" w14:textId="77777777" w:rsidR="005D7C21" w:rsidRDefault="005D7C21" w:rsidP="00F14707">
      <w:pPr>
        <w:keepNext/>
        <w:tabs>
          <w:tab w:val="left" w:pos="567"/>
        </w:tabs>
      </w:pPr>
      <w:r w:rsidRPr="00EA06DF">
        <w:t>Neznáme: častosť sa nedá odhadnúť z dostupných údajov</w:t>
      </w:r>
    </w:p>
    <w:p w14:paraId="2C5C554F" w14:textId="77777777" w:rsidR="00F37497" w:rsidRPr="00F37497" w:rsidRDefault="00F37497" w:rsidP="00F14707">
      <w:pPr>
        <w:numPr>
          <w:ilvl w:val="0"/>
          <w:numId w:val="55"/>
        </w:numPr>
        <w:ind w:left="567" w:hanging="567"/>
        <w:rPr>
          <w:snapToGrid w:val="0"/>
          <w:spacing w:val="-3"/>
        </w:rPr>
      </w:pPr>
      <w:r w:rsidRPr="00F37497">
        <w:rPr>
          <w:snapToGrid w:val="0"/>
          <w:spacing w:val="-3"/>
        </w:rPr>
        <w:t>pomalý tlkot srdca</w:t>
      </w:r>
    </w:p>
    <w:p w14:paraId="6D41883F" w14:textId="77777777" w:rsidR="00D341A1" w:rsidRPr="008B4C12" w:rsidRDefault="00D341A1" w:rsidP="00F14707">
      <w:pPr>
        <w:numPr>
          <w:ilvl w:val="0"/>
          <w:numId w:val="55"/>
        </w:numPr>
        <w:ind w:left="567" w:hanging="567"/>
      </w:pPr>
      <w:r w:rsidRPr="009955DB">
        <w:rPr>
          <w:snapToGrid w:val="0"/>
          <w:spacing w:val="-3"/>
        </w:rPr>
        <w:t>zmen</w:t>
      </w:r>
      <w:r>
        <w:rPr>
          <w:snapToGrid w:val="0"/>
          <w:spacing w:val="-3"/>
        </w:rPr>
        <w:t>y</w:t>
      </w:r>
      <w:r w:rsidRPr="009955DB">
        <w:rPr>
          <w:snapToGrid w:val="0"/>
          <w:spacing w:val="-3"/>
        </w:rPr>
        <w:t xml:space="preserve"> srdc</w:t>
      </w:r>
      <w:r>
        <w:rPr>
          <w:snapToGrid w:val="0"/>
          <w:spacing w:val="-3"/>
        </w:rPr>
        <w:t>ového rytmu</w:t>
      </w:r>
    </w:p>
    <w:p w14:paraId="0614BCD8" w14:textId="77777777" w:rsidR="00D341A1" w:rsidRPr="008B4C12" w:rsidRDefault="00D341A1" w:rsidP="00F14707">
      <w:pPr>
        <w:numPr>
          <w:ilvl w:val="0"/>
          <w:numId w:val="55"/>
        </w:numPr>
        <w:ind w:left="567" w:hanging="567"/>
      </w:pPr>
      <w:r>
        <w:rPr>
          <w:snapToGrid w:val="0"/>
          <w:spacing w:val="-3"/>
        </w:rPr>
        <w:t>nezvyčajné správanie</w:t>
      </w:r>
    </w:p>
    <w:p w14:paraId="649D69EE" w14:textId="77777777" w:rsidR="00D341A1" w:rsidRDefault="00D341A1" w:rsidP="00F14707">
      <w:pPr>
        <w:numPr>
          <w:ilvl w:val="0"/>
          <w:numId w:val="55"/>
        </w:numPr>
        <w:ind w:left="567" w:hanging="567"/>
      </w:pPr>
      <w:r>
        <w:rPr>
          <w:snapToGrid w:val="0"/>
          <w:spacing w:val="-3"/>
        </w:rPr>
        <w:t>agresivita</w:t>
      </w:r>
    </w:p>
    <w:p w14:paraId="05F5C9E6" w14:textId="77777777" w:rsidR="00D341A1" w:rsidRPr="005E6C6A" w:rsidRDefault="00D341A1" w:rsidP="00F14707">
      <w:pPr>
        <w:tabs>
          <w:tab w:val="left" w:pos="567"/>
        </w:tabs>
      </w:pPr>
    </w:p>
    <w:p w14:paraId="414F2863" w14:textId="77777777" w:rsidR="0012665A" w:rsidRPr="003021DE" w:rsidRDefault="0012665A" w:rsidP="00F14707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14CD41C6" w14:textId="77777777" w:rsidR="0012665A" w:rsidRPr="0012665A" w:rsidRDefault="0012665A" w:rsidP="00F14707">
      <w:pPr>
        <w:tabs>
          <w:tab w:val="left" w:pos="567"/>
        </w:tabs>
      </w:pPr>
      <w:r w:rsidRPr="003021DE">
        <w:rPr>
          <w:noProof/>
          <w:szCs w:val="22"/>
        </w:rPr>
        <w:t>Ak sa u vás vyskytne akýkoľvek vedľajší účinok, obráťte sa na svojho lekára</w:t>
      </w:r>
      <w:r>
        <w:rPr>
          <w:noProof/>
          <w:szCs w:val="22"/>
        </w:rPr>
        <w:t xml:space="preserve">,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 xml:space="preserve">alebo zdravotnú sestru. To sa týka aj akýchkoľvek vedľajších účinkov, ktoré nie sú uvedené v tejto písomnej informácii. Vedľajšie účinky môžete hlásiť aj priamo </w:t>
      </w:r>
      <w:r w:rsidR="00F37497">
        <w:rPr>
          <w:noProof/>
          <w:szCs w:val="22"/>
        </w:rPr>
        <w:t xml:space="preserve">na </w:t>
      </w:r>
      <w:r w:rsidRPr="00B13F68">
        <w:rPr>
          <w:noProof/>
          <w:szCs w:val="22"/>
          <w:highlight w:val="lightGray"/>
        </w:rPr>
        <w:t>národné</w:t>
      </w:r>
      <w:r w:rsidR="00F37497">
        <w:rPr>
          <w:noProof/>
          <w:szCs w:val="22"/>
          <w:highlight w:val="lightGray"/>
        </w:rPr>
        <w:t xml:space="preserve"> centrum</w:t>
      </w:r>
      <w:r w:rsidRPr="00B13F68">
        <w:rPr>
          <w:noProof/>
          <w:szCs w:val="22"/>
          <w:highlight w:val="lightGray"/>
        </w:rPr>
        <w:t xml:space="preserve"> hlásenia uvedené v </w:t>
      </w:r>
      <w:hyperlink r:id="rId20" w:history="1">
        <w:r w:rsidRPr="00B13F68">
          <w:rPr>
            <w:rStyle w:val="Hyperlink"/>
            <w:noProof/>
            <w:szCs w:val="22"/>
            <w:highlight w:val="lightGray"/>
          </w:rPr>
          <w:t>Prílo</w:t>
        </w:r>
        <w:r w:rsidRPr="00B13F68">
          <w:rPr>
            <w:rStyle w:val="Hyperlink"/>
            <w:noProof/>
            <w:szCs w:val="22"/>
            <w:highlight w:val="lightGray"/>
          </w:rPr>
          <w:t>h</w:t>
        </w:r>
        <w:r w:rsidRPr="00B13F68">
          <w:rPr>
            <w:rStyle w:val="Hyperlink"/>
            <w:noProof/>
            <w:szCs w:val="22"/>
            <w:highlight w:val="lightGray"/>
          </w:rPr>
          <w:t>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2160FA4F" w14:textId="77777777" w:rsidR="00203489" w:rsidRPr="00A76E26" w:rsidRDefault="00203489" w:rsidP="00F14707">
      <w:pPr>
        <w:tabs>
          <w:tab w:val="left" w:pos="567"/>
        </w:tabs>
      </w:pPr>
    </w:p>
    <w:p w14:paraId="206F7714" w14:textId="77777777" w:rsidR="00203489" w:rsidRPr="00B16983" w:rsidRDefault="00203489" w:rsidP="00F14707">
      <w:pPr>
        <w:tabs>
          <w:tab w:val="left" w:pos="567"/>
        </w:tabs>
      </w:pPr>
    </w:p>
    <w:p w14:paraId="6F37ED97" w14:textId="77777777" w:rsidR="00203489" w:rsidRPr="00EF069F" w:rsidRDefault="00203489" w:rsidP="00F14707">
      <w:pPr>
        <w:pStyle w:val="EUHeading1"/>
        <w:outlineLvl w:val="9"/>
        <w:rPr>
          <w:caps w:val="0"/>
        </w:rPr>
      </w:pPr>
      <w:r w:rsidRPr="00EF069F">
        <w:rPr>
          <w:caps w:val="0"/>
        </w:rPr>
        <w:t>5.</w:t>
      </w:r>
      <w:r w:rsidRPr="00EF069F">
        <w:rPr>
          <w:caps w:val="0"/>
        </w:rPr>
        <w:tab/>
      </w:r>
      <w:r w:rsidRPr="00F82FCA">
        <w:rPr>
          <w:caps w:val="0"/>
        </w:rPr>
        <w:t>A</w:t>
      </w:r>
      <w:r w:rsidRPr="00EF069F">
        <w:rPr>
          <w:caps w:val="0"/>
        </w:rPr>
        <w:t xml:space="preserve">ko uchovávať </w:t>
      </w:r>
      <w:r w:rsidR="000B3A63">
        <w:rPr>
          <w:caps w:val="0"/>
        </w:rPr>
        <w:t>Neoclarityn</w:t>
      </w:r>
      <w:r w:rsidRPr="00B65D65">
        <w:rPr>
          <w:caps w:val="0"/>
        </w:rPr>
        <w:t xml:space="preserve"> perorálny roztok</w:t>
      </w:r>
    </w:p>
    <w:p w14:paraId="4FA2A3F4" w14:textId="77777777" w:rsidR="00CF4700" w:rsidRPr="00F82FCA" w:rsidRDefault="00CF4700" w:rsidP="00F14707">
      <w:pPr>
        <w:pStyle w:val="EUNormalafterheader"/>
      </w:pPr>
    </w:p>
    <w:p w14:paraId="2D78A946" w14:textId="77777777" w:rsidR="00CF4700" w:rsidRPr="00B65D65" w:rsidRDefault="00203489" w:rsidP="00F14707">
      <w:pPr>
        <w:tabs>
          <w:tab w:val="left" w:pos="567"/>
        </w:tabs>
      </w:pPr>
      <w:r w:rsidRPr="00B65D65">
        <w:t>Tento liek uchovávajte mimo dohľadu a dosahu detí.</w:t>
      </w:r>
    </w:p>
    <w:p w14:paraId="0902AFE9" w14:textId="77777777" w:rsidR="00B03D30" w:rsidRPr="00611494" w:rsidRDefault="00B03D30" w:rsidP="00F14707">
      <w:pPr>
        <w:tabs>
          <w:tab w:val="left" w:pos="567"/>
        </w:tabs>
      </w:pPr>
    </w:p>
    <w:p w14:paraId="47232A14" w14:textId="77777777" w:rsidR="00CF4700" w:rsidRPr="0012665A" w:rsidRDefault="00CF4700" w:rsidP="00F14707">
      <w:pPr>
        <w:tabs>
          <w:tab w:val="left" w:pos="567"/>
        </w:tabs>
      </w:pPr>
      <w:r w:rsidRPr="00611494">
        <w:t xml:space="preserve">Nepoužívajte </w:t>
      </w:r>
      <w:r w:rsidR="00203489" w:rsidRPr="00E3762A">
        <w:t>tento liek</w:t>
      </w:r>
      <w:r w:rsidRPr="00206E54">
        <w:t xml:space="preserve"> po dátume exspirácie, ktorý je uvedený na fľaši</w:t>
      </w:r>
      <w:r w:rsidR="00203489" w:rsidRPr="00BC1693">
        <w:t xml:space="preserve"> po EXP</w:t>
      </w:r>
      <w:r w:rsidRPr="006F5835">
        <w:t>. Dátum exspirácie sa vzťahuje na posledný deň</w:t>
      </w:r>
      <w:r w:rsidR="00BF3414" w:rsidRPr="00CD5288">
        <w:t xml:space="preserve"> v</w:t>
      </w:r>
      <w:r w:rsidR="00203489" w:rsidRPr="0012665A">
        <w:t xml:space="preserve"> danom </w:t>
      </w:r>
      <w:r w:rsidRPr="0012665A">
        <w:t>mesiaci.</w:t>
      </w:r>
    </w:p>
    <w:p w14:paraId="2B121017" w14:textId="77777777" w:rsidR="00CF4700" w:rsidRPr="00A76E26" w:rsidRDefault="00CF4700" w:rsidP="00F14707">
      <w:pPr>
        <w:pStyle w:val="EUNormal"/>
        <w:tabs>
          <w:tab w:val="left" w:pos="567"/>
        </w:tabs>
      </w:pPr>
    </w:p>
    <w:p w14:paraId="6F001F7D" w14:textId="77777777" w:rsidR="00203489" w:rsidRPr="00A76E26" w:rsidRDefault="00203489" w:rsidP="00F14707">
      <w:pPr>
        <w:tabs>
          <w:tab w:val="left" w:pos="567"/>
        </w:tabs>
      </w:pPr>
      <w:r w:rsidRPr="00A76E26">
        <w:t>Neuchovávajte v mrazničke. Uchovávajte v pôvodnom obale.</w:t>
      </w:r>
    </w:p>
    <w:p w14:paraId="72C4F625" w14:textId="77777777" w:rsidR="00203489" w:rsidRPr="00B16983" w:rsidRDefault="00203489" w:rsidP="00F14707">
      <w:pPr>
        <w:pStyle w:val="EUNormal"/>
        <w:tabs>
          <w:tab w:val="left" w:pos="567"/>
        </w:tabs>
      </w:pPr>
    </w:p>
    <w:p w14:paraId="0923CD79" w14:textId="77777777" w:rsidR="00CF4700" w:rsidRPr="00EF069F" w:rsidRDefault="00203489" w:rsidP="00F14707">
      <w:pPr>
        <w:tabs>
          <w:tab w:val="left" w:pos="567"/>
        </w:tabs>
      </w:pPr>
      <w:r w:rsidRPr="00BA2D42">
        <w:t>Ne</w:t>
      </w:r>
      <w:r w:rsidR="005A40C0">
        <w:t>po</w:t>
      </w:r>
      <w:r w:rsidRPr="00BA2D42">
        <w:t>užívajte tento liek, ak</w:t>
      </w:r>
      <w:r w:rsidR="00CF4700" w:rsidRPr="00BA2D42">
        <w:t xml:space="preserve"> spozorujete akúkoľvek zmenu </w:t>
      </w:r>
      <w:r w:rsidRPr="00BA2D42">
        <w:t xml:space="preserve">vo </w:t>
      </w:r>
      <w:r w:rsidR="00CF4700" w:rsidRPr="00985639">
        <w:t>vzhľad</w:t>
      </w:r>
      <w:r w:rsidRPr="00985639">
        <w:t>e</w:t>
      </w:r>
      <w:r w:rsidR="00CF4700" w:rsidRPr="00985639">
        <w:t xml:space="preserve"> perorálneho roztoku</w:t>
      </w:r>
      <w:r w:rsidRPr="00985639">
        <w:t>.</w:t>
      </w:r>
    </w:p>
    <w:p w14:paraId="3D8E6151" w14:textId="77777777" w:rsidR="00B03D30" w:rsidRPr="00EF069F" w:rsidRDefault="00B03D30" w:rsidP="00F14707">
      <w:pPr>
        <w:tabs>
          <w:tab w:val="left" w:pos="567"/>
        </w:tabs>
      </w:pPr>
    </w:p>
    <w:p w14:paraId="1A382969" w14:textId="77777777" w:rsidR="00203489" w:rsidRPr="00EF069F" w:rsidRDefault="00203489" w:rsidP="00F14707">
      <w:pPr>
        <w:tabs>
          <w:tab w:val="left" w:pos="567"/>
        </w:tabs>
      </w:pPr>
      <w:r w:rsidRPr="00EF069F">
        <w:t>Nelikvidujte lieky odpadovou vodou alebo domovým odpadom. Nepoužitý liek vráťte do lekárne. Tieto opatrenia pomôžu chrániť životné prostredie.</w:t>
      </w:r>
    </w:p>
    <w:p w14:paraId="77995178" w14:textId="77777777" w:rsidR="00CF4700" w:rsidRPr="00A56B79" w:rsidRDefault="00CF4700" w:rsidP="00A56B79"/>
    <w:p w14:paraId="4FD76EDD" w14:textId="77777777" w:rsidR="00CF4700" w:rsidRPr="00A56B79" w:rsidRDefault="00CF4700" w:rsidP="00A56B79"/>
    <w:p w14:paraId="16C5014F" w14:textId="77777777" w:rsidR="00203489" w:rsidRPr="00A56B79" w:rsidRDefault="00203489" w:rsidP="00A56B79">
      <w:pPr>
        <w:rPr>
          <w:b/>
          <w:bCs/>
        </w:rPr>
      </w:pPr>
      <w:r w:rsidRPr="00A56B79">
        <w:rPr>
          <w:b/>
          <w:bCs/>
        </w:rPr>
        <w:t>6.</w:t>
      </w:r>
      <w:r w:rsidRPr="00A56B79">
        <w:rPr>
          <w:b/>
          <w:bCs/>
        </w:rPr>
        <w:tab/>
        <w:t>Obsah balenia a ďalšie informácie</w:t>
      </w:r>
    </w:p>
    <w:p w14:paraId="1ECFF231" w14:textId="77777777" w:rsidR="00CF4700" w:rsidRPr="00F82FCA" w:rsidRDefault="00CF4700" w:rsidP="00F14707">
      <w:pPr>
        <w:pStyle w:val="EUNormalafterheader"/>
      </w:pPr>
    </w:p>
    <w:p w14:paraId="2A8B0803" w14:textId="77777777" w:rsidR="00CF4700" w:rsidRPr="00B65D65" w:rsidRDefault="00CF4700" w:rsidP="00F14707">
      <w:pPr>
        <w:pStyle w:val="EUheading3"/>
      </w:pPr>
      <w:r w:rsidRPr="00B65D65">
        <w:t xml:space="preserve">Čo </w:t>
      </w:r>
      <w:r w:rsidR="000B3A63">
        <w:t>Neoclarityn</w:t>
      </w:r>
      <w:r w:rsidRPr="00B65D65">
        <w:t xml:space="preserve"> </w:t>
      </w:r>
      <w:r w:rsidR="00203489" w:rsidRPr="00B65D65">
        <w:t xml:space="preserve">perorálny roztok </w:t>
      </w:r>
      <w:r w:rsidRPr="00B65D65">
        <w:t>obsahuje</w:t>
      </w:r>
    </w:p>
    <w:p w14:paraId="32BF1622" w14:textId="77777777" w:rsidR="00CF4700" w:rsidRPr="00A76E26" w:rsidRDefault="00CF4700" w:rsidP="00F14707">
      <w:pPr>
        <w:pStyle w:val="BulletEU"/>
        <w:tabs>
          <w:tab w:val="left" w:pos="567"/>
        </w:tabs>
        <w:jc w:val="left"/>
        <w:rPr>
          <w:rFonts w:cs="Times New Roman"/>
        </w:rPr>
      </w:pPr>
      <w:r w:rsidRPr="00611494">
        <w:rPr>
          <w:rFonts w:cs="Times New Roman"/>
        </w:rPr>
        <w:t>Liečivo je</w:t>
      </w:r>
      <w:r w:rsidRPr="00E3762A">
        <w:rPr>
          <w:rFonts w:cs="Times New Roman"/>
          <w:i/>
        </w:rPr>
        <w:t xml:space="preserve"> </w:t>
      </w:r>
      <w:r w:rsidR="00203489" w:rsidRPr="005D106C">
        <w:rPr>
          <w:rFonts w:cs="Times New Roman"/>
        </w:rPr>
        <w:t xml:space="preserve">0,5 mg/ml </w:t>
      </w:r>
      <w:r w:rsidRPr="00206E54">
        <w:rPr>
          <w:rFonts w:cs="Times New Roman"/>
        </w:rPr>
        <w:t>desloratadín</w:t>
      </w:r>
      <w:r w:rsidR="00203489" w:rsidRPr="00BC1693">
        <w:rPr>
          <w:rFonts w:cs="Times New Roman"/>
        </w:rPr>
        <w:t>u</w:t>
      </w:r>
    </w:p>
    <w:p w14:paraId="67C0F549" w14:textId="77777777" w:rsidR="00CF4700" w:rsidRPr="00BA2D42" w:rsidRDefault="00CF4700" w:rsidP="00F14707">
      <w:pPr>
        <w:pStyle w:val="EUBullet"/>
      </w:pPr>
      <w:r w:rsidRPr="00B16983">
        <w:t>Ďalšie zložky perorálneho roztoku sú sorbitol</w:t>
      </w:r>
      <w:r w:rsidR="00F37497">
        <w:t xml:space="preserve"> (E420)</w:t>
      </w:r>
      <w:r w:rsidRPr="00B16983">
        <w:t>, propylénglykol</w:t>
      </w:r>
      <w:r w:rsidR="00F37497">
        <w:t xml:space="preserve"> (E1520) (pozri časť 2 „</w:t>
      </w:r>
      <w:r w:rsidR="00133833">
        <w:t>Neoclarityn</w:t>
      </w:r>
      <w:r w:rsidR="00F37497">
        <w:t xml:space="preserve"> perorálny roztok obsahuje sorbitol (E420) a propylénglykol (E1520)“)</w:t>
      </w:r>
      <w:r w:rsidRPr="00B16983">
        <w:t xml:space="preserve">, sukralóza </w:t>
      </w:r>
      <w:r w:rsidR="00133833">
        <w:t>(</w:t>
      </w:r>
      <w:r w:rsidRPr="00B16983">
        <w:t>E955</w:t>
      </w:r>
      <w:r w:rsidR="00133833">
        <w:t>)</w:t>
      </w:r>
      <w:r w:rsidRPr="00B16983">
        <w:t>, hypromelóza 2910, dihydrát cit</w:t>
      </w:r>
      <w:r w:rsidR="004716F3" w:rsidRPr="00BA2D42">
        <w:t>r</w:t>
      </w:r>
      <w:r w:rsidRPr="00BA2D42">
        <w:t>ónanu sodného, prírodná</w:t>
      </w:r>
      <w:r w:rsidR="00BF3414" w:rsidRPr="00BA2D42">
        <w:t xml:space="preserve"> a </w:t>
      </w:r>
      <w:r w:rsidRPr="00BA2D42">
        <w:t>umelá príchuť (ovocná aróma</w:t>
      </w:r>
      <w:r w:rsidR="00133833">
        <w:t>, ktorá obsahuje propylénglykol (E1520) a benzylalkohol (pozri časť 2 „</w:t>
      </w:r>
      <w:r w:rsidR="00142725">
        <w:t>Neoclarityn</w:t>
      </w:r>
      <w:r w:rsidR="00133833">
        <w:t xml:space="preserve"> perorálny roztok obsahuje benzylakohol“)</w:t>
      </w:r>
      <w:r w:rsidRPr="00BA2D42">
        <w:t>), bezvodá kyselina citrónová, edet</w:t>
      </w:r>
      <w:r w:rsidR="00133833">
        <w:t>an disodný</w:t>
      </w:r>
      <w:r w:rsidR="00BF3414" w:rsidRPr="00BA2D42">
        <w:t xml:space="preserve"> a </w:t>
      </w:r>
      <w:r w:rsidRPr="00BA2D42">
        <w:t>čistená voda.</w:t>
      </w:r>
    </w:p>
    <w:p w14:paraId="708ED0AD" w14:textId="77777777" w:rsidR="00CF4700" w:rsidRPr="00985639" w:rsidRDefault="00CF4700" w:rsidP="00F14707">
      <w:pPr>
        <w:tabs>
          <w:tab w:val="left" w:pos="567"/>
        </w:tabs>
      </w:pPr>
    </w:p>
    <w:p w14:paraId="31E870EA" w14:textId="77777777" w:rsidR="00CF4700" w:rsidRPr="00EF069F" w:rsidRDefault="00CF4700" w:rsidP="00F14707">
      <w:pPr>
        <w:pStyle w:val="EUheading3"/>
      </w:pPr>
      <w:r w:rsidRPr="00EF069F">
        <w:t xml:space="preserve">Ako vyzerá </w:t>
      </w:r>
      <w:r w:rsidR="000B3A63">
        <w:t>Neoclarityn</w:t>
      </w:r>
      <w:r w:rsidR="00BF3414" w:rsidRPr="00EF069F">
        <w:t xml:space="preserve"> </w:t>
      </w:r>
      <w:r w:rsidR="00203489" w:rsidRPr="00EF069F">
        <w:t>perorálny roztok</w:t>
      </w:r>
      <w:r w:rsidR="00B03D30" w:rsidRPr="00EF069F">
        <w:t xml:space="preserve"> </w:t>
      </w:r>
      <w:r w:rsidR="00BF3414" w:rsidRPr="00EF069F">
        <w:t>a </w:t>
      </w:r>
      <w:r w:rsidRPr="00EF069F">
        <w:t>obsah balenia</w:t>
      </w:r>
    </w:p>
    <w:p w14:paraId="3D40826C" w14:textId="77777777" w:rsidR="00CF4700" w:rsidRDefault="00133833" w:rsidP="00F14707">
      <w:pPr>
        <w:pStyle w:val="EUNormal"/>
      </w:pPr>
      <w:r>
        <w:t>Neoclarityn perorálny roztok je číry, bezfarebný roztok.</w:t>
      </w:r>
    </w:p>
    <w:p w14:paraId="6ED832A9" w14:textId="77777777" w:rsidR="00133833" w:rsidRPr="00EF069F" w:rsidRDefault="00133833" w:rsidP="00F14707">
      <w:pPr>
        <w:pStyle w:val="EUNormal"/>
      </w:pPr>
    </w:p>
    <w:p w14:paraId="771C7DE5" w14:textId="77777777" w:rsidR="00CF4700" w:rsidRPr="00EF069F" w:rsidRDefault="000B3A63" w:rsidP="00F14707">
      <w:pPr>
        <w:tabs>
          <w:tab w:val="left" w:pos="567"/>
        </w:tabs>
      </w:pPr>
      <w:r>
        <w:t>Neoclarityn</w:t>
      </w:r>
      <w:r w:rsidR="00CF4700" w:rsidRPr="00EF069F">
        <w:t xml:space="preserve"> perorálny roztok sa dodáva vo fľašiach</w:t>
      </w:r>
      <w:r w:rsidR="00BF3414" w:rsidRPr="00EF069F">
        <w:t xml:space="preserve"> s </w:t>
      </w:r>
      <w:r w:rsidR="00CF4700" w:rsidRPr="00EF069F">
        <w:t xml:space="preserve">objemom </w:t>
      </w:r>
      <w:r w:rsidR="00CF4700" w:rsidRPr="00EF069F">
        <w:rPr>
          <w:snapToGrid w:val="0"/>
        </w:rPr>
        <w:t>30, 50, 60, 100, 120, 150, 225</w:t>
      </w:r>
      <w:r w:rsidR="00BF3414" w:rsidRPr="00EF069F">
        <w:rPr>
          <w:snapToGrid w:val="0"/>
        </w:rPr>
        <w:t xml:space="preserve"> a </w:t>
      </w:r>
      <w:r w:rsidR="00CF4700" w:rsidRPr="00EF069F">
        <w:rPr>
          <w:snapToGrid w:val="0"/>
        </w:rPr>
        <w:t>300</w:t>
      </w:r>
      <w:r w:rsidR="00BF3414" w:rsidRPr="00EF069F">
        <w:rPr>
          <w:snapToGrid w:val="0"/>
        </w:rPr>
        <w:t> ml</w:t>
      </w:r>
      <w:r w:rsidR="00BF3414" w:rsidRPr="00EF069F">
        <w:t xml:space="preserve"> s </w:t>
      </w:r>
      <w:r w:rsidR="00CF4700" w:rsidRPr="00EF069F">
        <w:t>uzáverom bezpečným pred deťmi. Pri všetkých baleniach</w:t>
      </w:r>
      <w:r w:rsidR="00BF3414" w:rsidRPr="00EF069F">
        <w:t xml:space="preserve"> s </w:t>
      </w:r>
      <w:r w:rsidR="00CF4700" w:rsidRPr="00EF069F">
        <w:t>výnimkou 150</w:t>
      </w:r>
      <w:r w:rsidR="00BF3414" w:rsidRPr="00EF069F">
        <w:rPr>
          <w:snapToGrid w:val="0"/>
        </w:rPr>
        <w:t> ml</w:t>
      </w:r>
      <w:r w:rsidR="00CF4700" w:rsidRPr="00EF069F">
        <w:t xml:space="preserve"> fľaše je priložená odmerná lyžica</w:t>
      </w:r>
      <w:r w:rsidR="00BF3414" w:rsidRPr="00EF069F">
        <w:t xml:space="preserve"> s </w:t>
      </w:r>
      <w:r w:rsidR="00CF4700" w:rsidRPr="00EF069F">
        <w:t>označením dávky 2,5</w:t>
      </w:r>
      <w:r w:rsidR="00BF3414" w:rsidRPr="00EF069F">
        <w:t> ml a </w:t>
      </w:r>
      <w:r w:rsidR="00CF4700" w:rsidRPr="00EF069F">
        <w:t>5</w:t>
      </w:r>
      <w:r w:rsidR="00BF3414" w:rsidRPr="00EF069F">
        <w:t> ml</w:t>
      </w:r>
      <w:r w:rsidR="00CF4700" w:rsidRPr="00EF069F">
        <w:t>. Pri 150</w:t>
      </w:r>
      <w:r w:rsidR="00BF3414" w:rsidRPr="00EF069F">
        <w:t> ml</w:t>
      </w:r>
      <w:r w:rsidR="00CF4700" w:rsidRPr="00EF069F">
        <w:t xml:space="preserve"> balení je priložená odmerná lyžica alebo perorálna odmerná striekačka</w:t>
      </w:r>
      <w:r w:rsidR="00BF3414" w:rsidRPr="00EF069F">
        <w:t xml:space="preserve"> s </w:t>
      </w:r>
      <w:r w:rsidR="00CF4700" w:rsidRPr="00EF069F">
        <w:t>označením dávky 2,5</w:t>
      </w:r>
      <w:r w:rsidR="00BF3414" w:rsidRPr="00EF069F">
        <w:t> ml a </w:t>
      </w:r>
      <w:r w:rsidR="00CF4700" w:rsidRPr="00EF069F">
        <w:t>5</w:t>
      </w:r>
      <w:r w:rsidR="00BF3414" w:rsidRPr="00EF069F">
        <w:t> ml</w:t>
      </w:r>
      <w:r w:rsidR="00CF4700" w:rsidRPr="00EF069F">
        <w:t>.</w:t>
      </w:r>
    </w:p>
    <w:p w14:paraId="1B16A7D0" w14:textId="77777777" w:rsidR="00CF4700" w:rsidRPr="00EF069F" w:rsidRDefault="00CF4700" w:rsidP="00F14707">
      <w:pPr>
        <w:tabs>
          <w:tab w:val="left" w:pos="567"/>
        </w:tabs>
      </w:pPr>
    </w:p>
    <w:p w14:paraId="4F30A683" w14:textId="77777777" w:rsidR="00BF3414" w:rsidRPr="00B65D65" w:rsidRDefault="00B65D65" w:rsidP="00F14707">
      <w:pPr>
        <w:pStyle w:val="EUNormal"/>
        <w:rPr>
          <w:b/>
        </w:rPr>
      </w:pPr>
      <w:r>
        <w:t>Na trh nemusia byť uvedené všetky veľkosti balenia</w:t>
      </w:r>
      <w:r w:rsidR="00CF4700" w:rsidRPr="00B65D65">
        <w:t>.</w:t>
      </w:r>
    </w:p>
    <w:p w14:paraId="1870C22A" w14:textId="77777777" w:rsidR="00CF4700" w:rsidRPr="00C91444" w:rsidRDefault="00CF4700" w:rsidP="00F14707">
      <w:pPr>
        <w:tabs>
          <w:tab w:val="left" w:pos="567"/>
        </w:tabs>
      </w:pPr>
    </w:p>
    <w:p w14:paraId="38D57F2E" w14:textId="77777777" w:rsidR="00CF4700" w:rsidRPr="005D106C" w:rsidRDefault="00CF4700" w:rsidP="00F14707">
      <w:pPr>
        <w:pStyle w:val="EUheading3"/>
      </w:pPr>
      <w:r w:rsidRPr="00611494">
        <w:t>Držiteľ rozhodnutia</w:t>
      </w:r>
      <w:r w:rsidR="00BF3414" w:rsidRPr="00611494">
        <w:t xml:space="preserve"> o </w:t>
      </w:r>
      <w:r w:rsidRPr="00611494">
        <w:t>registrácii</w:t>
      </w:r>
      <w:r w:rsidR="00BF3414" w:rsidRPr="00E3762A">
        <w:t xml:space="preserve"> a </w:t>
      </w:r>
      <w:r w:rsidRPr="005D106C">
        <w:t>výrobca</w:t>
      </w:r>
    </w:p>
    <w:p w14:paraId="717CCAD8" w14:textId="77777777" w:rsidR="00CA38D0" w:rsidRDefault="00CF4700" w:rsidP="00F14707">
      <w:pPr>
        <w:keepNext/>
        <w:tabs>
          <w:tab w:val="left" w:pos="567"/>
        </w:tabs>
      </w:pPr>
      <w:r w:rsidRPr="00BC1693">
        <w:t>Držiteľ rozho</w:t>
      </w:r>
      <w:r w:rsidRPr="0012665A">
        <w:t>dnutia</w:t>
      </w:r>
      <w:r w:rsidR="00BF3414" w:rsidRPr="0012665A">
        <w:t xml:space="preserve"> o </w:t>
      </w:r>
      <w:r w:rsidRPr="0012665A">
        <w:t>registrácii:</w:t>
      </w:r>
    </w:p>
    <w:p w14:paraId="5B7EB714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N.V. Organon</w:t>
      </w:r>
    </w:p>
    <w:p w14:paraId="274268C9" w14:textId="77777777" w:rsidR="00541C16" w:rsidRPr="00541C16" w:rsidRDefault="00541C16" w:rsidP="00F14707">
      <w:pPr>
        <w:pStyle w:val="EUNormalafterheader"/>
        <w:rPr>
          <w:szCs w:val="22"/>
        </w:rPr>
      </w:pPr>
      <w:r w:rsidRPr="00541C16">
        <w:rPr>
          <w:szCs w:val="22"/>
        </w:rPr>
        <w:t>Kloosterstraat 6</w:t>
      </w:r>
    </w:p>
    <w:p w14:paraId="39BABDCA" w14:textId="77777777" w:rsidR="00541C16" w:rsidRPr="005D106C" w:rsidRDefault="00541C16" w:rsidP="00F14707">
      <w:pPr>
        <w:keepNext/>
        <w:rPr>
          <w:szCs w:val="22"/>
        </w:rPr>
      </w:pPr>
      <w:r w:rsidRPr="00541C16">
        <w:rPr>
          <w:szCs w:val="22"/>
        </w:rPr>
        <w:t>5349 AB Oss</w:t>
      </w:r>
    </w:p>
    <w:p w14:paraId="4C0FAEE5" w14:textId="77777777" w:rsidR="00CF4700" w:rsidRPr="00B16983" w:rsidRDefault="00CA38D0" w:rsidP="00F14707">
      <w:pPr>
        <w:tabs>
          <w:tab w:val="left" w:pos="567"/>
        </w:tabs>
      </w:pPr>
      <w:r>
        <w:rPr>
          <w:szCs w:val="22"/>
        </w:rPr>
        <w:t>Holandsko</w:t>
      </w:r>
    </w:p>
    <w:p w14:paraId="10B57018" w14:textId="77777777" w:rsidR="00CF4700" w:rsidRPr="00BA2D42" w:rsidRDefault="00CF4700" w:rsidP="00F14707">
      <w:pPr>
        <w:tabs>
          <w:tab w:val="left" w:pos="567"/>
        </w:tabs>
      </w:pPr>
    </w:p>
    <w:p w14:paraId="1B9A0796" w14:textId="77777777" w:rsidR="00CF4700" w:rsidRPr="00BA2D42" w:rsidRDefault="00CF4700" w:rsidP="00F14707">
      <w:pPr>
        <w:tabs>
          <w:tab w:val="left" w:pos="567"/>
        </w:tabs>
      </w:pPr>
      <w:r w:rsidRPr="00BA2D42">
        <w:t xml:space="preserve">Výrobca: </w:t>
      </w:r>
      <w:r w:rsidR="008B0E9F">
        <w:t>Organon Heist bv</w:t>
      </w:r>
      <w:r w:rsidRPr="00BA2D42">
        <w:t>, Industriepark 30, 2220 Heist-op-den-Berg, Belgicko.</w:t>
      </w:r>
    </w:p>
    <w:p w14:paraId="7F21C82D" w14:textId="77777777" w:rsidR="00CF4700" w:rsidRPr="00BA2D42" w:rsidRDefault="00CF4700" w:rsidP="00F14707">
      <w:pPr>
        <w:tabs>
          <w:tab w:val="left" w:pos="567"/>
        </w:tabs>
      </w:pPr>
    </w:p>
    <w:p w14:paraId="4E095983" w14:textId="77777777" w:rsidR="00CF4700" w:rsidRPr="00EF069F" w:rsidRDefault="00CF4700" w:rsidP="00F14707">
      <w:pPr>
        <w:tabs>
          <w:tab w:val="left" w:pos="567"/>
        </w:tabs>
      </w:pPr>
      <w:r w:rsidRPr="00BA2D42">
        <w:t>Ak potrebujete akúkoľvek informáciu</w:t>
      </w:r>
      <w:r w:rsidR="00BF3414" w:rsidRPr="00BA2D42">
        <w:t xml:space="preserve"> o </w:t>
      </w:r>
      <w:r w:rsidRPr="00985639">
        <w:t>tomto lieku, kontaktujte miestneho zástupcu držiteľa rozhodnutia</w:t>
      </w:r>
      <w:r w:rsidR="00BF3414" w:rsidRPr="00985639">
        <w:t xml:space="preserve"> o </w:t>
      </w:r>
      <w:r w:rsidRPr="00EF069F">
        <w:t>registrácii:</w:t>
      </w:r>
    </w:p>
    <w:p w14:paraId="57BBD779" w14:textId="77777777" w:rsidR="00CE7F4C" w:rsidRPr="00EF069F" w:rsidRDefault="00CE7F4C" w:rsidP="00F14707">
      <w:pPr>
        <w:tabs>
          <w:tab w:val="left" w:pos="567"/>
        </w:tabs>
        <w:rPr>
          <w:szCs w:val="2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78"/>
        <w:gridCol w:w="5308"/>
      </w:tblGrid>
      <w:tr w:rsidR="00631928" w:rsidRPr="00631928" w14:paraId="3949A981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5C46117A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België/Belgique/Belgien</w:t>
            </w:r>
          </w:p>
          <w:p w14:paraId="07194AF8" w14:textId="77777777" w:rsidR="00631928" w:rsidRPr="00631928" w:rsidRDefault="00631928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Belgium</w:t>
            </w:r>
          </w:p>
          <w:p w14:paraId="705DB0CE" w14:textId="77777777" w:rsidR="00631928" w:rsidRPr="00631928" w:rsidRDefault="00631928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Tél/Tel: 0080066550123 (+32 2 2418100)</w:t>
            </w:r>
          </w:p>
          <w:p w14:paraId="5554CF30" w14:textId="77777777" w:rsidR="00631928" w:rsidRPr="00631928" w:rsidRDefault="00631928" w:rsidP="00F14707">
            <w:pPr>
              <w:rPr>
                <w:bCs/>
                <w:szCs w:val="22"/>
              </w:rPr>
            </w:pPr>
            <w:r w:rsidRPr="00631928">
              <w:rPr>
                <w:szCs w:val="22"/>
              </w:rPr>
              <w:t>dpoc.benelux@organon.com</w:t>
            </w:r>
          </w:p>
          <w:p w14:paraId="319D441F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794B3160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Lietuva</w:t>
            </w:r>
          </w:p>
          <w:p w14:paraId="54B22117" w14:textId="77777777" w:rsidR="00631928" w:rsidRPr="00631928" w:rsidRDefault="00FE2B2B" w:rsidP="00F14707">
            <w:pPr>
              <w:pStyle w:val="Body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Organon Pharma B.V. Lithuania </w:t>
            </w:r>
            <w:proofErr w:type="spellStart"/>
            <w:r>
              <w:rPr>
                <w:sz w:val="22"/>
                <w:szCs w:val="22"/>
              </w:rPr>
              <w:t>atstovybė</w:t>
            </w:r>
            <w:proofErr w:type="spellEnd"/>
          </w:p>
          <w:p w14:paraId="50AC5AE0" w14:textId="77777777" w:rsidR="00631928" w:rsidRPr="00631928" w:rsidRDefault="00631928" w:rsidP="00F14707">
            <w:pPr>
              <w:pStyle w:val="Body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31928">
              <w:rPr>
                <w:sz w:val="22"/>
                <w:szCs w:val="22"/>
              </w:rPr>
              <w:t>Tel.: +370 52041693</w:t>
            </w:r>
          </w:p>
          <w:p w14:paraId="7F273650" w14:textId="77777777" w:rsidR="00631928" w:rsidRPr="00631928" w:rsidRDefault="00631928" w:rsidP="00F14707">
            <w:pPr>
              <w:pStyle w:val="BodyText"/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631928">
              <w:rPr>
                <w:sz w:val="22"/>
                <w:szCs w:val="22"/>
              </w:rPr>
              <w:t>dpoc.lithuania@organon.com</w:t>
            </w:r>
          </w:p>
          <w:p w14:paraId="1E5B8D55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611D8123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59F89978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България</w:t>
            </w:r>
          </w:p>
          <w:p w14:paraId="3124881B" w14:textId="77777777" w:rsidR="00631928" w:rsidRPr="00631928" w:rsidRDefault="00631928" w:rsidP="00F14707">
            <w:pPr>
              <w:rPr>
                <w:szCs w:val="22"/>
                <w:lang w:val="ru-RU"/>
              </w:rPr>
            </w:pPr>
            <w:r w:rsidRPr="00631928">
              <w:rPr>
                <w:szCs w:val="22"/>
                <w:lang w:val="ru-RU"/>
              </w:rPr>
              <w:t>Органон (И.А.) Б.В. -клон България</w:t>
            </w:r>
          </w:p>
          <w:p w14:paraId="618642C8" w14:textId="77777777" w:rsidR="00631928" w:rsidRPr="00631928" w:rsidRDefault="00631928" w:rsidP="00F14707">
            <w:pPr>
              <w:rPr>
                <w:szCs w:val="22"/>
                <w:lang w:val="ru-RU"/>
              </w:rPr>
            </w:pPr>
            <w:r w:rsidRPr="00631928">
              <w:rPr>
                <w:szCs w:val="22"/>
                <w:lang w:val="ru-RU"/>
              </w:rPr>
              <w:t>Тел.: +359 2 806 3030</w:t>
            </w:r>
          </w:p>
          <w:p w14:paraId="76BCDDBA" w14:textId="77777777" w:rsidR="00631928" w:rsidRPr="00631928" w:rsidRDefault="00FE2B2B" w:rsidP="00F14707">
            <w:pPr>
              <w:rPr>
                <w:szCs w:val="22"/>
                <w:lang w:val="ru-RU"/>
              </w:rPr>
            </w:pPr>
            <w:r>
              <w:rPr>
                <w:szCs w:val="22"/>
              </w:rPr>
              <w:t>dpoc.bulgaria@organon.com</w:t>
            </w:r>
          </w:p>
          <w:p w14:paraId="46931810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140F0272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Luxembourg/Luxemburg</w:t>
            </w:r>
          </w:p>
          <w:p w14:paraId="1EDD80B8" w14:textId="77777777" w:rsidR="00631928" w:rsidRPr="00631928" w:rsidRDefault="00631928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Belgium</w:t>
            </w:r>
          </w:p>
          <w:p w14:paraId="329FDA40" w14:textId="77777777" w:rsidR="00631928" w:rsidRPr="00631928" w:rsidRDefault="00631928" w:rsidP="00F14707">
            <w:pPr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Tél/Tel: 0080066550123 (+32 2 2418100)</w:t>
            </w:r>
          </w:p>
          <w:p w14:paraId="3984A710" w14:textId="77777777" w:rsidR="00631928" w:rsidRPr="00631928" w:rsidRDefault="00631928" w:rsidP="00F14707">
            <w:pPr>
              <w:rPr>
                <w:bCs/>
                <w:szCs w:val="22"/>
              </w:rPr>
            </w:pPr>
            <w:r w:rsidRPr="00631928">
              <w:rPr>
                <w:szCs w:val="22"/>
              </w:rPr>
              <w:t>dpoc.benelux@organon.com</w:t>
            </w:r>
          </w:p>
          <w:p w14:paraId="3109D42D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26850AC2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43EFFDCC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Česká republika</w:t>
            </w:r>
          </w:p>
          <w:p w14:paraId="68E84C08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Czech Republic s.r.o.</w:t>
            </w:r>
          </w:p>
          <w:p w14:paraId="32B9AF57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 xml:space="preserve">Tel.: +420 </w:t>
            </w:r>
            <w:ins w:id="74" w:author="CRA" w:date="2025-11-20T10:28:00Z">
              <w:r w:rsidR="005321CA" w:rsidRPr="0A34E89A">
                <w:rPr>
                  <w:noProof/>
                </w:rPr>
                <w:t>277 051 010</w:t>
              </w:r>
            </w:ins>
            <w:del w:id="75" w:author="CRA" w:date="2025-11-20T10:28:00Z">
              <w:r w:rsidRPr="00631928" w:rsidDel="005321CA">
                <w:rPr>
                  <w:bCs/>
                  <w:szCs w:val="22"/>
                </w:rPr>
                <w:delText>233 010 300</w:delText>
              </w:r>
            </w:del>
          </w:p>
          <w:p w14:paraId="18886DAE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szCs w:val="22"/>
              </w:rPr>
              <w:t>dpoc.czech@organon.com</w:t>
            </w:r>
          </w:p>
          <w:p w14:paraId="44E47438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0B4B512D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Magyarország</w:t>
            </w:r>
          </w:p>
          <w:p w14:paraId="6375F41A" w14:textId="77777777" w:rsidR="00631928" w:rsidRPr="00631928" w:rsidRDefault="00631928" w:rsidP="00F14707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Hungary Kft.</w:t>
            </w:r>
          </w:p>
          <w:p w14:paraId="3F227199" w14:textId="77777777" w:rsidR="00631928" w:rsidRPr="00631928" w:rsidRDefault="00631928" w:rsidP="00F14707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 xml:space="preserve">Tel.: </w:t>
            </w:r>
            <w:r w:rsidR="00FE2B2B">
              <w:rPr>
                <w:szCs w:val="22"/>
              </w:rPr>
              <w:t>+36 1 766 1963</w:t>
            </w:r>
          </w:p>
          <w:p w14:paraId="276CC07E" w14:textId="77777777" w:rsidR="00631928" w:rsidRPr="00631928" w:rsidRDefault="00631928" w:rsidP="00F14707">
            <w:pPr>
              <w:keepNext/>
              <w:keepLines/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dpoc.hungary@organon.com</w:t>
            </w:r>
          </w:p>
          <w:p w14:paraId="1221674F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10EBCB0B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58FA6BC6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Danmark</w:t>
            </w:r>
          </w:p>
          <w:p w14:paraId="1A0566B8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631928">
              <w:rPr>
                <w:szCs w:val="22"/>
                <w:lang w:val="de-DE"/>
              </w:rPr>
              <w:t>Organon Denmark ApS</w:t>
            </w:r>
          </w:p>
          <w:p w14:paraId="5C4267E0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  <w:lang w:val="de-DE"/>
              </w:rPr>
            </w:pPr>
            <w:r w:rsidRPr="00631928">
              <w:rPr>
                <w:szCs w:val="22"/>
                <w:lang w:val="de-DE"/>
              </w:rPr>
              <w:t>Tlf: +45 4484 6800</w:t>
            </w:r>
          </w:p>
          <w:p w14:paraId="7A97DDB4" w14:textId="77777777" w:rsidR="00631928" w:rsidRPr="00631928" w:rsidRDefault="005321CA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ins w:id="76" w:author="CRA" w:date="2025-11-20T10:29:00Z">
              <w:r w:rsidRPr="001C43D3">
                <w:t>dpoc.dk.is</w:t>
              </w:r>
            </w:ins>
            <w:del w:id="77" w:author="CRA" w:date="2025-11-20T10:29:00Z">
              <w:r w:rsidR="00631928" w:rsidRPr="00631928" w:rsidDel="005321CA">
                <w:rPr>
                  <w:szCs w:val="22"/>
                </w:rPr>
                <w:delText>info.denmark</w:delText>
              </w:r>
            </w:del>
            <w:r w:rsidR="00631928" w:rsidRPr="00631928">
              <w:rPr>
                <w:szCs w:val="22"/>
              </w:rPr>
              <w:t>@organon.com</w:t>
            </w:r>
          </w:p>
          <w:p w14:paraId="2F2140B9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29BCB646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Malta</w:t>
            </w:r>
          </w:p>
          <w:p w14:paraId="47A976B1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B.V., Cyprus branch</w:t>
            </w:r>
          </w:p>
          <w:p w14:paraId="4B3B4748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Tel: +356 2277 8116</w:t>
            </w:r>
          </w:p>
          <w:p w14:paraId="3C2A6CF9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dpoc.cyprus@organon.com</w:t>
            </w:r>
          </w:p>
          <w:p w14:paraId="42A361CD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330BA3A5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40D9291B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Deutschland</w:t>
            </w:r>
          </w:p>
          <w:p w14:paraId="660ACEEB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Healthcare GmbH</w:t>
            </w:r>
          </w:p>
          <w:p w14:paraId="47B0EC9B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Tel: 0800 3384 726 (</w:t>
            </w:r>
            <w:r w:rsidR="00C23655">
              <w:rPr>
                <w:szCs w:val="22"/>
              </w:rPr>
              <w:t xml:space="preserve">+49 </w:t>
            </w:r>
            <w:r w:rsidR="00FE2B2B">
              <w:rPr>
                <w:szCs w:val="22"/>
              </w:rPr>
              <w:t>(0) 89 2040022 10</w:t>
            </w:r>
            <w:r w:rsidRPr="00631928">
              <w:rPr>
                <w:szCs w:val="22"/>
              </w:rPr>
              <w:t>)</w:t>
            </w:r>
          </w:p>
          <w:p w14:paraId="6971CAFA" w14:textId="77777777" w:rsidR="00631928" w:rsidRPr="00631928" w:rsidRDefault="00FE2B2B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dpoc.germany@organon.com</w:t>
            </w:r>
          </w:p>
          <w:p w14:paraId="4D84BC6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783C7E40" w14:textId="77777777" w:rsidR="00631928" w:rsidRPr="00631928" w:rsidRDefault="00631928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Nederland</w:t>
            </w:r>
          </w:p>
          <w:p w14:paraId="43C45E5A" w14:textId="77777777" w:rsidR="00631928" w:rsidRPr="00631928" w:rsidRDefault="00631928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bCs/>
                <w:szCs w:val="22"/>
                <w:lang w:eastAsia="zh-TW"/>
              </w:rPr>
              <w:t>N.V. Organon</w:t>
            </w:r>
          </w:p>
          <w:p w14:paraId="5F647B55" w14:textId="77777777" w:rsidR="00631928" w:rsidRPr="00631928" w:rsidRDefault="00631928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bCs/>
                <w:szCs w:val="22"/>
                <w:lang w:eastAsia="zh-TW"/>
              </w:rPr>
              <w:t>Tel.: 00800 66550123</w:t>
            </w:r>
          </w:p>
          <w:p w14:paraId="2CDC6783" w14:textId="77777777" w:rsidR="00631928" w:rsidRPr="00631928" w:rsidRDefault="00631928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bCs/>
                <w:szCs w:val="22"/>
                <w:lang w:eastAsia="zh-TW"/>
              </w:rPr>
              <w:t>(+</w:t>
            </w:r>
            <w:r w:rsidR="00FE2B2B">
              <w:rPr>
                <w:rFonts w:eastAsia="PMingLiU"/>
                <w:bCs/>
                <w:szCs w:val="22"/>
                <w:lang w:eastAsia="zh-TW"/>
              </w:rPr>
              <w:t>32 2 2418100</w:t>
            </w:r>
            <w:r w:rsidRPr="00631928">
              <w:rPr>
                <w:rFonts w:eastAsia="PMingLiU"/>
                <w:bCs/>
                <w:szCs w:val="22"/>
                <w:lang w:eastAsia="zh-TW"/>
              </w:rPr>
              <w:t>)</w:t>
            </w:r>
          </w:p>
          <w:p w14:paraId="1E7BDB31" w14:textId="77777777" w:rsidR="00631928" w:rsidRPr="00631928" w:rsidRDefault="00631928" w:rsidP="00F14707">
            <w:pPr>
              <w:rPr>
                <w:rFonts w:eastAsia="PMingLiU"/>
                <w:bCs/>
                <w:szCs w:val="22"/>
                <w:lang w:eastAsia="zh-TW"/>
              </w:rPr>
            </w:pPr>
            <w:r w:rsidRPr="00631928">
              <w:rPr>
                <w:rFonts w:eastAsia="PMingLiU"/>
                <w:szCs w:val="22"/>
              </w:rPr>
              <w:t>dpoc.benelux@organon.com</w:t>
            </w:r>
          </w:p>
          <w:p w14:paraId="1094AF09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137B62C6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6091AD55" w14:textId="77777777" w:rsidR="00631928" w:rsidRPr="00631928" w:rsidRDefault="00631928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Eesti</w:t>
            </w:r>
          </w:p>
          <w:p w14:paraId="4FB37F27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Pharma B.V. Estonian RO</w:t>
            </w:r>
          </w:p>
          <w:p w14:paraId="3421DCE0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Tel: +372 66 61 300</w:t>
            </w:r>
          </w:p>
          <w:p w14:paraId="122351D3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dpoc.estonia@organon.com</w:t>
            </w:r>
          </w:p>
          <w:p w14:paraId="7006B3F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4C32D9EE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Norge</w:t>
            </w:r>
          </w:p>
          <w:p w14:paraId="55DF5926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Norway AS</w:t>
            </w:r>
          </w:p>
          <w:p w14:paraId="746BF0E6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Tlf: +47 24 14 56 60</w:t>
            </w:r>
          </w:p>
          <w:p w14:paraId="6C05AF8C" w14:textId="77777777" w:rsidR="00631928" w:rsidRPr="00631928" w:rsidRDefault="005321CA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ins w:id="78" w:author="CRA" w:date="2025-11-20T10:29:00Z">
              <w:r>
                <w:t>dpoc</w:t>
              </w:r>
            </w:ins>
            <w:del w:id="79" w:author="CRA" w:date="2025-11-20T10:29:00Z">
              <w:r w:rsidR="00631928" w:rsidRPr="00631928" w:rsidDel="005321CA">
                <w:rPr>
                  <w:szCs w:val="22"/>
                </w:rPr>
                <w:delText>info</w:delText>
              </w:r>
            </w:del>
            <w:r w:rsidR="00631928" w:rsidRPr="00631928">
              <w:rPr>
                <w:szCs w:val="22"/>
              </w:rPr>
              <w:t>.norway@organon.com</w:t>
            </w:r>
          </w:p>
          <w:p w14:paraId="312C81C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3C077990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7F88F13C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Ελλάδα</w:t>
            </w:r>
          </w:p>
          <w:p w14:paraId="439B8A8D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N.V. Organon</w:t>
            </w:r>
          </w:p>
          <w:p w14:paraId="411F1186" w14:textId="77777777" w:rsidR="00631928" w:rsidRPr="00F4719D" w:rsidRDefault="00631928" w:rsidP="00F1470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631928"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  <w:t>Τηλ</w:t>
            </w:r>
            <w:proofErr w:type="spellEnd"/>
            <w:r w:rsidRPr="00F4719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: +30-216 6008607</w:t>
            </w:r>
          </w:p>
          <w:p w14:paraId="5FF0146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184B7B47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Österreich</w:t>
            </w:r>
          </w:p>
          <w:p w14:paraId="22C50DB0" w14:textId="77777777" w:rsidR="00631928" w:rsidRPr="00631928" w:rsidRDefault="006D79F7" w:rsidP="00F14707">
            <w:pPr>
              <w:rPr>
                <w:szCs w:val="22"/>
              </w:rPr>
            </w:pPr>
            <w:r>
              <w:rPr>
                <w:szCs w:val="22"/>
              </w:rPr>
              <w:t>Organon Healthcare GmbH</w:t>
            </w:r>
          </w:p>
          <w:p w14:paraId="7CAAE9EE" w14:textId="77777777" w:rsidR="00631928" w:rsidRPr="00631928" w:rsidRDefault="006D79F7" w:rsidP="00F14707">
            <w:pPr>
              <w:rPr>
                <w:szCs w:val="22"/>
              </w:rPr>
            </w:pPr>
            <w:r>
              <w:rPr>
                <w:szCs w:val="22"/>
              </w:rPr>
              <w:t>Tel: +49 (0) 89 2040022 10</w:t>
            </w:r>
          </w:p>
          <w:p w14:paraId="43DD5D3A" w14:textId="77777777" w:rsidR="00631928" w:rsidRPr="00631928" w:rsidRDefault="00851896" w:rsidP="00F14707">
            <w:pPr>
              <w:rPr>
                <w:szCs w:val="22"/>
              </w:rPr>
            </w:pPr>
            <w:r>
              <w:rPr>
                <w:szCs w:val="22"/>
              </w:rPr>
              <w:t>dpoc.austria@organon.com</w:t>
            </w:r>
          </w:p>
          <w:p w14:paraId="1E4E470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1D437B5A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05CF4EA0" w14:textId="77777777" w:rsidR="00631928" w:rsidRPr="00631928" w:rsidRDefault="00631928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España</w:t>
            </w:r>
          </w:p>
          <w:p w14:paraId="7D080446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Salud, S.L.</w:t>
            </w:r>
          </w:p>
          <w:p w14:paraId="3798DB74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Tel: +34 91 591 12 79</w:t>
            </w:r>
          </w:p>
          <w:p w14:paraId="7E27CBE0" w14:textId="77777777" w:rsidR="00631928" w:rsidRPr="00631928" w:rsidRDefault="00FE2B2B" w:rsidP="00F14707">
            <w:pPr>
              <w:numPr>
                <w:ilvl w:val="12"/>
                <w:numId w:val="0"/>
              </w:numPr>
              <w:tabs>
                <w:tab w:val="left" w:pos="567"/>
              </w:tabs>
              <w:suppressAutoHyphens/>
              <w:jc w:val="both"/>
              <w:rPr>
                <w:szCs w:val="22"/>
              </w:rPr>
            </w:pPr>
            <w:r w:rsidRPr="004A4827">
              <w:rPr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57C54F4D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Polska</w:t>
            </w:r>
          </w:p>
          <w:p w14:paraId="478031C9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Polska Sp. z o.o.</w:t>
            </w:r>
          </w:p>
          <w:p w14:paraId="1C02CCAE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 xml:space="preserve">Tel.: </w:t>
            </w:r>
            <w:ins w:id="80" w:author="CRA" w:date="2025-11-20T10:29:00Z">
              <w:r w:rsidR="005321CA" w:rsidRPr="78823730">
                <w:rPr>
                  <w:noProof/>
                  <w:lang w:val="pl"/>
                </w:rPr>
                <w:t>+48 22 306 57 64</w:t>
              </w:r>
            </w:ins>
            <w:del w:id="81" w:author="CRA" w:date="2025-11-20T10:29:00Z">
              <w:r w:rsidRPr="00631928" w:rsidDel="005321CA">
                <w:rPr>
                  <w:szCs w:val="22"/>
                </w:rPr>
                <w:delText>+48 22 105 50 01</w:delText>
              </w:r>
            </w:del>
          </w:p>
          <w:p w14:paraId="3272EED4" w14:textId="77777777" w:rsidR="00631928" w:rsidRPr="00631928" w:rsidRDefault="005321CA" w:rsidP="00F14707">
            <w:pPr>
              <w:rPr>
                <w:szCs w:val="22"/>
              </w:rPr>
            </w:pPr>
            <w:ins w:id="82" w:author="CRA" w:date="2025-11-20T10:29:00Z">
              <w:r w:rsidRPr="78823730">
                <w:rPr>
                  <w:noProof/>
                  <w:lang w:val="pl"/>
                </w:rPr>
                <w:t>dpoc.poland@organon.com</w:t>
              </w:r>
            </w:ins>
            <w:del w:id="83" w:author="CRA" w:date="2025-11-20T10:29:00Z">
              <w:r w:rsidR="00631928" w:rsidRPr="00631928" w:rsidDel="005321CA">
                <w:rPr>
                  <w:szCs w:val="22"/>
                </w:rPr>
                <w:delText>organonpolska@organon.com</w:delText>
              </w:r>
            </w:del>
          </w:p>
          <w:p w14:paraId="7E40F6A8" w14:textId="77777777" w:rsidR="00631928" w:rsidRPr="00631928" w:rsidRDefault="00631928" w:rsidP="00F14707">
            <w:pPr>
              <w:rPr>
                <w:szCs w:val="22"/>
              </w:rPr>
            </w:pPr>
          </w:p>
        </w:tc>
      </w:tr>
      <w:tr w:rsidR="00631928" w:rsidRPr="00631928" w14:paraId="3E101206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40DFE9F6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France</w:t>
            </w:r>
          </w:p>
          <w:p w14:paraId="691F5A08" w14:textId="77777777" w:rsidR="00631928" w:rsidRPr="00631928" w:rsidRDefault="00631928" w:rsidP="00F1470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631928">
              <w:rPr>
                <w:noProof/>
                <w:szCs w:val="22"/>
              </w:rPr>
              <w:t>Organon France</w:t>
            </w:r>
          </w:p>
          <w:p w14:paraId="72CDD2AC" w14:textId="77777777" w:rsidR="00631928" w:rsidRPr="00631928" w:rsidRDefault="00631928" w:rsidP="00F1470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631928">
              <w:rPr>
                <w:noProof/>
                <w:szCs w:val="22"/>
              </w:rPr>
              <w:t>Tél: +33 (0) 1 57 77 32 00</w:t>
            </w:r>
          </w:p>
          <w:p w14:paraId="5D1814A8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7FDD5AC0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Portugal</w:t>
            </w:r>
          </w:p>
          <w:p w14:paraId="69EF8344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Portugal, Sociedade Unipessoal Lda.</w:t>
            </w:r>
          </w:p>
          <w:p w14:paraId="248BA9F0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Tel: +351 218705500</w:t>
            </w:r>
          </w:p>
          <w:p w14:paraId="1D0314B0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geral_pt@organon.com</w:t>
            </w:r>
          </w:p>
          <w:p w14:paraId="1A3D55C4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648DD29F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09905782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Hrvatska</w:t>
            </w:r>
          </w:p>
          <w:p w14:paraId="0179DC37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Pharma d.o.o.</w:t>
            </w:r>
          </w:p>
          <w:p w14:paraId="3B01D01F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Tel: +385 1 638 4530</w:t>
            </w:r>
          </w:p>
          <w:p w14:paraId="4F99FA32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dpoc.croatia@organon.com</w:t>
            </w:r>
          </w:p>
          <w:p w14:paraId="612039A9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2C50FF02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România</w:t>
            </w:r>
          </w:p>
          <w:p w14:paraId="3A53B7CF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Organon Biosciences S.R.L.</w:t>
            </w:r>
          </w:p>
          <w:p w14:paraId="38BF5000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Tel: +40 21 527 29 90</w:t>
            </w:r>
          </w:p>
          <w:p w14:paraId="1E6CD4A3" w14:textId="77777777" w:rsidR="00631928" w:rsidRPr="00631928" w:rsidRDefault="00DE30D0" w:rsidP="00F14707">
            <w:pPr>
              <w:tabs>
                <w:tab w:val="left" w:pos="567"/>
              </w:tabs>
              <w:rPr>
                <w:szCs w:val="22"/>
              </w:rPr>
            </w:pPr>
            <w:r>
              <w:rPr>
                <w:szCs w:val="22"/>
              </w:rPr>
              <w:t>dpoc.romania@organon.com</w:t>
            </w:r>
          </w:p>
          <w:p w14:paraId="50263360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335F7437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2FD61B6B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lastRenderedPageBreak/>
              <w:t>Ireland</w:t>
            </w:r>
          </w:p>
          <w:p w14:paraId="43E6A2CD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(Ireland) Limited</w:t>
            </w:r>
          </w:p>
          <w:p w14:paraId="02005E87" w14:textId="77777777" w:rsidR="00631928" w:rsidRPr="00631928" w:rsidRDefault="00FE2B2B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Tel: +353 15828260</w:t>
            </w:r>
          </w:p>
          <w:p w14:paraId="63372287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medinfo.ROI@organon.com</w:t>
            </w:r>
          </w:p>
          <w:p w14:paraId="55348BCE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5BE44ADB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Slovenija</w:t>
            </w:r>
          </w:p>
          <w:p w14:paraId="60189869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B.V., Oss, podružnica Ljubljana</w:t>
            </w:r>
          </w:p>
          <w:p w14:paraId="2A9BE0B8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Tel: +386 1 300 10 80</w:t>
            </w:r>
          </w:p>
          <w:p w14:paraId="3908ADE3" w14:textId="77777777" w:rsidR="00631928" w:rsidRPr="00631928" w:rsidRDefault="00DE30D0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>dpoc.slovenia@organon.com</w:t>
            </w:r>
          </w:p>
          <w:p w14:paraId="1D03BC67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32BBD843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6FFA2FAE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Ísland</w:t>
            </w:r>
          </w:p>
          <w:p w14:paraId="6C040DE9" w14:textId="77777777" w:rsidR="00631928" w:rsidRPr="00631928" w:rsidRDefault="00631928" w:rsidP="00F14707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631928">
              <w:rPr>
                <w:snapToGrid w:val="0"/>
                <w:szCs w:val="22"/>
              </w:rPr>
              <w:t xml:space="preserve">Vistor </w:t>
            </w:r>
            <w:ins w:id="84" w:author="CRA" w:date="2025-11-20T10:30:00Z">
              <w:r w:rsidR="005321CA">
                <w:rPr>
                  <w:snapToGrid w:val="0"/>
                  <w:szCs w:val="22"/>
                </w:rPr>
                <w:t>e</w:t>
              </w:r>
            </w:ins>
            <w:r w:rsidRPr="00631928">
              <w:rPr>
                <w:snapToGrid w:val="0"/>
                <w:szCs w:val="22"/>
              </w:rPr>
              <w:t>hf.</w:t>
            </w:r>
          </w:p>
          <w:p w14:paraId="72968C77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  <w:r w:rsidRPr="00631928">
              <w:rPr>
                <w:szCs w:val="22"/>
              </w:rPr>
              <w:t>Sími: +354 535 7000</w:t>
            </w:r>
          </w:p>
          <w:p w14:paraId="1497B5EE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1B2B3950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Slovenská republika</w:t>
            </w:r>
          </w:p>
          <w:p w14:paraId="64428156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Organon Slovakia s. r. o.</w:t>
            </w:r>
          </w:p>
          <w:p w14:paraId="6668A0D3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Tel: +421 2 44 88 98 88</w:t>
            </w:r>
          </w:p>
          <w:p w14:paraId="56EE9DA9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dpoc.slovakia@organon.com</w:t>
            </w:r>
          </w:p>
          <w:p w14:paraId="1B23428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0A6DA75D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6B64440D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Italia</w:t>
            </w:r>
          </w:p>
          <w:p w14:paraId="00938C08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 w:rsidRPr="00631928">
              <w:rPr>
                <w:szCs w:val="22"/>
                <w:lang w:val="fi-FI"/>
              </w:rPr>
              <w:t>Organon Italia S.r.l.</w:t>
            </w:r>
          </w:p>
          <w:p w14:paraId="376FB233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 w:rsidRPr="00631928">
              <w:rPr>
                <w:szCs w:val="22"/>
                <w:lang w:val="fi-FI"/>
              </w:rPr>
              <w:t xml:space="preserve">Tel: </w:t>
            </w:r>
            <w:r w:rsidR="00DE30D0">
              <w:rPr>
                <w:szCs w:val="22"/>
                <w:lang w:val="fi-FI"/>
              </w:rPr>
              <w:t>+39 06 90259059</w:t>
            </w:r>
          </w:p>
          <w:p w14:paraId="53141735" w14:textId="77777777" w:rsidR="00631928" w:rsidRPr="00631928" w:rsidRDefault="00FE2B2B" w:rsidP="00F14707">
            <w:pPr>
              <w:autoSpaceDE w:val="0"/>
              <w:autoSpaceDN w:val="0"/>
              <w:adjustRightInd w:val="0"/>
              <w:rPr>
                <w:szCs w:val="22"/>
                <w:lang w:val="fi-FI"/>
              </w:rPr>
            </w:pPr>
            <w:r>
              <w:rPr>
                <w:szCs w:val="22"/>
              </w:rPr>
              <w:t>dpoc.italy@organon.com</w:t>
            </w:r>
          </w:p>
          <w:p w14:paraId="44CB38E6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4352B7EE" w14:textId="77777777" w:rsidR="00631928" w:rsidRPr="00631928" w:rsidRDefault="00631928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Suomi/Finland</w:t>
            </w:r>
          </w:p>
          <w:p w14:paraId="57670046" w14:textId="77777777" w:rsidR="00631928" w:rsidRPr="00631928" w:rsidRDefault="00631928" w:rsidP="00F14707">
            <w:pPr>
              <w:rPr>
                <w:noProof/>
                <w:szCs w:val="22"/>
              </w:rPr>
            </w:pPr>
            <w:r w:rsidRPr="00631928">
              <w:rPr>
                <w:noProof/>
                <w:szCs w:val="22"/>
              </w:rPr>
              <w:t>Organon Finland Oy</w:t>
            </w:r>
          </w:p>
          <w:p w14:paraId="25825CF7" w14:textId="77777777" w:rsidR="00631928" w:rsidRPr="00631928" w:rsidRDefault="00631928" w:rsidP="00F14707">
            <w:pPr>
              <w:rPr>
                <w:noProof/>
                <w:szCs w:val="22"/>
              </w:rPr>
            </w:pPr>
            <w:r w:rsidRPr="00631928">
              <w:rPr>
                <w:noProof/>
                <w:szCs w:val="22"/>
              </w:rPr>
              <w:t>Puh/Tel: +358 (0) 29 170 3520</w:t>
            </w:r>
          </w:p>
          <w:p w14:paraId="153539EA" w14:textId="77777777" w:rsidR="00631928" w:rsidRPr="00631928" w:rsidRDefault="00FE2B2B" w:rsidP="00F14707">
            <w:pPr>
              <w:rPr>
                <w:noProof/>
                <w:szCs w:val="22"/>
              </w:rPr>
            </w:pPr>
            <w:r>
              <w:rPr>
                <w:szCs w:val="22"/>
              </w:rPr>
              <w:t>dpoc.finland@organon.com</w:t>
            </w:r>
          </w:p>
          <w:p w14:paraId="35FB72BE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1B137AFA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2BBA4113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Κύπρος</w:t>
            </w:r>
          </w:p>
          <w:p w14:paraId="235F48C6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Organon Pharma B.V., Cyprus branch</w:t>
            </w:r>
          </w:p>
          <w:p w14:paraId="1977A9BA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Τηλ: +357 22866730</w:t>
            </w:r>
          </w:p>
          <w:p w14:paraId="1EB6F739" w14:textId="77777777" w:rsidR="00631928" w:rsidRPr="00631928" w:rsidRDefault="00631928" w:rsidP="00F14707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631928">
              <w:rPr>
                <w:szCs w:val="22"/>
              </w:rPr>
              <w:t>dpoc.cyprus@organon.com</w:t>
            </w:r>
          </w:p>
          <w:p w14:paraId="6C371774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188B9D80" w14:textId="77777777" w:rsidR="00631928" w:rsidRPr="00631928" w:rsidRDefault="00631928" w:rsidP="00F14707">
            <w:pPr>
              <w:rPr>
                <w:b/>
                <w:szCs w:val="22"/>
              </w:rPr>
            </w:pPr>
            <w:r w:rsidRPr="00631928">
              <w:rPr>
                <w:b/>
                <w:szCs w:val="22"/>
              </w:rPr>
              <w:t>Sverige</w:t>
            </w:r>
          </w:p>
          <w:p w14:paraId="3F2601C1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Organon Sweden AB</w:t>
            </w:r>
          </w:p>
          <w:p w14:paraId="301E232E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Tel: +46 8 502 597 00</w:t>
            </w:r>
          </w:p>
          <w:p w14:paraId="0F385BEE" w14:textId="77777777" w:rsidR="00631928" w:rsidRPr="00631928" w:rsidRDefault="00631928" w:rsidP="00F14707">
            <w:pPr>
              <w:rPr>
                <w:szCs w:val="22"/>
              </w:rPr>
            </w:pPr>
            <w:r w:rsidRPr="00631928">
              <w:rPr>
                <w:szCs w:val="22"/>
              </w:rPr>
              <w:t>dpoc.sweden@organon.com</w:t>
            </w:r>
          </w:p>
          <w:p w14:paraId="002B6021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  <w:tr w:rsidR="00631928" w:rsidRPr="00631928" w14:paraId="158073B3" w14:textId="77777777" w:rsidTr="00577EF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00" w:type="pct"/>
          </w:tcPr>
          <w:p w14:paraId="55618A02" w14:textId="77777777" w:rsidR="00631928" w:rsidRPr="00631928" w:rsidRDefault="00631928" w:rsidP="00F14707">
            <w:pPr>
              <w:tabs>
                <w:tab w:val="left" w:pos="567"/>
              </w:tabs>
              <w:rPr>
                <w:b/>
                <w:bCs/>
                <w:szCs w:val="22"/>
              </w:rPr>
            </w:pPr>
            <w:r w:rsidRPr="00631928">
              <w:rPr>
                <w:b/>
                <w:bCs/>
                <w:szCs w:val="22"/>
              </w:rPr>
              <w:t>Latvija</w:t>
            </w:r>
          </w:p>
          <w:p w14:paraId="19F85801" w14:textId="77777777" w:rsidR="00631928" w:rsidRPr="00631928" w:rsidRDefault="00631928" w:rsidP="00F14707">
            <w:pPr>
              <w:tabs>
                <w:tab w:val="left" w:pos="567"/>
              </w:tabs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>Ārvalsts komersanta “Organon Pharma B.V.” pārstāvniecība</w:t>
            </w:r>
          </w:p>
          <w:p w14:paraId="6754D9B4" w14:textId="77777777" w:rsidR="00631928" w:rsidRPr="00631928" w:rsidRDefault="00631928" w:rsidP="00F14707">
            <w:pPr>
              <w:tabs>
                <w:tab w:val="left" w:pos="567"/>
              </w:tabs>
              <w:rPr>
                <w:bCs/>
                <w:szCs w:val="22"/>
              </w:rPr>
            </w:pPr>
            <w:r w:rsidRPr="00631928">
              <w:rPr>
                <w:bCs/>
                <w:szCs w:val="22"/>
              </w:rPr>
              <w:t xml:space="preserve">Tel: </w:t>
            </w:r>
            <w:r w:rsidR="00FE2B2B">
              <w:rPr>
                <w:bCs/>
                <w:szCs w:val="22"/>
              </w:rPr>
              <w:t>+371 66968876</w:t>
            </w:r>
          </w:p>
          <w:p w14:paraId="3D30C933" w14:textId="77777777" w:rsidR="00631928" w:rsidRPr="00631928" w:rsidRDefault="00631928" w:rsidP="00F14707">
            <w:pPr>
              <w:tabs>
                <w:tab w:val="left" w:pos="567"/>
              </w:tabs>
              <w:rPr>
                <w:bCs/>
                <w:szCs w:val="22"/>
              </w:rPr>
            </w:pPr>
            <w:r w:rsidRPr="00631928">
              <w:rPr>
                <w:szCs w:val="22"/>
              </w:rPr>
              <w:t>dpoc.latvia@organon.com</w:t>
            </w:r>
          </w:p>
          <w:p w14:paraId="13A37835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  <w:tc>
          <w:tcPr>
            <w:tcW w:w="2500" w:type="pct"/>
          </w:tcPr>
          <w:p w14:paraId="01473218" w14:textId="77777777" w:rsidR="00631928" w:rsidRPr="00631928" w:rsidDel="005321CA" w:rsidRDefault="00631928" w:rsidP="00F14707">
            <w:pPr>
              <w:tabs>
                <w:tab w:val="left" w:pos="567"/>
              </w:tabs>
              <w:rPr>
                <w:del w:id="85" w:author="CRA" w:date="2025-11-20T10:30:00Z"/>
                <w:b/>
                <w:bCs/>
                <w:szCs w:val="22"/>
              </w:rPr>
            </w:pPr>
            <w:del w:id="86" w:author="CRA" w:date="2025-11-20T10:30:00Z">
              <w:r w:rsidRPr="00631928" w:rsidDel="005321CA">
                <w:rPr>
                  <w:b/>
                  <w:bCs/>
                  <w:szCs w:val="22"/>
                </w:rPr>
                <w:delText>United Kingdom (Northern Ireland)</w:delText>
              </w:r>
            </w:del>
          </w:p>
          <w:p w14:paraId="235975F9" w14:textId="77777777" w:rsidR="00631928" w:rsidRPr="00631928" w:rsidDel="005321CA" w:rsidRDefault="00C23655" w:rsidP="00F14707">
            <w:pPr>
              <w:rPr>
                <w:del w:id="87" w:author="CRA" w:date="2025-11-20T10:30:00Z"/>
                <w:szCs w:val="22"/>
              </w:rPr>
            </w:pPr>
            <w:del w:id="88" w:author="CRA" w:date="2025-11-20T10:30:00Z">
              <w:r w:rsidDel="005321CA">
                <w:rPr>
                  <w:noProof/>
                  <w:szCs w:val="22"/>
                </w:rPr>
                <w:delText>Organon Pharma (</w:delText>
              </w:r>
              <w:r w:rsidR="008B0E9F" w:rsidDel="005321CA">
                <w:rPr>
                  <w:noProof/>
                  <w:szCs w:val="22"/>
                </w:rPr>
                <w:delText>UK</w:delText>
              </w:r>
              <w:r w:rsidDel="005321CA">
                <w:rPr>
                  <w:noProof/>
                  <w:szCs w:val="22"/>
                </w:rPr>
                <w:delText>) Limited</w:delText>
              </w:r>
            </w:del>
          </w:p>
          <w:p w14:paraId="3A0F8E3A" w14:textId="77777777" w:rsidR="00631928" w:rsidRPr="00631928" w:rsidDel="005321CA" w:rsidRDefault="00631928" w:rsidP="00F14707">
            <w:pPr>
              <w:rPr>
                <w:del w:id="89" w:author="CRA" w:date="2025-11-20T10:30:00Z"/>
                <w:szCs w:val="22"/>
              </w:rPr>
            </w:pPr>
            <w:del w:id="90" w:author="CRA" w:date="2025-11-20T10:30:00Z">
              <w:r w:rsidRPr="00631928" w:rsidDel="005321CA">
                <w:rPr>
                  <w:szCs w:val="22"/>
                </w:rPr>
                <w:delText>Tel: +</w:delText>
              </w:r>
              <w:r w:rsidR="003C15BD" w:rsidDel="005321CA">
                <w:rPr>
                  <w:rFonts w:eastAsia="Calibri"/>
                  <w:szCs w:val="22"/>
                </w:rPr>
                <w:delText>44 (0) 208 159 3593</w:delText>
              </w:r>
            </w:del>
          </w:p>
          <w:p w14:paraId="01D011F7" w14:textId="77777777" w:rsidR="00631928" w:rsidRPr="00631928" w:rsidRDefault="003C15BD" w:rsidP="00F14707">
            <w:pPr>
              <w:rPr>
                <w:szCs w:val="22"/>
              </w:rPr>
            </w:pPr>
            <w:del w:id="91" w:author="CRA" w:date="2025-11-20T10:30:00Z">
              <w:r w:rsidDel="005321CA">
                <w:rPr>
                  <w:rFonts w:eastAsia="Calibri"/>
                  <w:szCs w:val="22"/>
                </w:rPr>
                <w:delText>medicalinformationuk@organon.com</w:delText>
              </w:r>
            </w:del>
          </w:p>
          <w:p w14:paraId="264DE615" w14:textId="77777777" w:rsidR="00631928" w:rsidRPr="00631928" w:rsidRDefault="00631928" w:rsidP="00F14707">
            <w:pPr>
              <w:tabs>
                <w:tab w:val="left" w:pos="567"/>
              </w:tabs>
              <w:rPr>
                <w:szCs w:val="22"/>
              </w:rPr>
            </w:pPr>
          </w:p>
        </w:tc>
      </w:tr>
    </w:tbl>
    <w:p w14:paraId="7BE349C1" w14:textId="77777777" w:rsidR="00CE7F4C" w:rsidRPr="00EF069F" w:rsidRDefault="00CE7F4C" w:rsidP="00F14707">
      <w:pPr>
        <w:tabs>
          <w:tab w:val="left" w:pos="567"/>
        </w:tabs>
        <w:rPr>
          <w:szCs w:val="22"/>
        </w:rPr>
      </w:pPr>
    </w:p>
    <w:p w14:paraId="59916600" w14:textId="77777777" w:rsidR="00203489" w:rsidRPr="00A56B79" w:rsidRDefault="00203489" w:rsidP="00A56B79">
      <w:pPr>
        <w:rPr>
          <w:b/>
          <w:bCs/>
        </w:rPr>
      </w:pPr>
      <w:r w:rsidRPr="00A56B79">
        <w:rPr>
          <w:b/>
          <w:bCs/>
        </w:rPr>
        <w:t>Táto písomná informácia bola naposledy aktualizovaná v</w:t>
      </w:r>
      <w:r w:rsidR="00133833" w:rsidRPr="00A56B79">
        <w:rPr>
          <w:b/>
          <w:bCs/>
        </w:rPr>
        <w:t> &lt;{MM/RRRR}&gt; &lt;{mesiac RRRR}&gt;.</w:t>
      </w:r>
    </w:p>
    <w:p w14:paraId="3A02F5A0" w14:textId="77777777" w:rsidR="00203489" w:rsidRPr="00EF069F" w:rsidRDefault="00203489" w:rsidP="00F14707">
      <w:pPr>
        <w:tabs>
          <w:tab w:val="left" w:pos="567"/>
        </w:tabs>
      </w:pPr>
    </w:p>
    <w:p w14:paraId="1E95DCFC" w14:textId="77777777" w:rsidR="00357BC1" w:rsidRDefault="00203489" w:rsidP="00F14707">
      <w:pPr>
        <w:tabs>
          <w:tab w:val="left" w:pos="567"/>
        </w:tabs>
      </w:pPr>
      <w:r w:rsidRPr="00EF069F">
        <w:t xml:space="preserve">Podrobné informácie o tomto lieku sú dostupné na internetovej stránke Európskej agentúry pre lieky </w:t>
      </w:r>
      <w:hyperlink r:id="rId21" w:history="1">
        <w:r w:rsidR="00395AB3" w:rsidRPr="00C0466F">
          <w:rPr>
            <w:rStyle w:val="Hyperlink"/>
          </w:rPr>
          <w:t>https://www.ema.europa.eu</w:t>
        </w:r>
      </w:hyperlink>
      <w:r w:rsidRPr="00EF069F">
        <w:t>.</w:t>
      </w:r>
    </w:p>
    <w:p w14:paraId="764B6B90" w14:textId="77777777" w:rsidR="00596988" w:rsidRPr="005E2DE9" w:rsidRDefault="00596988" w:rsidP="005E2DE9">
      <w:pPr>
        <w:pStyle w:val="EndnoteText"/>
        <w:tabs>
          <w:tab w:val="left" w:pos="2127"/>
        </w:tabs>
        <w:rPr>
          <w:lang w:val="sk-SK"/>
        </w:rPr>
      </w:pPr>
    </w:p>
    <w:sectPr w:rsidR="00596988" w:rsidRPr="005E2DE9">
      <w:footerReference w:type="even" r:id="rId22"/>
      <w:footerReference w:type="default" r:id="rId2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4947" w14:textId="77777777" w:rsidR="002A0D78" w:rsidRDefault="002A0D78">
      <w:r>
        <w:separator/>
      </w:r>
    </w:p>
  </w:endnote>
  <w:endnote w:type="continuationSeparator" w:id="0">
    <w:p w14:paraId="18720862" w14:textId="77777777" w:rsidR="002A0D78" w:rsidRDefault="002A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F4DD" w14:textId="77777777" w:rsidR="00480039" w:rsidRDefault="004800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14:paraId="431CA4D1" w14:textId="77777777" w:rsidR="00480039" w:rsidRDefault="00480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BD51" w14:textId="77777777" w:rsidR="00480039" w:rsidRDefault="00480039">
    <w:pPr>
      <w:pStyle w:val="Footer"/>
      <w:jc w:val="cen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F3EE" w14:textId="77777777" w:rsidR="002A0D78" w:rsidRDefault="002A0D78">
      <w:r>
        <w:separator/>
      </w:r>
    </w:p>
  </w:footnote>
  <w:footnote w:type="continuationSeparator" w:id="0">
    <w:p w14:paraId="19FD4438" w14:textId="77777777" w:rsidR="002A0D78" w:rsidRDefault="002A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B7BA3"/>
    <w:multiLevelType w:val="hybridMultilevel"/>
    <w:tmpl w:val="D1424EE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4E335D"/>
    <w:multiLevelType w:val="hybridMultilevel"/>
    <w:tmpl w:val="47C24C4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767D8"/>
    <w:multiLevelType w:val="singleLevel"/>
    <w:tmpl w:val="1D8CF5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8F55F7"/>
    <w:multiLevelType w:val="multilevel"/>
    <w:tmpl w:val="628E43B6"/>
    <w:lvl w:ilvl="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1533"/>
    <w:multiLevelType w:val="hybridMultilevel"/>
    <w:tmpl w:val="1A0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5205F"/>
    <w:multiLevelType w:val="multilevel"/>
    <w:tmpl w:val="331C2C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68941B5"/>
    <w:multiLevelType w:val="multilevel"/>
    <w:tmpl w:val="2B2A2D4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083B99"/>
    <w:multiLevelType w:val="multilevel"/>
    <w:tmpl w:val="209A39A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/>
        <w:i w:val="0"/>
        <w:caps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75F3F15"/>
    <w:multiLevelType w:val="hybridMultilevel"/>
    <w:tmpl w:val="763664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93428"/>
    <w:multiLevelType w:val="hybridMultilevel"/>
    <w:tmpl w:val="270C3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C122B6"/>
    <w:multiLevelType w:val="multilevel"/>
    <w:tmpl w:val="5E1A88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/>
        <w:i w:val="0"/>
        <w:caps/>
        <w:strike w:val="0"/>
        <w:dstrik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none"/>
      <w:lvlText w:val="%3"/>
      <w:lvlJc w:val="left"/>
      <w:pPr>
        <w:tabs>
          <w:tab w:val="num" w:pos="-1080"/>
        </w:tabs>
        <w:ind w:left="-1080" w:hanging="360"/>
      </w:pPr>
      <w:rPr>
        <w:rFonts w:ascii="Times New Roman" w:hAnsi="Times New Roman" w:hint="default"/>
        <w:b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C6F7C63"/>
    <w:multiLevelType w:val="hybridMultilevel"/>
    <w:tmpl w:val="7C78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A2E0F"/>
    <w:multiLevelType w:val="hybridMultilevel"/>
    <w:tmpl w:val="8642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F5D14"/>
    <w:multiLevelType w:val="hybridMultilevel"/>
    <w:tmpl w:val="FBC66B6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C724C"/>
    <w:multiLevelType w:val="multilevel"/>
    <w:tmpl w:val="0E76049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3DF5343"/>
    <w:multiLevelType w:val="multilevel"/>
    <w:tmpl w:val="ED86B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4A34D5D"/>
    <w:multiLevelType w:val="hybridMultilevel"/>
    <w:tmpl w:val="828CB0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E5525"/>
    <w:multiLevelType w:val="hybridMultilevel"/>
    <w:tmpl w:val="6FDE038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165A9"/>
    <w:multiLevelType w:val="multilevel"/>
    <w:tmpl w:val="9FE0EFF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C6D60E6"/>
    <w:multiLevelType w:val="hybridMultilevel"/>
    <w:tmpl w:val="50507A2A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037ED"/>
    <w:multiLevelType w:val="hybridMultilevel"/>
    <w:tmpl w:val="A4AA8F7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0016C"/>
    <w:multiLevelType w:val="hybridMultilevel"/>
    <w:tmpl w:val="651E85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21140B"/>
    <w:multiLevelType w:val="singleLevel"/>
    <w:tmpl w:val="356CDD1A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5" w15:restartNumberingAfterBreak="0">
    <w:nsid w:val="52775E4F"/>
    <w:multiLevelType w:val="multilevel"/>
    <w:tmpl w:val="F4945F22"/>
    <w:lvl w:ilvl="0"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A1FBC"/>
    <w:multiLevelType w:val="singleLevel"/>
    <w:tmpl w:val="367C8726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22276B5"/>
    <w:multiLevelType w:val="multilevel"/>
    <w:tmpl w:val="8F7046E8"/>
    <w:lvl w:ilvl="0">
      <w:start w:val="1"/>
      <w:numFmt w:val="decimal"/>
      <w:pStyle w:val="Normalafterhead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SPC1"/>
      <w:lvlText w:val="%1.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2D54B77"/>
    <w:multiLevelType w:val="singleLevel"/>
    <w:tmpl w:val="227EB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63561E55"/>
    <w:multiLevelType w:val="hybridMultilevel"/>
    <w:tmpl w:val="C4D82B78"/>
    <w:lvl w:ilvl="0" w:tplc="FFFFFFFF">
      <w:start w:val="1"/>
      <w:numFmt w:val="decimal"/>
      <w:pStyle w:val="EUNumber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107F79"/>
    <w:multiLevelType w:val="hybridMultilevel"/>
    <w:tmpl w:val="5246B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8B6E9E"/>
    <w:multiLevelType w:val="hybridMultilevel"/>
    <w:tmpl w:val="5B82FD3C"/>
    <w:lvl w:ilvl="0" w:tplc="FFFFFFFF">
      <w:start w:val="1"/>
      <w:numFmt w:val="bullet"/>
      <w:pStyle w:val="BulletEU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F30A51"/>
    <w:multiLevelType w:val="singleLevel"/>
    <w:tmpl w:val="FBFEDA9E"/>
    <w:lvl w:ilvl="0">
      <w:start w:val="1"/>
      <w:numFmt w:val="upperLetter"/>
      <w:pStyle w:val="Heading9"/>
      <w:lvlText w:val="%1."/>
      <w:legacy w:legacy="1" w:legacySpace="0" w:legacyIndent="360"/>
      <w:lvlJc w:val="left"/>
      <w:pPr>
        <w:ind w:left="1494" w:hanging="360"/>
      </w:pPr>
    </w:lvl>
  </w:abstractNum>
  <w:abstractNum w:abstractNumId="3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D63B2"/>
    <w:multiLevelType w:val="multilevel"/>
    <w:tmpl w:val="811C8374"/>
    <w:lvl w:ilvl="0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04755"/>
    <w:multiLevelType w:val="hybridMultilevel"/>
    <w:tmpl w:val="894C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08931">
    <w:abstractNumId w:val="11"/>
  </w:num>
  <w:num w:numId="2" w16cid:durableId="1015614105">
    <w:abstractNumId w:val="16"/>
  </w:num>
  <w:num w:numId="3" w16cid:durableId="994527274">
    <w:abstractNumId w:val="16"/>
  </w:num>
  <w:num w:numId="4" w16cid:durableId="1181243068">
    <w:abstractNumId w:val="27"/>
  </w:num>
  <w:num w:numId="5" w16cid:durableId="944993647">
    <w:abstractNumId w:val="12"/>
  </w:num>
  <w:num w:numId="6" w16cid:durableId="2046324072">
    <w:abstractNumId w:val="17"/>
  </w:num>
  <w:num w:numId="7" w16cid:durableId="2057389167">
    <w:abstractNumId w:val="26"/>
  </w:num>
  <w:num w:numId="8" w16cid:durableId="243682069">
    <w:abstractNumId w:val="8"/>
  </w:num>
  <w:num w:numId="9" w16cid:durableId="474033772">
    <w:abstractNumId w:val="12"/>
  </w:num>
  <w:num w:numId="10" w16cid:durableId="376976702">
    <w:abstractNumId w:val="9"/>
  </w:num>
  <w:num w:numId="11" w16cid:durableId="948857472">
    <w:abstractNumId w:val="15"/>
  </w:num>
  <w:num w:numId="12" w16cid:durableId="215972885">
    <w:abstractNumId w:val="31"/>
  </w:num>
  <w:num w:numId="13" w16cid:durableId="1993364499">
    <w:abstractNumId w:val="22"/>
  </w:num>
  <w:num w:numId="14" w16cid:durableId="761023375">
    <w:abstractNumId w:val="1"/>
  </w:num>
  <w:num w:numId="15" w16cid:durableId="1639803300">
    <w:abstractNumId w:val="19"/>
  </w:num>
  <w:num w:numId="16" w16cid:durableId="187716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2114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6605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8617635">
    <w:abstractNumId w:val="19"/>
  </w:num>
  <w:num w:numId="20" w16cid:durableId="142895245">
    <w:abstractNumId w:val="19"/>
  </w:num>
  <w:num w:numId="21" w16cid:durableId="966010254">
    <w:abstractNumId w:val="19"/>
  </w:num>
  <w:num w:numId="22" w16cid:durableId="1897281200">
    <w:abstractNumId w:val="19"/>
  </w:num>
  <w:num w:numId="23" w16cid:durableId="1037504332">
    <w:abstractNumId w:val="19"/>
  </w:num>
  <w:num w:numId="24" w16cid:durableId="378434029">
    <w:abstractNumId w:val="19"/>
  </w:num>
  <w:num w:numId="25" w16cid:durableId="1904876941">
    <w:abstractNumId w:val="19"/>
  </w:num>
  <w:num w:numId="26" w16cid:durableId="1529947649">
    <w:abstractNumId w:val="19"/>
  </w:num>
  <w:num w:numId="27" w16cid:durableId="1015766258">
    <w:abstractNumId w:val="19"/>
  </w:num>
  <w:num w:numId="28" w16cid:durableId="2021080873">
    <w:abstractNumId w:val="19"/>
  </w:num>
  <w:num w:numId="29" w16cid:durableId="1229999409">
    <w:abstractNumId w:val="19"/>
  </w:num>
  <w:num w:numId="30" w16cid:durableId="127745511">
    <w:abstractNumId w:val="19"/>
    <w:lvlOverride w:ilvl="0">
      <w:startOverride w:val="1"/>
    </w:lvlOverride>
  </w:num>
  <w:num w:numId="31" w16cid:durableId="112335160">
    <w:abstractNumId w:val="19"/>
    <w:lvlOverride w:ilvl="0">
      <w:startOverride w:val="1"/>
    </w:lvlOverride>
  </w:num>
  <w:num w:numId="32" w16cid:durableId="797455289">
    <w:abstractNumId w:val="19"/>
    <w:lvlOverride w:ilvl="0">
      <w:startOverride w:val="1"/>
    </w:lvlOverride>
  </w:num>
  <w:num w:numId="33" w16cid:durableId="2008358591">
    <w:abstractNumId w:val="29"/>
  </w:num>
  <w:num w:numId="34" w16cid:durableId="767501812">
    <w:abstractNumId w:val="7"/>
  </w:num>
  <w:num w:numId="35" w16cid:durableId="1005015748">
    <w:abstractNumId w:val="20"/>
  </w:num>
  <w:num w:numId="36" w16cid:durableId="1939676406">
    <w:abstractNumId w:val="34"/>
  </w:num>
  <w:num w:numId="37" w16cid:durableId="811597937">
    <w:abstractNumId w:val="28"/>
    <w:lvlOverride w:ilvl="0">
      <w:startOverride w:val="4"/>
    </w:lvlOverride>
  </w:num>
  <w:num w:numId="38" w16cid:durableId="1747320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9" w16cid:durableId="1806698673">
    <w:abstractNumId w:val="4"/>
  </w:num>
  <w:num w:numId="40" w16cid:durableId="369230290">
    <w:abstractNumId w:val="25"/>
  </w:num>
  <w:num w:numId="41" w16cid:durableId="1966035276">
    <w:abstractNumId w:val="2"/>
  </w:num>
  <w:num w:numId="42" w16cid:durableId="45109964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3" w16cid:durableId="1137455075">
    <w:abstractNumId w:val="32"/>
  </w:num>
  <w:num w:numId="44" w16cid:durableId="1548105476">
    <w:abstractNumId w:val="24"/>
  </w:num>
  <w:num w:numId="45" w16cid:durableId="1407874435">
    <w:abstractNumId w:val="3"/>
  </w:num>
  <w:num w:numId="46" w16cid:durableId="1877422163">
    <w:abstractNumId w:val="5"/>
  </w:num>
  <w:num w:numId="47" w16cid:durableId="302925720">
    <w:abstractNumId w:val="10"/>
  </w:num>
  <w:num w:numId="48" w16cid:durableId="1476802983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237787018">
    <w:abstractNumId w:val="21"/>
  </w:num>
  <w:num w:numId="50" w16cid:durableId="32533004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817503111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023434479">
    <w:abstractNumId w:val="23"/>
  </w:num>
  <w:num w:numId="53" w16cid:durableId="983314056">
    <w:abstractNumId w:val="6"/>
  </w:num>
  <w:num w:numId="54" w16cid:durableId="1462728901">
    <w:abstractNumId w:val="35"/>
  </w:num>
  <w:num w:numId="55" w16cid:durableId="1948191476">
    <w:abstractNumId w:val="13"/>
  </w:num>
  <w:num w:numId="56" w16cid:durableId="1810512226">
    <w:abstractNumId w:val="14"/>
  </w:num>
  <w:num w:numId="57" w16cid:durableId="317808892">
    <w:abstractNumId w:val="30"/>
  </w:num>
  <w:num w:numId="58" w16cid:durableId="1552770455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142"/>
  <w:drawingGridHorizontalSpacing w:val="171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1F2A76"/>
    <w:rsid w:val="00003AA8"/>
    <w:rsid w:val="00004491"/>
    <w:rsid w:val="000101BA"/>
    <w:rsid w:val="00023EE3"/>
    <w:rsid w:val="00034365"/>
    <w:rsid w:val="000418D4"/>
    <w:rsid w:val="00055337"/>
    <w:rsid w:val="000641AD"/>
    <w:rsid w:val="00066A2A"/>
    <w:rsid w:val="00067349"/>
    <w:rsid w:val="0007072B"/>
    <w:rsid w:val="0007412A"/>
    <w:rsid w:val="0007581D"/>
    <w:rsid w:val="00080996"/>
    <w:rsid w:val="0008212F"/>
    <w:rsid w:val="00085051"/>
    <w:rsid w:val="000854E6"/>
    <w:rsid w:val="00085BEF"/>
    <w:rsid w:val="00090C3C"/>
    <w:rsid w:val="0009599A"/>
    <w:rsid w:val="00096B42"/>
    <w:rsid w:val="000979CD"/>
    <w:rsid w:val="000A0439"/>
    <w:rsid w:val="000A1490"/>
    <w:rsid w:val="000A746A"/>
    <w:rsid w:val="000B3A63"/>
    <w:rsid w:val="000B74EA"/>
    <w:rsid w:val="000D3B30"/>
    <w:rsid w:val="000D51CC"/>
    <w:rsid w:val="000E31C4"/>
    <w:rsid w:val="000E58A0"/>
    <w:rsid w:val="000E62BD"/>
    <w:rsid w:val="000E6676"/>
    <w:rsid w:val="000E6E10"/>
    <w:rsid w:val="000E7188"/>
    <w:rsid w:val="000F0388"/>
    <w:rsid w:val="000F5A67"/>
    <w:rsid w:val="000F66DD"/>
    <w:rsid w:val="0010200D"/>
    <w:rsid w:val="00102DCA"/>
    <w:rsid w:val="00103A5A"/>
    <w:rsid w:val="0010781C"/>
    <w:rsid w:val="0011305E"/>
    <w:rsid w:val="0011799D"/>
    <w:rsid w:val="001206BB"/>
    <w:rsid w:val="00123B8E"/>
    <w:rsid w:val="00125587"/>
    <w:rsid w:val="0012665A"/>
    <w:rsid w:val="00133833"/>
    <w:rsid w:val="001355B1"/>
    <w:rsid w:val="00142725"/>
    <w:rsid w:val="00153185"/>
    <w:rsid w:val="0015361C"/>
    <w:rsid w:val="001542F7"/>
    <w:rsid w:val="00157B98"/>
    <w:rsid w:val="0016372B"/>
    <w:rsid w:val="00165463"/>
    <w:rsid w:val="00180142"/>
    <w:rsid w:val="00186CC8"/>
    <w:rsid w:val="00192EEB"/>
    <w:rsid w:val="00195E38"/>
    <w:rsid w:val="001960C3"/>
    <w:rsid w:val="001A3C98"/>
    <w:rsid w:val="001B259A"/>
    <w:rsid w:val="001B5725"/>
    <w:rsid w:val="001D1074"/>
    <w:rsid w:val="001D39B6"/>
    <w:rsid w:val="001D4147"/>
    <w:rsid w:val="001D6C93"/>
    <w:rsid w:val="001E2A48"/>
    <w:rsid w:val="001E41DC"/>
    <w:rsid w:val="001E7218"/>
    <w:rsid w:val="001E7531"/>
    <w:rsid w:val="001E767C"/>
    <w:rsid w:val="001F01C4"/>
    <w:rsid w:val="001F25FE"/>
    <w:rsid w:val="001F2A76"/>
    <w:rsid w:val="002016A1"/>
    <w:rsid w:val="00202176"/>
    <w:rsid w:val="00203489"/>
    <w:rsid w:val="002036F2"/>
    <w:rsid w:val="00203A99"/>
    <w:rsid w:val="00205E27"/>
    <w:rsid w:val="00206E54"/>
    <w:rsid w:val="00215149"/>
    <w:rsid w:val="00220C45"/>
    <w:rsid w:val="002304CA"/>
    <w:rsid w:val="002329AF"/>
    <w:rsid w:val="002427CE"/>
    <w:rsid w:val="00251B59"/>
    <w:rsid w:val="00254DF4"/>
    <w:rsid w:val="00255EE4"/>
    <w:rsid w:val="00260904"/>
    <w:rsid w:val="00260DF9"/>
    <w:rsid w:val="00265AAB"/>
    <w:rsid w:val="00277079"/>
    <w:rsid w:val="0027731F"/>
    <w:rsid w:val="00283450"/>
    <w:rsid w:val="00290BF8"/>
    <w:rsid w:val="00292F94"/>
    <w:rsid w:val="002A070D"/>
    <w:rsid w:val="002A0D78"/>
    <w:rsid w:val="002A336F"/>
    <w:rsid w:val="002A46C9"/>
    <w:rsid w:val="002A4719"/>
    <w:rsid w:val="002A5D84"/>
    <w:rsid w:val="002A5D9F"/>
    <w:rsid w:val="002B2EBC"/>
    <w:rsid w:val="002B752D"/>
    <w:rsid w:val="002C5912"/>
    <w:rsid w:val="002D3D83"/>
    <w:rsid w:val="002D442A"/>
    <w:rsid w:val="002E09D8"/>
    <w:rsid w:val="002E11D5"/>
    <w:rsid w:val="002E5C76"/>
    <w:rsid w:val="002E643D"/>
    <w:rsid w:val="002F1102"/>
    <w:rsid w:val="002F1148"/>
    <w:rsid w:val="002F1B5A"/>
    <w:rsid w:val="003026DF"/>
    <w:rsid w:val="00304264"/>
    <w:rsid w:val="0030507F"/>
    <w:rsid w:val="003106A1"/>
    <w:rsid w:val="00313020"/>
    <w:rsid w:val="0031565B"/>
    <w:rsid w:val="00326574"/>
    <w:rsid w:val="00331D99"/>
    <w:rsid w:val="00357B8E"/>
    <w:rsid w:val="00357BC1"/>
    <w:rsid w:val="0036499F"/>
    <w:rsid w:val="0036661E"/>
    <w:rsid w:val="00385453"/>
    <w:rsid w:val="0038628C"/>
    <w:rsid w:val="00395AB3"/>
    <w:rsid w:val="003A19AF"/>
    <w:rsid w:val="003A1B1F"/>
    <w:rsid w:val="003A4FAD"/>
    <w:rsid w:val="003A5143"/>
    <w:rsid w:val="003B19AA"/>
    <w:rsid w:val="003B3A25"/>
    <w:rsid w:val="003B4FBE"/>
    <w:rsid w:val="003B788B"/>
    <w:rsid w:val="003C15BD"/>
    <w:rsid w:val="003C2199"/>
    <w:rsid w:val="003D3A28"/>
    <w:rsid w:val="003D5F6A"/>
    <w:rsid w:val="003E0C27"/>
    <w:rsid w:val="003E20F4"/>
    <w:rsid w:val="003F192E"/>
    <w:rsid w:val="003F5340"/>
    <w:rsid w:val="0040140A"/>
    <w:rsid w:val="00410C86"/>
    <w:rsid w:val="00413494"/>
    <w:rsid w:val="0042540F"/>
    <w:rsid w:val="004373F6"/>
    <w:rsid w:val="00442883"/>
    <w:rsid w:val="00457CDD"/>
    <w:rsid w:val="00460C29"/>
    <w:rsid w:val="00465227"/>
    <w:rsid w:val="00467B4C"/>
    <w:rsid w:val="004716F3"/>
    <w:rsid w:val="0047226A"/>
    <w:rsid w:val="00480039"/>
    <w:rsid w:val="00482AB1"/>
    <w:rsid w:val="00491D8A"/>
    <w:rsid w:val="004A0774"/>
    <w:rsid w:val="004A4280"/>
    <w:rsid w:val="004A4827"/>
    <w:rsid w:val="004B50A9"/>
    <w:rsid w:val="004B539A"/>
    <w:rsid w:val="004C2F79"/>
    <w:rsid w:val="004D051B"/>
    <w:rsid w:val="004D4997"/>
    <w:rsid w:val="004D539F"/>
    <w:rsid w:val="004E2669"/>
    <w:rsid w:val="004E75D7"/>
    <w:rsid w:val="005035D2"/>
    <w:rsid w:val="00507A99"/>
    <w:rsid w:val="0051298F"/>
    <w:rsid w:val="00515A31"/>
    <w:rsid w:val="00517605"/>
    <w:rsid w:val="0053083F"/>
    <w:rsid w:val="00531149"/>
    <w:rsid w:val="005321CA"/>
    <w:rsid w:val="005354EE"/>
    <w:rsid w:val="00541186"/>
    <w:rsid w:val="00541C16"/>
    <w:rsid w:val="00545033"/>
    <w:rsid w:val="0054507C"/>
    <w:rsid w:val="00557F2B"/>
    <w:rsid w:val="00560B55"/>
    <w:rsid w:val="00566EB4"/>
    <w:rsid w:val="00567129"/>
    <w:rsid w:val="005707AF"/>
    <w:rsid w:val="00574351"/>
    <w:rsid w:val="0057740B"/>
    <w:rsid w:val="005776A8"/>
    <w:rsid w:val="00577EF9"/>
    <w:rsid w:val="00580821"/>
    <w:rsid w:val="005811BF"/>
    <w:rsid w:val="00584C41"/>
    <w:rsid w:val="00585B23"/>
    <w:rsid w:val="005919BA"/>
    <w:rsid w:val="00593983"/>
    <w:rsid w:val="00596988"/>
    <w:rsid w:val="005A2EDD"/>
    <w:rsid w:val="005A368D"/>
    <w:rsid w:val="005A40C0"/>
    <w:rsid w:val="005B2476"/>
    <w:rsid w:val="005B3CB4"/>
    <w:rsid w:val="005D106C"/>
    <w:rsid w:val="005D36E4"/>
    <w:rsid w:val="005D4E3E"/>
    <w:rsid w:val="005D616A"/>
    <w:rsid w:val="005D7C21"/>
    <w:rsid w:val="005E2DE9"/>
    <w:rsid w:val="005E4A6A"/>
    <w:rsid w:val="005E62EF"/>
    <w:rsid w:val="005E6C6A"/>
    <w:rsid w:val="005E7029"/>
    <w:rsid w:val="006036E9"/>
    <w:rsid w:val="00611494"/>
    <w:rsid w:val="00611ADE"/>
    <w:rsid w:val="006127C2"/>
    <w:rsid w:val="00615FC8"/>
    <w:rsid w:val="00617E9E"/>
    <w:rsid w:val="0062123F"/>
    <w:rsid w:val="00622F40"/>
    <w:rsid w:val="00631928"/>
    <w:rsid w:val="0063555F"/>
    <w:rsid w:val="00635568"/>
    <w:rsid w:val="00635AFF"/>
    <w:rsid w:val="00635CAD"/>
    <w:rsid w:val="00650968"/>
    <w:rsid w:val="006552AC"/>
    <w:rsid w:val="00655BE0"/>
    <w:rsid w:val="00656945"/>
    <w:rsid w:val="00660703"/>
    <w:rsid w:val="0067126D"/>
    <w:rsid w:val="00676FE5"/>
    <w:rsid w:val="006834FA"/>
    <w:rsid w:val="0068435E"/>
    <w:rsid w:val="00691CD5"/>
    <w:rsid w:val="00692C3E"/>
    <w:rsid w:val="00693562"/>
    <w:rsid w:val="00693CAD"/>
    <w:rsid w:val="0069453E"/>
    <w:rsid w:val="00695C60"/>
    <w:rsid w:val="006A60AF"/>
    <w:rsid w:val="006A6265"/>
    <w:rsid w:val="006A6B99"/>
    <w:rsid w:val="006A6D55"/>
    <w:rsid w:val="006C6DC5"/>
    <w:rsid w:val="006D7588"/>
    <w:rsid w:val="006D79F7"/>
    <w:rsid w:val="006E2591"/>
    <w:rsid w:val="006E318F"/>
    <w:rsid w:val="006F15D0"/>
    <w:rsid w:val="006F5835"/>
    <w:rsid w:val="00701297"/>
    <w:rsid w:val="00702000"/>
    <w:rsid w:val="00707780"/>
    <w:rsid w:val="00710963"/>
    <w:rsid w:val="0071720F"/>
    <w:rsid w:val="007203DD"/>
    <w:rsid w:val="00720ADD"/>
    <w:rsid w:val="0072208E"/>
    <w:rsid w:val="00732EC2"/>
    <w:rsid w:val="0073318D"/>
    <w:rsid w:val="007357FB"/>
    <w:rsid w:val="0073795E"/>
    <w:rsid w:val="007407DA"/>
    <w:rsid w:val="007504F8"/>
    <w:rsid w:val="00753A60"/>
    <w:rsid w:val="00760447"/>
    <w:rsid w:val="007630EA"/>
    <w:rsid w:val="00765D4E"/>
    <w:rsid w:val="00766B5D"/>
    <w:rsid w:val="0077049C"/>
    <w:rsid w:val="00777BB7"/>
    <w:rsid w:val="00777C7A"/>
    <w:rsid w:val="0079313E"/>
    <w:rsid w:val="007B4A3B"/>
    <w:rsid w:val="007C3302"/>
    <w:rsid w:val="007C4F67"/>
    <w:rsid w:val="007E0F20"/>
    <w:rsid w:val="007E2D2F"/>
    <w:rsid w:val="007F28DF"/>
    <w:rsid w:val="007F4CE1"/>
    <w:rsid w:val="007F755E"/>
    <w:rsid w:val="007F76DF"/>
    <w:rsid w:val="00802C52"/>
    <w:rsid w:val="00802CB4"/>
    <w:rsid w:val="008042D4"/>
    <w:rsid w:val="00806211"/>
    <w:rsid w:val="0082133B"/>
    <w:rsid w:val="00827DF8"/>
    <w:rsid w:val="0085067D"/>
    <w:rsid w:val="00851896"/>
    <w:rsid w:val="00852952"/>
    <w:rsid w:val="008529A8"/>
    <w:rsid w:val="0085482E"/>
    <w:rsid w:val="0085485F"/>
    <w:rsid w:val="00856FEE"/>
    <w:rsid w:val="0085726E"/>
    <w:rsid w:val="008607A6"/>
    <w:rsid w:val="00861367"/>
    <w:rsid w:val="008623E0"/>
    <w:rsid w:val="00887500"/>
    <w:rsid w:val="00892C78"/>
    <w:rsid w:val="00897D26"/>
    <w:rsid w:val="008A7744"/>
    <w:rsid w:val="008B0E9F"/>
    <w:rsid w:val="008B2C5F"/>
    <w:rsid w:val="008C5C0A"/>
    <w:rsid w:val="008C610D"/>
    <w:rsid w:val="008C6E49"/>
    <w:rsid w:val="008E68D4"/>
    <w:rsid w:val="008E7037"/>
    <w:rsid w:val="008F3559"/>
    <w:rsid w:val="008F5E30"/>
    <w:rsid w:val="00904099"/>
    <w:rsid w:val="00905E9B"/>
    <w:rsid w:val="00916BC8"/>
    <w:rsid w:val="009220FD"/>
    <w:rsid w:val="00923F1C"/>
    <w:rsid w:val="009268E7"/>
    <w:rsid w:val="009306EC"/>
    <w:rsid w:val="009312AA"/>
    <w:rsid w:val="00943B71"/>
    <w:rsid w:val="0094534A"/>
    <w:rsid w:val="0096130D"/>
    <w:rsid w:val="0096311B"/>
    <w:rsid w:val="00964E1B"/>
    <w:rsid w:val="00984398"/>
    <w:rsid w:val="00985639"/>
    <w:rsid w:val="009D04E6"/>
    <w:rsid w:val="009E5305"/>
    <w:rsid w:val="009E748A"/>
    <w:rsid w:val="009F4F17"/>
    <w:rsid w:val="00A063BF"/>
    <w:rsid w:val="00A07B46"/>
    <w:rsid w:val="00A15BAA"/>
    <w:rsid w:val="00A24F36"/>
    <w:rsid w:val="00A32E4D"/>
    <w:rsid w:val="00A51B00"/>
    <w:rsid w:val="00A56B79"/>
    <w:rsid w:val="00A72E3D"/>
    <w:rsid w:val="00A76488"/>
    <w:rsid w:val="00A76E26"/>
    <w:rsid w:val="00A77A7C"/>
    <w:rsid w:val="00A8079F"/>
    <w:rsid w:val="00A923B5"/>
    <w:rsid w:val="00AA0535"/>
    <w:rsid w:val="00AA4CDD"/>
    <w:rsid w:val="00AA7EB4"/>
    <w:rsid w:val="00AB2BEA"/>
    <w:rsid w:val="00AB2C82"/>
    <w:rsid w:val="00AB3770"/>
    <w:rsid w:val="00AB4AD2"/>
    <w:rsid w:val="00AB5269"/>
    <w:rsid w:val="00AC00FA"/>
    <w:rsid w:val="00AC318A"/>
    <w:rsid w:val="00AC62B5"/>
    <w:rsid w:val="00AD19F8"/>
    <w:rsid w:val="00AE03E5"/>
    <w:rsid w:val="00AE2D73"/>
    <w:rsid w:val="00AE4E31"/>
    <w:rsid w:val="00AF28D9"/>
    <w:rsid w:val="00AF462B"/>
    <w:rsid w:val="00AF673B"/>
    <w:rsid w:val="00AF68F6"/>
    <w:rsid w:val="00B02930"/>
    <w:rsid w:val="00B03D30"/>
    <w:rsid w:val="00B04089"/>
    <w:rsid w:val="00B0760D"/>
    <w:rsid w:val="00B1182C"/>
    <w:rsid w:val="00B168EC"/>
    <w:rsid w:val="00B16983"/>
    <w:rsid w:val="00B22389"/>
    <w:rsid w:val="00B35226"/>
    <w:rsid w:val="00B5479A"/>
    <w:rsid w:val="00B6243A"/>
    <w:rsid w:val="00B62D74"/>
    <w:rsid w:val="00B6346D"/>
    <w:rsid w:val="00B65D65"/>
    <w:rsid w:val="00B77465"/>
    <w:rsid w:val="00B911BA"/>
    <w:rsid w:val="00B9781D"/>
    <w:rsid w:val="00BA2C3D"/>
    <w:rsid w:val="00BA2D42"/>
    <w:rsid w:val="00BA4A9D"/>
    <w:rsid w:val="00BB06C3"/>
    <w:rsid w:val="00BB2B80"/>
    <w:rsid w:val="00BB4DAA"/>
    <w:rsid w:val="00BC02FA"/>
    <w:rsid w:val="00BC1693"/>
    <w:rsid w:val="00BC1D88"/>
    <w:rsid w:val="00BC46F7"/>
    <w:rsid w:val="00BC65E8"/>
    <w:rsid w:val="00BC6C40"/>
    <w:rsid w:val="00BC7548"/>
    <w:rsid w:val="00BD71E9"/>
    <w:rsid w:val="00BE1D42"/>
    <w:rsid w:val="00BE4DA1"/>
    <w:rsid w:val="00BE679C"/>
    <w:rsid w:val="00BF3414"/>
    <w:rsid w:val="00C0284B"/>
    <w:rsid w:val="00C0466F"/>
    <w:rsid w:val="00C12163"/>
    <w:rsid w:val="00C142A7"/>
    <w:rsid w:val="00C152D2"/>
    <w:rsid w:val="00C17569"/>
    <w:rsid w:val="00C20593"/>
    <w:rsid w:val="00C20D1A"/>
    <w:rsid w:val="00C20EBE"/>
    <w:rsid w:val="00C22E99"/>
    <w:rsid w:val="00C23655"/>
    <w:rsid w:val="00C3182A"/>
    <w:rsid w:val="00C418C8"/>
    <w:rsid w:val="00C425C4"/>
    <w:rsid w:val="00C42DFC"/>
    <w:rsid w:val="00C4407C"/>
    <w:rsid w:val="00C51C50"/>
    <w:rsid w:val="00C55C78"/>
    <w:rsid w:val="00C5664C"/>
    <w:rsid w:val="00C57B46"/>
    <w:rsid w:val="00C60B5C"/>
    <w:rsid w:val="00C66A3D"/>
    <w:rsid w:val="00C75535"/>
    <w:rsid w:val="00C778D5"/>
    <w:rsid w:val="00C8226F"/>
    <w:rsid w:val="00C8715C"/>
    <w:rsid w:val="00C91444"/>
    <w:rsid w:val="00C96E29"/>
    <w:rsid w:val="00CA38D0"/>
    <w:rsid w:val="00CA4808"/>
    <w:rsid w:val="00CB00B8"/>
    <w:rsid w:val="00CB031C"/>
    <w:rsid w:val="00CC463B"/>
    <w:rsid w:val="00CC5EF9"/>
    <w:rsid w:val="00CD0930"/>
    <w:rsid w:val="00CD0D1E"/>
    <w:rsid w:val="00CD0D71"/>
    <w:rsid w:val="00CD2BB5"/>
    <w:rsid w:val="00CD39C7"/>
    <w:rsid w:val="00CD5288"/>
    <w:rsid w:val="00CD6EF1"/>
    <w:rsid w:val="00CE30B6"/>
    <w:rsid w:val="00CE7F4C"/>
    <w:rsid w:val="00CF1BE0"/>
    <w:rsid w:val="00CF4700"/>
    <w:rsid w:val="00D00D53"/>
    <w:rsid w:val="00D10ABE"/>
    <w:rsid w:val="00D122A0"/>
    <w:rsid w:val="00D14B78"/>
    <w:rsid w:val="00D17F8D"/>
    <w:rsid w:val="00D31D8C"/>
    <w:rsid w:val="00D341A1"/>
    <w:rsid w:val="00D35F29"/>
    <w:rsid w:val="00D36695"/>
    <w:rsid w:val="00D40066"/>
    <w:rsid w:val="00D414B0"/>
    <w:rsid w:val="00D52D79"/>
    <w:rsid w:val="00D55E88"/>
    <w:rsid w:val="00D572FF"/>
    <w:rsid w:val="00D63A09"/>
    <w:rsid w:val="00D66B52"/>
    <w:rsid w:val="00D72D8E"/>
    <w:rsid w:val="00D73104"/>
    <w:rsid w:val="00D7586D"/>
    <w:rsid w:val="00D917C6"/>
    <w:rsid w:val="00D97284"/>
    <w:rsid w:val="00DA180B"/>
    <w:rsid w:val="00DA4429"/>
    <w:rsid w:val="00DA6358"/>
    <w:rsid w:val="00DB5F4E"/>
    <w:rsid w:val="00DB79A7"/>
    <w:rsid w:val="00DC47BD"/>
    <w:rsid w:val="00DD28C6"/>
    <w:rsid w:val="00DD550B"/>
    <w:rsid w:val="00DD6227"/>
    <w:rsid w:val="00DD6C57"/>
    <w:rsid w:val="00DD7DA2"/>
    <w:rsid w:val="00DE153C"/>
    <w:rsid w:val="00DE28F9"/>
    <w:rsid w:val="00DE3026"/>
    <w:rsid w:val="00DE30D0"/>
    <w:rsid w:val="00DF611D"/>
    <w:rsid w:val="00DF6F1B"/>
    <w:rsid w:val="00E06663"/>
    <w:rsid w:val="00E06A45"/>
    <w:rsid w:val="00E13861"/>
    <w:rsid w:val="00E1460F"/>
    <w:rsid w:val="00E17BF1"/>
    <w:rsid w:val="00E25EFC"/>
    <w:rsid w:val="00E317C3"/>
    <w:rsid w:val="00E34242"/>
    <w:rsid w:val="00E3762A"/>
    <w:rsid w:val="00E454F7"/>
    <w:rsid w:val="00E50FE9"/>
    <w:rsid w:val="00E534FA"/>
    <w:rsid w:val="00E6077F"/>
    <w:rsid w:val="00E65C19"/>
    <w:rsid w:val="00E727F6"/>
    <w:rsid w:val="00E81265"/>
    <w:rsid w:val="00E936B3"/>
    <w:rsid w:val="00E95965"/>
    <w:rsid w:val="00EA1CF8"/>
    <w:rsid w:val="00EA4F55"/>
    <w:rsid w:val="00EB3CE1"/>
    <w:rsid w:val="00EC0D2B"/>
    <w:rsid w:val="00EC4747"/>
    <w:rsid w:val="00ED0FB0"/>
    <w:rsid w:val="00ED1B86"/>
    <w:rsid w:val="00ED4CB5"/>
    <w:rsid w:val="00ED539C"/>
    <w:rsid w:val="00ED6D02"/>
    <w:rsid w:val="00EE49E4"/>
    <w:rsid w:val="00EF069F"/>
    <w:rsid w:val="00EF22F7"/>
    <w:rsid w:val="00EF5D3D"/>
    <w:rsid w:val="00F07C61"/>
    <w:rsid w:val="00F11593"/>
    <w:rsid w:val="00F136DB"/>
    <w:rsid w:val="00F14707"/>
    <w:rsid w:val="00F26517"/>
    <w:rsid w:val="00F26777"/>
    <w:rsid w:val="00F27178"/>
    <w:rsid w:val="00F30D28"/>
    <w:rsid w:val="00F35890"/>
    <w:rsid w:val="00F37497"/>
    <w:rsid w:val="00F4261A"/>
    <w:rsid w:val="00F42FF1"/>
    <w:rsid w:val="00F4719D"/>
    <w:rsid w:val="00F50C4F"/>
    <w:rsid w:val="00F5682F"/>
    <w:rsid w:val="00F6622D"/>
    <w:rsid w:val="00F7018F"/>
    <w:rsid w:val="00F73379"/>
    <w:rsid w:val="00F73C8C"/>
    <w:rsid w:val="00F747A9"/>
    <w:rsid w:val="00F7500D"/>
    <w:rsid w:val="00F82FCA"/>
    <w:rsid w:val="00FA4ADC"/>
    <w:rsid w:val="00FB5A46"/>
    <w:rsid w:val="00FC17D3"/>
    <w:rsid w:val="00FD496E"/>
    <w:rsid w:val="00FD77DF"/>
    <w:rsid w:val="00FE2B2B"/>
    <w:rsid w:val="00FE5036"/>
    <w:rsid w:val="00FF2C45"/>
    <w:rsid w:val="00FF427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B6E8D64"/>
  <w15:chartTrackingRefBased/>
  <w15:docId w15:val="{5BDBC201-C5F5-4B80-AB83-F3CEF39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EU"/>
    <w:qFormat/>
    <w:rsid w:val="00655BE0"/>
    <w:rPr>
      <w:sz w:val="22"/>
      <w:szCs w:val="24"/>
      <w:lang w:val="sk-SK"/>
    </w:rPr>
  </w:style>
  <w:style w:type="paragraph" w:styleId="Heading1">
    <w:name w:val="heading 1"/>
    <w:aliases w:val="Heading 1_EU"/>
    <w:basedOn w:val="Normal"/>
    <w:next w:val="Normalafterheader"/>
    <w:qFormat/>
    <w:pPr>
      <w:keepNext/>
      <w:numPr>
        <w:numId w:val="10"/>
      </w:numPr>
      <w:outlineLvl w:val="0"/>
    </w:pPr>
    <w:rPr>
      <w:b/>
      <w:bCs/>
      <w:caps/>
      <w:lang w:eastAsia="cs-CZ"/>
    </w:rPr>
  </w:style>
  <w:style w:type="paragraph" w:styleId="Heading2">
    <w:name w:val="heading 2"/>
    <w:aliases w:val="Heading 2_EU"/>
    <w:basedOn w:val="Normal"/>
    <w:next w:val="Normalafterheader"/>
    <w:qFormat/>
    <w:pPr>
      <w:keepNext/>
      <w:numPr>
        <w:ilvl w:val="1"/>
        <w:numId w:val="10"/>
      </w:numPr>
      <w:outlineLvl w:val="1"/>
    </w:pPr>
    <w:rPr>
      <w:b/>
      <w:lang w:eastAsia="cs-CZ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00" w:after="200"/>
      <w:outlineLvl w:val="3"/>
    </w:pPr>
    <w:rPr>
      <w:rFonts w:cs="Arial"/>
      <w:b/>
      <w:bCs/>
      <w:lang w:eastAsia="cs-CZ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lang w:val="en-GB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en-GB"/>
    </w:rPr>
  </w:style>
  <w:style w:type="paragraph" w:styleId="Heading9">
    <w:name w:val="heading 9"/>
    <w:basedOn w:val="Normal"/>
    <w:next w:val="Normal"/>
    <w:qFormat/>
    <w:pPr>
      <w:keepNext/>
      <w:numPr>
        <w:numId w:val="43"/>
      </w:numPr>
      <w:tabs>
        <w:tab w:val="center" w:pos="567"/>
      </w:tabs>
      <w:spacing w:line="260" w:lineRule="exact"/>
      <w:ind w:left="1701" w:right="1416" w:hanging="567"/>
      <w:outlineLvl w:val="8"/>
    </w:pPr>
    <w:rPr>
      <w:b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afterheader">
    <w:name w:val="Normal after header"/>
    <w:basedOn w:val="Normal"/>
    <w:next w:val="Normal"/>
    <w:pPr>
      <w:keepNext/>
    </w:pPr>
  </w:style>
  <w:style w:type="paragraph" w:customStyle="1" w:styleId="SPC1">
    <w:name w:val="SPC 1"/>
    <w:basedOn w:val="Normal"/>
    <w:next w:val="Normal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0"/>
      <w:lang w:eastAsia="cs-CZ"/>
    </w:rPr>
  </w:style>
  <w:style w:type="paragraph" w:customStyle="1" w:styleId="SPC2">
    <w:name w:val="SPC 2"/>
    <w:basedOn w:val="Normal"/>
    <w:pPr>
      <w:keepNext/>
      <w:numPr>
        <w:ilvl w:val="1"/>
        <w:numId w:val="4"/>
      </w:numPr>
      <w:outlineLvl w:val="1"/>
    </w:pPr>
    <w:rPr>
      <w:rFonts w:ascii="Arial" w:hAnsi="Arial" w:cs="Arial"/>
      <w:b/>
      <w:bCs/>
      <w:sz w:val="20"/>
      <w:lang w:eastAsia="cs-CZ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link w:val="BodyTextChar"/>
    <w:rPr>
      <w:sz w:val="24"/>
      <w:szCs w:val="20"/>
      <w:lang w:val="x-non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cs="Arial"/>
    </w:rPr>
  </w:style>
  <w:style w:type="paragraph" w:styleId="BodyText3">
    <w:name w:val="Body Text 3"/>
    <w:basedOn w:val="Normal"/>
    <w:link w:val="BodyText3Char"/>
    <w:rPr>
      <w:color w:val="0000FF"/>
      <w:lang w:val="x-none"/>
    </w:rPr>
  </w:style>
  <w:style w:type="paragraph" w:styleId="EndnoteText">
    <w:name w:val="endnote text"/>
    <w:basedOn w:val="Normal"/>
    <w:link w:val="EndnoteTextChar"/>
    <w:semiHidden/>
    <w:pPr>
      <w:tabs>
        <w:tab w:val="left" w:pos="567"/>
      </w:tabs>
    </w:pPr>
    <w:rPr>
      <w:szCs w:val="20"/>
      <w:lang w:val="en-GB"/>
    </w:rPr>
  </w:style>
  <w:style w:type="paragraph" w:customStyle="1" w:styleId="BulletEU">
    <w:name w:val="Bullet EU"/>
    <w:basedOn w:val="Normal"/>
    <w:pPr>
      <w:numPr>
        <w:numId w:val="12"/>
      </w:numPr>
      <w:jc w:val="both"/>
    </w:pPr>
    <w:rPr>
      <w:rFonts w:cs="Arial"/>
    </w:rPr>
  </w:style>
  <w:style w:type="paragraph" w:customStyle="1" w:styleId="EUNumbered">
    <w:name w:val="EU Numbered"/>
    <w:basedOn w:val="Normal"/>
    <w:pPr>
      <w:numPr>
        <w:numId w:val="33"/>
      </w:numPr>
      <w:jc w:val="both"/>
    </w:pPr>
    <w:rPr>
      <w:rFonts w:cs="Arial"/>
    </w:rPr>
  </w:style>
  <w:style w:type="paragraph" w:customStyle="1" w:styleId="EUNadpisLabeling">
    <w:name w:val="EU Nadpis Labeling"/>
    <w:basedOn w:val="Heading1"/>
    <w:next w:val="Normalafterheader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EUHeadingLabeling">
    <w:name w:val="EU Heading Labeling"/>
    <w:basedOn w:val="Normal"/>
    <w:next w:val="Normalafterheader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caps/>
    </w:rPr>
  </w:style>
  <w:style w:type="paragraph" w:customStyle="1" w:styleId="EUBullet">
    <w:name w:val="EU Bullet"/>
    <w:basedOn w:val="Normal"/>
    <w:pPr>
      <w:numPr>
        <w:numId w:val="36"/>
      </w:numPr>
    </w:pPr>
  </w:style>
  <w:style w:type="paragraph" w:customStyle="1" w:styleId="EUheading3">
    <w:name w:val="EU heading 3"/>
    <w:basedOn w:val="Normal"/>
    <w:next w:val="Normal"/>
    <w:pPr>
      <w:keepNext/>
      <w:tabs>
        <w:tab w:val="left" w:pos="567"/>
      </w:tabs>
    </w:pPr>
    <w:rPr>
      <w:b/>
    </w:rPr>
  </w:style>
  <w:style w:type="paragraph" w:customStyle="1" w:styleId="EUNormal">
    <w:name w:val="EU Normal"/>
    <w:basedOn w:val="Normal"/>
    <w:pPr>
      <w:tabs>
        <w:tab w:val="left" w:pos="567"/>
      </w:tabs>
    </w:pPr>
  </w:style>
  <w:style w:type="paragraph" w:customStyle="1" w:styleId="Textbubliny1">
    <w:name w:val="Text bubliny1"/>
    <w:basedOn w:val="Normal"/>
    <w:semiHidden/>
    <w:rPr>
      <w:rFonts w:ascii="Tahoma" w:hAnsi="Tahoma" w:cs="Arial Unicode MS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customStyle="1" w:styleId="Predmetkomentra1">
    <w:name w:val="Predmet komentára1"/>
    <w:basedOn w:val="CommentText"/>
    <w:next w:val="CommentText"/>
    <w:semiHidden/>
    <w:rPr>
      <w:b/>
      <w:bCs/>
    </w:rPr>
  </w:style>
  <w:style w:type="paragraph" w:customStyle="1" w:styleId="Uberschrift2">
    <w:name w:val="Uberschrift 2"/>
    <w:basedOn w:val="Normal"/>
    <w:pPr>
      <w:keepNext/>
      <w:widowControl w:val="0"/>
      <w:tabs>
        <w:tab w:val="left" w:pos="567"/>
      </w:tabs>
      <w:spacing w:before="240" w:after="120"/>
    </w:pPr>
    <w:rPr>
      <w:rFonts w:ascii="Courier" w:hAnsi="Courier"/>
      <w:b/>
      <w:kern w:val="28"/>
      <w:lang w:val="en-GB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paragraph" w:customStyle="1" w:styleId="western">
    <w:name w:val="western"/>
    <w:basedOn w:val="Normal"/>
    <w:pPr>
      <w:suppressAutoHyphens/>
      <w:spacing w:before="100" w:after="100" w:line="260" w:lineRule="atLeast"/>
      <w:jc w:val="both"/>
    </w:pPr>
    <w:rPr>
      <w:b/>
      <w:lang w:val="en-GB"/>
    </w:rPr>
  </w:style>
  <w:style w:type="paragraph" w:customStyle="1" w:styleId="EUNormalafterheader">
    <w:name w:val="EU Normal after header"/>
    <w:basedOn w:val="EUNormal"/>
    <w:next w:val="EUNormal"/>
    <w:pPr>
      <w:keepNext/>
    </w:pPr>
  </w:style>
  <w:style w:type="paragraph" w:customStyle="1" w:styleId="EUAppendices">
    <w:name w:val="EU Appendices"/>
    <w:basedOn w:val="Normal"/>
    <w:next w:val="EUNormal"/>
    <w:pPr>
      <w:widowControl w:val="0"/>
      <w:tabs>
        <w:tab w:val="left" w:pos="567"/>
      </w:tabs>
      <w:jc w:val="center"/>
      <w:outlineLvl w:val="0"/>
    </w:pPr>
    <w:rPr>
      <w:b/>
      <w:caps/>
    </w:rPr>
  </w:style>
  <w:style w:type="paragraph" w:customStyle="1" w:styleId="EULabeling2Header">
    <w:name w:val="EU Labeling 2 Header"/>
    <w:basedOn w:val="EULabeling1Header"/>
    <w:next w:val="EUNormalafterheader"/>
    <w:pPr>
      <w:ind w:left="567" w:hanging="567"/>
    </w:pPr>
    <w:rPr>
      <w:bCs w:val="0"/>
      <w:lang w:eastAsia="en-US"/>
    </w:rPr>
  </w:style>
  <w:style w:type="paragraph" w:customStyle="1" w:styleId="EULabeling1Header">
    <w:name w:val="EU Labeling 1 Header"/>
    <w:basedOn w:val="Heading1"/>
    <w:next w:val="EUNormalafterheader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</w:pPr>
  </w:style>
  <w:style w:type="paragraph" w:customStyle="1" w:styleId="EUHeading1">
    <w:name w:val="EU Heading 1"/>
    <w:basedOn w:val="Heading1"/>
    <w:next w:val="EUNormalafterheader"/>
    <w:pPr>
      <w:numPr>
        <w:numId w:val="0"/>
      </w:numPr>
      <w:tabs>
        <w:tab w:val="left" w:pos="567"/>
      </w:tabs>
    </w:pPr>
  </w:style>
  <w:style w:type="paragraph" w:customStyle="1" w:styleId="EUHeading2">
    <w:name w:val="EU Heading 2"/>
    <w:basedOn w:val="EUHeading1"/>
    <w:next w:val="EUNormalafterheader"/>
    <w:rPr>
      <w:caps w:val="0"/>
    </w:rPr>
  </w:style>
  <w:style w:type="character" w:styleId="Hyperlink">
    <w:name w:val="Hyperlink"/>
    <w:rPr>
      <w:color w:val="0000FF"/>
      <w:u w:val="single"/>
    </w:rPr>
  </w:style>
  <w:style w:type="paragraph" w:customStyle="1" w:styleId="BodyText21">
    <w:name w:val="Body Text 21"/>
    <w:basedOn w:val="Normal"/>
    <w:pPr>
      <w:widowControl w:val="0"/>
    </w:pPr>
    <w:rPr>
      <w:rFonts w:ascii="Courier" w:hAnsi="Courier"/>
      <w:b/>
      <w:spacing w:val="-3"/>
      <w:szCs w:val="20"/>
      <w:lang w:val="en-GB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lang w:val="x-none"/>
    </w:rPr>
  </w:style>
  <w:style w:type="paragraph" w:customStyle="1" w:styleId="Considrant">
    <w:name w:val="Considérant"/>
    <w:basedOn w:val="Normal"/>
    <w:pPr>
      <w:numPr>
        <w:numId w:val="44"/>
      </w:numPr>
      <w:spacing w:before="120" w:after="120"/>
      <w:jc w:val="both"/>
    </w:pPr>
    <w:rPr>
      <w:sz w:val="24"/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itleA">
    <w:name w:val="Title A"/>
    <w:basedOn w:val="Normal"/>
    <w:rsid w:val="00BF3414"/>
    <w:pPr>
      <w:tabs>
        <w:tab w:val="left" w:pos="567"/>
      </w:tabs>
      <w:jc w:val="center"/>
    </w:pPr>
    <w:rPr>
      <w:b/>
    </w:rPr>
  </w:style>
  <w:style w:type="paragraph" w:customStyle="1" w:styleId="TitleB">
    <w:name w:val="Title B"/>
    <w:basedOn w:val="Heading3"/>
    <w:rsid w:val="00BF3414"/>
    <w:pPr>
      <w:keepNext w:val="0"/>
      <w:tabs>
        <w:tab w:val="left" w:pos="567"/>
      </w:tabs>
    </w:pPr>
  </w:style>
  <w:style w:type="paragraph" w:styleId="NormalWeb">
    <w:name w:val="Normal (Web)"/>
    <w:basedOn w:val="Normal"/>
    <w:rsid w:val="00CF1BE0"/>
    <w:pPr>
      <w:spacing w:before="100" w:beforeAutospacing="1" w:after="100" w:afterAutospacing="1"/>
    </w:pPr>
    <w:rPr>
      <w:rFonts w:ascii="Arial" w:hAnsi="Arial" w:cs="Arial"/>
      <w:sz w:val="24"/>
      <w:lang w:val="en-US"/>
    </w:rPr>
  </w:style>
  <w:style w:type="paragraph" w:styleId="Caption">
    <w:name w:val="caption"/>
    <w:basedOn w:val="Normal"/>
    <w:next w:val="Normal"/>
    <w:qFormat/>
    <w:rsid w:val="00CB031C"/>
    <w:pPr>
      <w:numPr>
        <w:ilvl w:val="12"/>
      </w:numPr>
    </w:pPr>
    <w:rPr>
      <w:b/>
      <w:szCs w:val="20"/>
      <w:lang w:val="en-GB"/>
    </w:rPr>
  </w:style>
  <w:style w:type="character" w:styleId="FollowedHyperlink">
    <w:name w:val="FollowedHyperlink"/>
    <w:rsid w:val="0094534A"/>
    <w:rPr>
      <w:color w:val="606420"/>
      <w:u w:val="single"/>
    </w:rPr>
  </w:style>
  <w:style w:type="table" w:styleId="TableGrid">
    <w:name w:val="Table Grid"/>
    <w:basedOn w:val="TableNormal"/>
    <w:rsid w:val="00DB7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260DF9"/>
    <w:rPr>
      <w:sz w:val="22"/>
      <w:szCs w:val="24"/>
      <w:lang w:eastAsia="en-US"/>
    </w:rPr>
  </w:style>
  <w:style w:type="character" w:customStyle="1" w:styleId="BodyTextChar">
    <w:name w:val="Body Text Char"/>
    <w:link w:val="BodyText"/>
    <w:rsid w:val="00260DF9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260DF9"/>
    <w:rPr>
      <w:sz w:val="22"/>
      <w:szCs w:val="24"/>
      <w:lang w:eastAsia="en-US"/>
    </w:rPr>
  </w:style>
  <w:style w:type="character" w:customStyle="1" w:styleId="BodyText3Char">
    <w:name w:val="Body Text 3 Char"/>
    <w:link w:val="BodyText3"/>
    <w:rsid w:val="00260DF9"/>
    <w:rPr>
      <w:color w:val="0000FF"/>
      <w:sz w:val="22"/>
      <w:szCs w:val="24"/>
      <w:lang w:eastAsia="en-US"/>
    </w:rPr>
  </w:style>
  <w:style w:type="character" w:customStyle="1" w:styleId="EndnoteTextChar">
    <w:name w:val="Endnote Text Char"/>
    <w:link w:val="EndnoteText"/>
    <w:semiHidden/>
    <w:rsid w:val="00B5479A"/>
    <w:rPr>
      <w:sz w:val="22"/>
      <w:lang w:val="en-GB" w:eastAsia="en-US"/>
    </w:rPr>
  </w:style>
  <w:style w:type="paragraph" w:styleId="CommentSubject">
    <w:name w:val="annotation subject"/>
    <w:basedOn w:val="CommentText"/>
    <w:next w:val="CommentText"/>
    <w:rsid w:val="00F4261A"/>
    <w:rPr>
      <w:b/>
      <w:bCs/>
    </w:rPr>
  </w:style>
  <w:style w:type="character" w:customStyle="1" w:styleId="CommentTextChar">
    <w:name w:val="Comment Text Char"/>
    <w:link w:val="CommentText"/>
    <w:semiHidden/>
    <w:rsid w:val="00F4261A"/>
    <w:rPr>
      <w:lang w:eastAsia="en-US"/>
    </w:rPr>
  </w:style>
  <w:style w:type="character" w:customStyle="1" w:styleId="PredmetkomentraChar">
    <w:name w:val="Predmet komentára Char"/>
    <w:basedOn w:val="CommentTextChar"/>
    <w:link w:val="CommentSubject"/>
    <w:rsid w:val="00F4261A"/>
    <w:rPr>
      <w:lang w:eastAsia="en-US"/>
    </w:rPr>
  </w:style>
  <w:style w:type="paragraph" w:styleId="Revision">
    <w:name w:val="Revision"/>
    <w:hidden/>
    <w:uiPriority w:val="99"/>
    <w:semiHidden/>
    <w:rsid w:val="000F0388"/>
    <w:rPr>
      <w:sz w:val="22"/>
      <w:szCs w:val="24"/>
      <w:lang w:val="sk-SK"/>
    </w:rPr>
  </w:style>
  <w:style w:type="character" w:styleId="UnresolvedMention">
    <w:name w:val="Unresolved Mention"/>
    <w:uiPriority w:val="99"/>
    <w:semiHidden/>
    <w:unhideWhenUsed/>
    <w:rsid w:val="003B3A25"/>
    <w:rPr>
      <w:color w:val="605E5C"/>
      <w:shd w:val="clear" w:color="auto" w:fill="E1DFDD"/>
    </w:rPr>
  </w:style>
  <w:style w:type="paragraph" w:customStyle="1" w:styleId="No-numheading3Agency">
    <w:name w:val="No-num heading 3 (Agency)"/>
    <w:basedOn w:val="Normal"/>
    <w:next w:val="Normal"/>
    <w:link w:val="No-numheading3AgencyChar"/>
    <w:rsid w:val="00357BC1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character" w:customStyle="1" w:styleId="No-numheading3AgencyChar">
    <w:name w:val="No-num heading 3 (Agency) Char"/>
    <w:link w:val="No-numheading3Agency"/>
    <w:rsid w:val="00357BC1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paragraph" w:customStyle="1" w:styleId="DraftingNotesAgency">
    <w:name w:val="Drafting Notes (Agency)"/>
    <w:basedOn w:val="Normal"/>
    <w:next w:val="Normal"/>
    <w:link w:val="DraftingNotesAgencyChar"/>
    <w:rsid w:val="00357BC1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357BC1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paragraph" w:customStyle="1" w:styleId="BodytextAgency">
    <w:name w:val="Body text (Agency)"/>
    <w:basedOn w:val="Normal"/>
    <w:link w:val="BodytextAgencyChar"/>
    <w:qFormat/>
    <w:rsid w:val="00357BC1"/>
    <w:pPr>
      <w:spacing w:after="140" w:line="280" w:lineRule="atLeast"/>
    </w:pPr>
    <w:rPr>
      <w:rFonts w:ascii="Verdana" w:eastAsia="Verdana" w:hAnsi="Verdana"/>
      <w:sz w:val="18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357BC1"/>
    <w:rPr>
      <w:rFonts w:ascii="Verdana" w:eastAsia="Verdana" w:hAnsi="Verdana"/>
      <w:sz w:val="18"/>
      <w:szCs w:val="18"/>
      <w:lang w:val="x-none" w:eastAsia="x-none"/>
    </w:rPr>
  </w:style>
  <w:style w:type="table" w:customStyle="1" w:styleId="TableGrid1">
    <w:name w:val="Table Grid1"/>
    <w:basedOn w:val="TableNormal"/>
    <w:next w:val="TableGrid"/>
    <w:rsid w:val="00F4719D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ma.europa.eu/en/medicines/human/EPAR/neoclarityn" TargetMode="External"/><Relationship Id="rId18" Type="http://schemas.openxmlformats.org/officeDocument/2006/relationships/hyperlink" Target="https://www.ema.europa.eu/en/documents/template-form/qrd-appendix-v-adverse-drug-reaction-reporting-details_en.docx" TargetMode="External"/><Relationship Id="rId26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ema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en/documents/template-form/qrd-appendix-v-adverse-drug-reaction-reporting-details_en.docx" TargetMode="External"/><Relationship Id="rId20" Type="http://schemas.openxmlformats.org/officeDocument/2006/relationships/hyperlink" Target="https://www.ema.europa.eu/en/documents/template-form/qrd-appendix-v-adverse-drug-reaction-reporting-details_en.docx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ma.europa.eu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ma.europa.eu/en/documents/template-form/qrd-appendix-v-adverse-drug-reaction-reporting-details_en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EMADOC-1700519818-2957087</_dlc_DocId>
    <_dlc_DocIdUrl xmlns="a034c160-bfb7-45f5-8632-2eb7e0508071">
      <Url>https://euema.sharepoint.com/sites/CRM/_layouts/15/DocIdRedir.aspx?ID=EMADOC-1700519818-2957087</Url>
      <Description>EMADOC-1700519818-2957087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603668-0BBD-408C-ACE4-D1FAB31F1E27}"/>
</file>

<file path=customXml/itemProps2.xml><?xml version="1.0" encoding="utf-8"?>
<ds:datastoreItem xmlns:ds="http://schemas.openxmlformats.org/officeDocument/2006/customXml" ds:itemID="{C4DEB617-16C9-4E8E-BBD0-1A1A913E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D9618-5ADE-498F-849C-DE9795D48C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15E8774-0839-4D3B-8712-546A67A618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DC5A26-AE87-4DD1-9C43-1CF09415EF4A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B061BC3B-813A-499F-B6EA-7AB348D066F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c7fd0ec2-3fd7-4a8e-b6be-2cb48aa9a98f"/>
    <ds:schemaRef ds:uri="e89224d9-27fb-4eaf-9fc3-93e4eb4541a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1E004A0B-38CC-4744-AFFA-3E435A2AA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11902</Words>
  <Characters>67843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Neoclarityn: EPAR - Product information - tracked changes</vt:lpstr>
    </vt:vector>
  </TitlesOfParts>
  <Manager/>
  <Company>Organon</Company>
  <LinksUpToDate>false</LinksUpToDate>
  <CharactersWithSpaces>79586</CharactersWithSpaces>
  <SharedDoc>false</SharedDoc>
  <HLinks>
    <vt:vector size="54" baseType="variant">
      <vt:variant>
        <vt:i4>3801208</vt:i4>
      </vt:variant>
      <vt:variant>
        <vt:i4>24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131185</vt:i4>
      </vt:variant>
      <vt:variant>
        <vt:i4>21</vt:i4>
      </vt:variant>
      <vt:variant>
        <vt:i4>0</vt:i4>
      </vt:variant>
      <vt:variant>
        <vt:i4>5</vt:i4>
      </vt:variant>
      <vt:variant>
        <vt:lpwstr>https://www.ema.europa.eu/en/documents/template-form/qrd-appendix-v-adverse-drug-reaction-reporting-details_en.docx</vt:lpwstr>
      </vt:variant>
      <vt:variant>
        <vt:lpwstr/>
      </vt:variant>
      <vt:variant>
        <vt:i4>3801208</vt:i4>
      </vt:variant>
      <vt:variant>
        <vt:i4>18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131185</vt:i4>
      </vt:variant>
      <vt:variant>
        <vt:i4>15</vt:i4>
      </vt:variant>
      <vt:variant>
        <vt:i4>0</vt:i4>
      </vt:variant>
      <vt:variant>
        <vt:i4>5</vt:i4>
      </vt:variant>
      <vt:variant>
        <vt:lpwstr>https://www.ema.europa.eu/en/documents/template-form/qrd-appendix-v-adverse-drug-reaction-reporting-details_en.docx</vt:lpwstr>
      </vt:variant>
      <vt:variant>
        <vt:lpwstr/>
      </vt:variant>
      <vt:variant>
        <vt:i4>3801208</vt:i4>
      </vt:variant>
      <vt:variant>
        <vt:i4>12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131185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https://www.ema.europa.eu/en/documents/template-form/qrd-appendix-v-adverse-drug-reaction-reporting-details_en.docx</vt:lpwstr>
      </vt:variant>
      <vt:variant>
        <vt:lpwstr/>
      </vt:variant>
      <vt:variant>
        <vt:i4>3801208</vt:i4>
      </vt:variant>
      <vt:variant>
        <vt:i4>6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131185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https://www.ema.europa.eu/en/documents/template-form/qrd-appendix-v-adverse-drug-reaction-reporting-details_en.docx</vt:lpwstr>
      </vt:variant>
      <vt:variant>
        <vt:lpwstr/>
      </vt:variant>
      <vt:variant>
        <vt:i4>1310799</vt:i4>
      </vt:variant>
      <vt:variant>
        <vt:i4>0</vt:i4>
      </vt:variant>
      <vt:variant>
        <vt:i4>0</vt:i4>
      </vt:variant>
      <vt:variant>
        <vt:i4>5</vt:i4>
      </vt:variant>
      <vt:variant>
        <vt:lpwstr>https://www.ema.europa.eu/en/medicines/human/EPAR/neoclarityn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Neoclarityn: EPAR - Product information - tracked changes</dc:title>
  <dc:subject/>
  <dc:creator>CHMP</dc:creator>
  <cp:keywords>Neoclarityn, INN-desloratadine</cp:keywords>
  <cp:lastModifiedBy>Organon_x</cp:lastModifiedBy>
  <cp:revision>2</cp:revision>
  <dcterms:created xsi:type="dcterms:W3CDTF">2026-02-23T15:06:00Z</dcterms:created>
  <dcterms:modified xsi:type="dcterms:W3CDTF">2026-02-23T15:06:00Z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2022-10-17T21:33:50Z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e57c7814-9a0e-4abd-9440-49f982b1dda9</vt:lpwstr>
  </property>
  <property fmtid="{D5CDD505-2E9C-101B-9397-08002B2CF9AE}" pid="8" name="MSIP_Label_04f783dd-f5fe-4e6c-8816-198fd9c95f56_ContentBits">
    <vt:lpwstr>0</vt:lpwstr>
  </property>
  <property fmtid="{D5CDD505-2E9C-101B-9397-08002B2CF9AE}" pid="9" name="GrammarlyDocumentId">
    <vt:lpwstr>967bbd22e2806f5fc4a5ee693d838b7a874c37c958f10c1e19e6dfbdc98c16b2</vt:lpwstr>
  </property>
  <property fmtid="{D5CDD505-2E9C-101B-9397-08002B2CF9AE}" pid="10" name="MediaServiceImageTags">
    <vt:lpwstr/>
  </property>
  <property fmtid="{D5CDD505-2E9C-101B-9397-08002B2CF9AE}" pid="11" name="ContentTypeId">
    <vt:lpwstr>0x0101000DA6AD19014FF648A49316945EE786F90200176DED4FF78CD74995F64A0F46B59E48</vt:lpwstr>
  </property>
  <property fmtid="{D5CDD505-2E9C-101B-9397-08002B2CF9AE}" pid="12" name="_dlc_DocIdItemGuid">
    <vt:lpwstr>d94902b5-3063-40b9-a95c-536a8284e9b4</vt:lpwstr>
  </property>
</Properties>
</file>