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412" w:type="dxa"/>
        <w:tblInd w:w="-147" w:type="dxa"/>
        <w:tblLook w:val="04A0"/>
      </w:tblPr>
      <w:tblGrid>
        <w:gridCol w:w="9412"/>
      </w:tblGrid>
      <w:tr w14:paraId="5001EB83" w14:textId="77777777" w:rsidTr="00016A5E">
        <w:tblPrEx>
          <w:tblW w:w="9412" w:type="dxa"/>
          <w:tblInd w:w="-147" w:type="dxa"/>
          <w:tblLook w:val="04A0"/>
        </w:tblPrEx>
        <w:trPr>
          <w:ins w:id="0" w:author="Author"/>
        </w:trPr>
        <w:tc>
          <w:tcPr>
            <w:tcW w:w="9412" w:type="dxa"/>
          </w:tcPr>
          <w:p w:rsidR="00C87860" w:rsidP="001E3B8F" w14:paraId="5DBA880C" w14:textId="64DD760F">
            <w:pPr>
              <w:widowControl w:val="0"/>
              <w:ind w:left="0" w:firstLine="0"/>
              <w:rPr>
                <w:ins w:id="1" w:author="Author"/>
              </w:rPr>
            </w:pPr>
            <w:ins w:id="2" w:author="Author">
              <w:r>
                <w:t xml:space="preserve">Tento dokument je schválená informácia o lieku </w:t>
              </w:r>
            </w:ins>
            <w:ins w:id="3" w:author="Author">
              <w:r w:rsidRPr="00B32E01">
                <w:rPr>
                  <w:lang w:val="en-GB"/>
                </w:rPr>
                <w:t>Nexavar</w:t>
              </w:r>
            </w:ins>
            <w:ins w:id="4" w:author="Author">
              <w:r>
                <w:t xml:space="preserve"> a sú v ňom </w:t>
              </w:r>
            </w:ins>
            <w:ins w:id="5" w:author="Author">
              <w:r w:rsidRPr="00D37CFD">
                <w:t>sledované</w:t>
              </w:r>
            </w:ins>
            <w:ins w:id="6" w:author="Author">
              <w:r>
                <w:t xml:space="preserve"> zmeny od predchádzajúceho postupu, ktoré ovplyvnili informáciu o lieku (</w:t>
              </w:r>
            </w:ins>
            <w:ins w:id="7" w:author="Author">
              <w:r w:rsidRPr="001E3B8F">
                <w:rPr>
                  <w:szCs w:val="22"/>
                  <w:lang w:val="de-DE"/>
                </w:rPr>
                <w:t>EMEA</w:t>
              </w:r>
            </w:ins>
            <w:ins w:id="8" w:author="Author">
              <w:r w:rsidRPr="00F05590">
                <w:rPr>
                  <w:szCs w:val="22"/>
                </w:rPr>
                <w:t>/</w:t>
              </w:r>
            </w:ins>
            <w:ins w:id="9" w:author="Author">
              <w:r w:rsidRPr="001E3B8F">
                <w:rPr>
                  <w:szCs w:val="22"/>
                  <w:lang w:val="de-DE"/>
                </w:rPr>
                <w:t>H</w:t>
              </w:r>
            </w:ins>
            <w:ins w:id="10" w:author="Author">
              <w:r w:rsidRPr="00F05590">
                <w:rPr>
                  <w:szCs w:val="22"/>
                </w:rPr>
                <w:t>/</w:t>
              </w:r>
            </w:ins>
            <w:ins w:id="11" w:author="Author">
              <w:r w:rsidRPr="001E3B8F">
                <w:rPr>
                  <w:szCs w:val="22"/>
                  <w:lang w:val="de-DE"/>
                </w:rPr>
                <w:t>C</w:t>
              </w:r>
            </w:ins>
            <w:ins w:id="12" w:author="Author">
              <w:r w:rsidRPr="00F05590">
                <w:rPr>
                  <w:szCs w:val="22"/>
                </w:rPr>
                <w:t>/000690/</w:t>
              </w:r>
            </w:ins>
            <w:ins w:id="13" w:author="Author">
              <w:r w:rsidRPr="001E3B8F">
                <w:rPr>
                  <w:szCs w:val="22"/>
                  <w:lang w:val="de-DE"/>
                </w:rPr>
                <w:t>IB</w:t>
              </w:r>
            </w:ins>
            <w:ins w:id="14" w:author="Author">
              <w:r w:rsidRPr="00F05590">
                <w:rPr>
                  <w:szCs w:val="22"/>
                </w:rPr>
                <w:t>/0060/</w:t>
              </w:r>
            </w:ins>
            <w:ins w:id="15" w:author="Author">
              <w:r w:rsidRPr="001E3B8F">
                <w:rPr>
                  <w:szCs w:val="22"/>
                  <w:lang w:val="de-DE"/>
                </w:rPr>
                <w:t>G</w:t>
              </w:r>
            </w:ins>
            <w:ins w:id="16" w:author="Author">
              <w:r>
                <w:t>).</w:t>
              </w:r>
            </w:ins>
          </w:p>
          <w:p w:rsidR="00C87860" w:rsidP="001E3B8F" w14:paraId="58021DEF" w14:textId="77777777">
            <w:pPr>
              <w:widowControl w:val="0"/>
              <w:ind w:left="0" w:firstLine="0"/>
              <w:rPr>
                <w:ins w:id="17" w:author="Author"/>
              </w:rPr>
            </w:pPr>
          </w:p>
          <w:p w:rsidR="00C87860" w:rsidRPr="00A8256D" w:rsidP="001E3B8F" w14:paraId="228E8145" w14:textId="6443310A">
            <w:pPr>
              <w:pStyle w:val="Dnex1"/>
              <w:pBdr>
                <w:top w:val="none" w:sz="0" w:space="0" w:color="auto"/>
                <w:left w:val="none" w:sz="0" w:space="0" w:color="auto"/>
                <w:bottom w:val="none" w:sz="0" w:space="0" w:color="auto"/>
                <w:right w:val="none" w:sz="0" w:space="0" w:color="auto"/>
              </w:pBdr>
              <w:rPr>
                <w:ins w:id="18" w:author="Author"/>
                <w:vanish w:val="0"/>
                <w:lang w:val="en-US"/>
              </w:rPr>
            </w:pPr>
            <w:ins w:id="19" w:author="Author">
              <w:r>
                <w:t xml:space="preserve">Viac informácií nájdete na webovej stránke Európskej agentúry pre lieky: </w:t>
              </w:r>
            </w:ins>
            <w:ins w:id="20" w:author="Author">
              <w:r>
                <w:fldChar w:fldCharType="begin"/>
              </w:r>
            </w:ins>
            <w:ins w:id="21" w:author="Author">
              <w:r>
                <w:instrText>HYPERLINK "https://www.ema.europa.eu/en/medicines/human/EPAR/nexavar"</w:instrText>
              </w:r>
            </w:ins>
            <w:ins w:id="22" w:author="Author">
              <w:r>
                <w:fldChar w:fldCharType="separate"/>
              </w:r>
            </w:ins>
            <w:ins w:id="23" w:author="Author">
              <w:r w:rsidRPr="00C80824">
                <w:rPr>
                  <w:rStyle w:val="Hyperlink"/>
                </w:rPr>
                <w:t>https://www.ema.europa.eu/en/medicines/human/EPAR/nexavar</w:t>
              </w:r>
            </w:ins>
            <w:ins w:id="24" w:author="Author">
              <w:r>
                <w:fldChar w:fldCharType="end"/>
              </w:r>
            </w:ins>
          </w:p>
        </w:tc>
      </w:tr>
    </w:tbl>
    <w:p w:rsidR="0067584D" w:rsidRPr="000B2182" w:rsidP="00A6403E" w14:paraId="1FD328BE" w14:textId="69C83045">
      <w:pPr>
        <w:ind w:left="0" w:firstLine="0"/>
        <w:rPr>
          <w:del w:id="25" w:author="Author"/>
          <w:szCs w:val="22"/>
        </w:rPr>
      </w:pPr>
    </w:p>
    <w:p w:rsidR="0067584D" w:rsidRPr="000B2182" w:rsidP="00A6403E" w14:paraId="02CEC3B7" w14:textId="3FF0A3E7">
      <w:pPr>
        <w:ind w:left="0" w:firstLine="0"/>
        <w:rPr>
          <w:del w:id="26" w:author="Author"/>
          <w:szCs w:val="22"/>
        </w:rPr>
      </w:pPr>
    </w:p>
    <w:p w:rsidR="0067584D" w:rsidRPr="000B2182" w:rsidP="00A6403E" w14:paraId="5136E9EB" w14:textId="0DCCB0C9">
      <w:pPr>
        <w:ind w:left="0" w:firstLine="0"/>
        <w:rPr>
          <w:del w:id="27" w:author="Author"/>
          <w:szCs w:val="22"/>
        </w:rPr>
      </w:pPr>
    </w:p>
    <w:p w:rsidR="0067584D" w:rsidRPr="000B2182" w:rsidP="00A6403E" w14:paraId="42B8BD2E" w14:textId="00A6B6A9">
      <w:pPr>
        <w:ind w:left="0" w:firstLine="0"/>
        <w:rPr>
          <w:del w:id="28" w:author="Author"/>
          <w:szCs w:val="22"/>
        </w:rPr>
      </w:pPr>
    </w:p>
    <w:p w:rsidR="0067584D" w:rsidRPr="000B2182" w:rsidP="00A6403E" w14:paraId="443E7244" w14:textId="16BA283F">
      <w:pPr>
        <w:ind w:left="0" w:firstLine="0"/>
        <w:rPr>
          <w:del w:id="29" w:author="Author"/>
          <w:szCs w:val="22"/>
        </w:rPr>
      </w:pPr>
    </w:p>
    <w:p w:rsidR="0067584D" w:rsidRPr="000B2182" w:rsidP="00A6403E" w14:paraId="2AB26B67" w14:textId="77777777">
      <w:pPr>
        <w:ind w:left="0" w:firstLine="0"/>
        <w:rPr>
          <w:szCs w:val="22"/>
        </w:rPr>
      </w:pPr>
    </w:p>
    <w:p w:rsidR="0067584D" w:rsidRPr="000B2182" w:rsidP="00A6403E" w14:paraId="19CF19F3" w14:textId="77777777">
      <w:pPr>
        <w:ind w:left="0" w:firstLine="0"/>
        <w:rPr>
          <w:szCs w:val="22"/>
        </w:rPr>
      </w:pPr>
    </w:p>
    <w:p w:rsidR="0067584D" w:rsidRPr="000B2182" w:rsidP="00A6403E" w14:paraId="3923365A" w14:textId="77777777">
      <w:pPr>
        <w:ind w:left="0" w:firstLine="0"/>
        <w:rPr>
          <w:szCs w:val="22"/>
        </w:rPr>
      </w:pPr>
    </w:p>
    <w:p w:rsidR="0067584D" w:rsidRPr="000B2182" w:rsidP="00A6403E" w14:paraId="16E8E195" w14:textId="77777777">
      <w:pPr>
        <w:ind w:left="0" w:firstLine="0"/>
        <w:rPr>
          <w:szCs w:val="22"/>
        </w:rPr>
      </w:pPr>
    </w:p>
    <w:p w:rsidR="0067584D" w:rsidRPr="000B2182" w:rsidP="00A6403E" w14:paraId="7F22BE28" w14:textId="77777777">
      <w:pPr>
        <w:ind w:left="0" w:firstLine="0"/>
        <w:rPr>
          <w:szCs w:val="22"/>
        </w:rPr>
      </w:pPr>
    </w:p>
    <w:p w:rsidR="0067584D" w:rsidRPr="000B2182" w:rsidP="00A6403E" w14:paraId="72E60B1A" w14:textId="77777777">
      <w:pPr>
        <w:ind w:left="0" w:firstLine="0"/>
        <w:rPr>
          <w:szCs w:val="22"/>
        </w:rPr>
      </w:pPr>
    </w:p>
    <w:p w:rsidR="0067584D" w:rsidRPr="000B2182" w:rsidP="00A6403E" w14:paraId="7E44C6F9" w14:textId="77777777">
      <w:pPr>
        <w:ind w:left="0" w:firstLine="0"/>
        <w:rPr>
          <w:szCs w:val="22"/>
        </w:rPr>
      </w:pPr>
    </w:p>
    <w:p w:rsidR="0067584D" w:rsidRPr="000B2182" w:rsidP="00A6403E" w14:paraId="2F923944" w14:textId="77777777">
      <w:pPr>
        <w:ind w:left="0" w:firstLine="0"/>
        <w:rPr>
          <w:szCs w:val="22"/>
        </w:rPr>
      </w:pPr>
    </w:p>
    <w:p w:rsidR="0067584D" w:rsidRPr="000B2182" w:rsidP="00A6403E" w14:paraId="17ABB475" w14:textId="77777777">
      <w:pPr>
        <w:ind w:left="0" w:firstLine="0"/>
        <w:rPr>
          <w:szCs w:val="22"/>
        </w:rPr>
      </w:pPr>
    </w:p>
    <w:p w:rsidR="0067584D" w:rsidRPr="000B2182" w:rsidP="00A6403E" w14:paraId="31369C4F" w14:textId="77777777">
      <w:pPr>
        <w:ind w:left="0" w:firstLine="0"/>
        <w:rPr>
          <w:szCs w:val="22"/>
        </w:rPr>
      </w:pPr>
    </w:p>
    <w:p w:rsidR="0067584D" w:rsidRPr="000B2182" w:rsidP="00A6403E" w14:paraId="17175832" w14:textId="77777777">
      <w:pPr>
        <w:ind w:left="0" w:firstLine="0"/>
        <w:rPr>
          <w:szCs w:val="22"/>
        </w:rPr>
      </w:pPr>
    </w:p>
    <w:p w:rsidR="0067584D" w:rsidRPr="000B2182" w:rsidP="00A6403E" w14:paraId="759F334D" w14:textId="77777777">
      <w:pPr>
        <w:ind w:left="0" w:firstLine="0"/>
        <w:rPr>
          <w:szCs w:val="22"/>
        </w:rPr>
      </w:pPr>
    </w:p>
    <w:p w:rsidR="0067584D" w:rsidRPr="000B2182" w:rsidP="00A6403E" w14:paraId="77801990" w14:textId="77777777">
      <w:pPr>
        <w:ind w:left="0" w:firstLine="0"/>
        <w:rPr>
          <w:szCs w:val="22"/>
        </w:rPr>
      </w:pPr>
    </w:p>
    <w:p w:rsidR="0067584D" w:rsidRPr="000B2182" w:rsidP="00A6403E" w14:paraId="0861AE9D" w14:textId="77777777">
      <w:pPr>
        <w:ind w:left="0" w:firstLine="0"/>
        <w:rPr>
          <w:szCs w:val="22"/>
        </w:rPr>
      </w:pPr>
    </w:p>
    <w:p w:rsidR="0067584D" w:rsidRPr="000B2182" w:rsidP="00A6403E" w14:paraId="267475E8" w14:textId="77777777">
      <w:pPr>
        <w:ind w:left="0" w:firstLine="0"/>
        <w:rPr>
          <w:szCs w:val="22"/>
        </w:rPr>
      </w:pPr>
    </w:p>
    <w:p w:rsidR="0067584D" w:rsidRPr="000B2182" w:rsidP="00A6403E" w14:paraId="5CDC19F3" w14:textId="77777777">
      <w:pPr>
        <w:ind w:left="0" w:firstLine="0"/>
        <w:rPr>
          <w:szCs w:val="22"/>
        </w:rPr>
      </w:pPr>
    </w:p>
    <w:p w:rsidR="0067584D" w:rsidRPr="000B2182" w:rsidP="00A6403E" w14:paraId="02DC62DC" w14:textId="77777777">
      <w:pPr>
        <w:ind w:left="0" w:firstLine="0"/>
        <w:rPr>
          <w:szCs w:val="22"/>
        </w:rPr>
      </w:pPr>
    </w:p>
    <w:p w:rsidR="0067584D" w:rsidRPr="000B2182" w:rsidP="00A6403E" w14:paraId="5BC954C2" w14:textId="77777777">
      <w:pPr>
        <w:ind w:firstLine="0"/>
        <w:jc w:val="center"/>
        <w:rPr>
          <w:b/>
          <w:szCs w:val="22"/>
        </w:rPr>
      </w:pPr>
      <w:r w:rsidRPr="000B2182">
        <w:rPr>
          <w:b/>
          <w:szCs w:val="22"/>
        </w:rPr>
        <w:t>PRÍLOHA</w:t>
      </w:r>
      <w:r w:rsidRPr="000B2182" w:rsidR="008A3097">
        <w:rPr>
          <w:b/>
          <w:szCs w:val="22"/>
        </w:rPr>
        <w:t> </w:t>
      </w:r>
      <w:r w:rsidRPr="000B2182">
        <w:rPr>
          <w:b/>
          <w:szCs w:val="22"/>
        </w:rPr>
        <w:t>I</w:t>
      </w:r>
    </w:p>
    <w:p w:rsidR="0067584D" w:rsidRPr="000B2182" w:rsidP="00A6403E" w14:paraId="55C57137" w14:textId="77777777">
      <w:pPr>
        <w:ind w:firstLine="0"/>
        <w:jc w:val="center"/>
        <w:rPr>
          <w:b/>
          <w:szCs w:val="22"/>
        </w:rPr>
      </w:pPr>
    </w:p>
    <w:p w:rsidR="0067584D" w:rsidRPr="00E74FDF" w:rsidP="00A6403E" w14:paraId="12953A8D" w14:textId="77777777">
      <w:pPr>
        <w:pStyle w:val="TitleA"/>
        <w:rPr>
          <w:lang w:val="sk-SK"/>
        </w:rPr>
      </w:pPr>
      <w:r w:rsidRPr="00E74FDF">
        <w:rPr>
          <w:lang w:val="sk-SK"/>
        </w:rPr>
        <w:t>SÚHRN</w:t>
      </w:r>
      <w:r w:rsidRPr="00E74FDF">
        <w:rPr>
          <w:lang w:val="sk-SK"/>
        </w:rPr>
        <w:t xml:space="preserve"> </w:t>
      </w:r>
      <w:r w:rsidRPr="00E74FDF">
        <w:rPr>
          <w:lang w:val="sk-SK"/>
        </w:rPr>
        <w:t>CHARAKTERISTICKÝCH</w:t>
      </w:r>
      <w:r w:rsidRPr="00E74FDF">
        <w:rPr>
          <w:lang w:val="sk-SK"/>
        </w:rPr>
        <w:t xml:space="preserve"> </w:t>
      </w:r>
      <w:r w:rsidRPr="00E74FDF">
        <w:rPr>
          <w:lang w:val="sk-SK"/>
        </w:rPr>
        <w:t>VLASTNOSTÍ</w:t>
      </w:r>
      <w:r w:rsidRPr="00E74FDF">
        <w:rPr>
          <w:lang w:val="sk-SK"/>
        </w:rPr>
        <w:t xml:space="preserve"> </w:t>
      </w:r>
      <w:r w:rsidRPr="00E74FDF">
        <w:rPr>
          <w:lang w:val="sk-SK"/>
        </w:rPr>
        <w:t>LIEKU</w:t>
      </w:r>
    </w:p>
    <w:p w:rsidR="0067584D" w:rsidRPr="000B2182" w:rsidP="00A6403E" w14:paraId="01F3F876" w14:textId="77777777">
      <w:pPr>
        <w:ind w:left="0" w:firstLine="0"/>
        <w:rPr>
          <w:b/>
          <w:szCs w:val="22"/>
        </w:rPr>
      </w:pPr>
      <w:r w:rsidRPr="000B2182">
        <w:rPr>
          <w:b/>
          <w:caps/>
          <w:szCs w:val="22"/>
        </w:rPr>
        <w:br w:type="page"/>
      </w:r>
    </w:p>
    <w:p w:rsidR="0067584D" w:rsidRPr="000B2182" w:rsidP="008E6EC2" w14:paraId="078F740D" w14:textId="77777777">
      <w:pPr>
        <w:keepNext/>
        <w:keepLines/>
        <w:tabs>
          <w:tab w:val="left" w:pos="0"/>
        </w:tabs>
        <w:ind w:left="0" w:firstLine="0"/>
        <w:outlineLvl w:val="1"/>
        <w:rPr>
          <w:b/>
          <w:szCs w:val="22"/>
        </w:rPr>
      </w:pPr>
      <w:r w:rsidRPr="000B2182">
        <w:rPr>
          <w:b/>
          <w:szCs w:val="22"/>
        </w:rPr>
        <w:t>1.</w:t>
      </w:r>
      <w:r w:rsidRPr="000B2182">
        <w:rPr>
          <w:b/>
          <w:szCs w:val="22"/>
        </w:rPr>
        <w:tab/>
        <w:t>NÁZOV LIEKU</w:t>
      </w:r>
    </w:p>
    <w:p w:rsidR="0067584D" w:rsidRPr="000B2182" w:rsidP="00A6403E" w14:paraId="2563DE82" w14:textId="77777777">
      <w:pPr>
        <w:keepNext/>
        <w:keepLines/>
        <w:ind w:left="0" w:firstLine="0"/>
        <w:rPr>
          <w:szCs w:val="22"/>
        </w:rPr>
      </w:pPr>
    </w:p>
    <w:p w:rsidR="0067584D" w:rsidRPr="000B2182" w:rsidP="00E365B3" w14:paraId="035BEC26" w14:textId="77777777">
      <w:pPr>
        <w:ind w:left="0" w:firstLine="0"/>
        <w:outlineLvl w:val="5"/>
        <w:rPr>
          <w:szCs w:val="22"/>
        </w:rPr>
      </w:pPr>
      <w:r w:rsidRPr="000B2182">
        <w:rPr>
          <w:szCs w:val="22"/>
        </w:rPr>
        <w:t>Nexavar 200 mg filmom obalené tablety</w:t>
      </w:r>
    </w:p>
    <w:p w:rsidR="0067584D" w:rsidRPr="000B2182" w:rsidP="00A6403E" w14:paraId="787F2A9B" w14:textId="77777777">
      <w:pPr>
        <w:ind w:left="0" w:firstLine="0"/>
        <w:rPr>
          <w:szCs w:val="22"/>
        </w:rPr>
      </w:pPr>
    </w:p>
    <w:p w:rsidR="0067584D" w:rsidRPr="000B2182" w:rsidP="00A6403E" w14:paraId="419278BA" w14:textId="77777777">
      <w:pPr>
        <w:ind w:left="0" w:firstLine="0"/>
        <w:rPr>
          <w:szCs w:val="22"/>
        </w:rPr>
      </w:pPr>
    </w:p>
    <w:p w:rsidR="0067584D" w:rsidRPr="000B2182" w:rsidP="008E6EC2" w14:paraId="2B2E55E8" w14:textId="77777777">
      <w:pPr>
        <w:keepNext/>
        <w:keepLines/>
        <w:ind w:left="0" w:firstLine="0"/>
        <w:outlineLvl w:val="1"/>
        <w:rPr>
          <w:szCs w:val="22"/>
        </w:rPr>
      </w:pPr>
      <w:r w:rsidRPr="000B2182">
        <w:rPr>
          <w:b/>
          <w:szCs w:val="22"/>
        </w:rPr>
        <w:t>2.</w:t>
      </w:r>
      <w:r w:rsidRPr="000B2182">
        <w:rPr>
          <w:b/>
          <w:szCs w:val="22"/>
        </w:rPr>
        <w:tab/>
        <w:t>KVALITATÍVNE A KVANTITATÍVNE ZLOŽENIE</w:t>
      </w:r>
    </w:p>
    <w:p w:rsidR="0067584D" w:rsidRPr="000B2182" w:rsidP="00A6403E" w14:paraId="2BA2730F" w14:textId="77777777">
      <w:pPr>
        <w:keepNext/>
        <w:keepLines/>
        <w:ind w:left="0" w:firstLine="0"/>
        <w:rPr>
          <w:szCs w:val="22"/>
        </w:rPr>
      </w:pPr>
    </w:p>
    <w:p w:rsidR="0067584D" w:rsidRPr="000B2182" w:rsidP="00A6403E" w14:paraId="1224CEC2" w14:textId="77777777">
      <w:pPr>
        <w:pStyle w:val="EMEAEnBodyText"/>
        <w:keepNext/>
        <w:keepLines/>
        <w:autoSpaceDE w:val="0"/>
        <w:autoSpaceDN w:val="0"/>
        <w:adjustRightInd w:val="0"/>
        <w:spacing w:before="0" w:after="0"/>
        <w:rPr>
          <w:bCs/>
          <w:szCs w:val="22"/>
          <w:lang w:val="sk-SK"/>
        </w:rPr>
      </w:pPr>
      <w:r w:rsidRPr="000B2182">
        <w:rPr>
          <w:bCs/>
          <w:szCs w:val="22"/>
          <w:lang w:val="sk-SK"/>
        </w:rPr>
        <w:t>Každá filmom obalená tableta obsahuje 200 mg sorafenibu (ako tozylát).</w:t>
      </w:r>
    </w:p>
    <w:p w:rsidR="00B857A8" w:rsidRPr="000B2182" w:rsidP="00A6403E" w14:paraId="291CA6D2" w14:textId="77777777">
      <w:pPr>
        <w:ind w:left="0" w:firstLine="0"/>
        <w:rPr>
          <w:szCs w:val="22"/>
        </w:rPr>
      </w:pPr>
    </w:p>
    <w:p w:rsidR="0067584D" w:rsidRPr="000B2182" w:rsidP="00A6403E" w14:paraId="4B387E8F" w14:textId="77777777">
      <w:pPr>
        <w:ind w:left="0" w:firstLine="0"/>
        <w:rPr>
          <w:szCs w:val="22"/>
        </w:rPr>
      </w:pPr>
      <w:r w:rsidRPr="000B2182">
        <w:rPr>
          <w:szCs w:val="22"/>
        </w:rPr>
        <w:t>Úplný zoznam pomocných látok, pozri časť</w:t>
      </w:r>
      <w:r w:rsidRPr="000B2182" w:rsidR="00A4721B">
        <w:rPr>
          <w:szCs w:val="22"/>
        </w:rPr>
        <w:t> </w:t>
      </w:r>
      <w:r w:rsidRPr="000B2182">
        <w:rPr>
          <w:szCs w:val="22"/>
        </w:rPr>
        <w:t>6.1.</w:t>
      </w:r>
    </w:p>
    <w:p w:rsidR="0067584D" w:rsidRPr="000B2182" w:rsidP="00A6403E" w14:paraId="515C1D99" w14:textId="77777777">
      <w:pPr>
        <w:ind w:left="0" w:firstLine="0"/>
        <w:rPr>
          <w:szCs w:val="22"/>
        </w:rPr>
      </w:pPr>
    </w:p>
    <w:p w:rsidR="0067584D" w:rsidRPr="000B2182" w:rsidP="00A6403E" w14:paraId="55E854C4" w14:textId="77777777">
      <w:pPr>
        <w:ind w:left="0" w:firstLine="0"/>
        <w:rPr>
          <w:szCs w:val="22"/>
        </w:rPr>
      </w:pPr>
    </w:p>
    <w:p w:rsidR="0067584D" w:rsidRPr="000B2182" w:rsidP="008E6EC2" w14:paraId="4D08C968" w14:textId="77777777">
      <w:pPr>
        <w:keepNext/>
        <w:keepLines/>
        <w:ind w:left="0" w:firstLine="0"/>
        <w:outlineLvl w:val="1"/>
        <w:rPr>
          <w:caps/>
          <w:szCs w:val="22"/>
        </w:rPr>
      </w:pPr>
      <w:r w:rsidRPr="000B2182">
        <w:rPr>
          <w:b/>
          <w:szCs w:val="22"/>
        </w:rPr>
        <w:t>3.</w:t>
      </w:r>
      <w:r w:rsidRPr="000B2182">
        <w:rPr>
          <w:b/>
          <w:szCs w:val="22"/>
        </w:rPr>
        <w:tab/>
        <w:t>LIEKOVÁ FORMA</w:t>
      </w:r>
    </w:p>
    <w:p w:rsidR="0067584D" w:rsidRPr="000B2182" w:rsidP="00A6403E" w14:paraId="65236B54" w14:textId="77777777">
      <w:pPr>
        <w:keepNext/>
        <w:keepLines/>
        <w:ind w:left="0" w:firstLine="0"/>
        <w:rPr>
          <w:szCs w:val="22"/>
        </w:rPr>
      </w:pPr>
    </w:p>
    <w:p w:rsidR="0067584D" w:rsidRPr="000B2182" w:rsidP="00A6403E" w14:paraId="1AD95979" w14:textId="77777777">
      <w:pPr>
        <w:pStyle w:val="BodyText"/>
        <w:keepNext/>
        <w:keepLines/>
        <w:rPr>
          <w:szCs w:val="22"/>
        </w:rPr>
      </w:pPr>
      <w:r w:rsidRPr="000B2182">
        <w:rPr>
          <w:szCs w:val="22"/>
        </w:rPr>
        <w:t>Filmom obalená tableta</w:t>
      </w:r>
      <w:r w:rsidRPr="000B2182" w:rsidR="003163D6">
        <w:rPr>
          <w:szCs w:val="22"/>
        </w:rPr>
        <w:t xml:space="preserve"> (tableta)</w:t>
      </w:r>
      <w:r w:rsidRPr="000B2182">
        <w:rPr>
          <w:szCs w:val="22"/>
        </w:rPr>
        <w:t>.</w:t>
      </w:r>
    </w:p>
    <w:p w:rsidR="0067584D" w:rsidRPr="000B2182" w:rsidP="00A6403E" w14:paraId="1F4A3646" w14:textId="77777777">
      <w:pPr>
        <w:pStyle w:val="BodyText"/>
        <w:rPr>
          <w:szCs w:val="22"/>
        </w:rPr>
      </w:pPr>
    </w:p>
    <w:p w:rsidR="0067584D" w:rsidRPr="000B2182" w:rsidP="00A6403E" w14:paraId="7D10E18F" w14:textId="35209AF2">
      <w:pPr>
        <w:pStyle w:val="BodyText"/>
        <w:rPr>
          <w:szCs w:val="22"/>
        </w:rPr>
      </w:pPr>
      <w:r w:rsidRPr="000B2182">
        <w:rPr>
          <w:szCs w:val="22"/>
        </w:rPr>
        <w:t>Červen</w:t>
      </w:r>
      <w:r w:rsidR="006563F8">
        <w:rPr>
          <w:szCs w:val="22"/>
        </w:rPr>
        <w:t>á</w:t>
      </w:r>
      <w:r w:rsidRPr="000B2182">
        <w:rPr>
          <w:szCs w:val="22"/>
        </w:rPr>
        <w:t>, okrúhl</w:t>
      </w:r>
      <w:r w:rsidR="00A56A5B">
        <w:rPr>
          <w:szCs w:val="22"/>
        </w:rPr>
        <w:t>a</w:t>
      </w:r>
      <w:r w:rsidRPr="000B2182">
        <w:rPr>
          <w:szCs w:val="22"/>
        </w:rPr>
        <w:t xml:space="preserve">, </w:t>
      </w:r>
      <w:r w:rsidR="0000030A">
        <w:rPr>
          <w:szCs w:val="22"/>
        </w:rPr>
        <w:t>fazetovan</w:t>
      </w:r>
      <w:r w:rsidR="00A56A5B">
        <w:rPr>
          <w:szCs w:val="22"/>
        </w:rPr>
        <w:t>á</w:t>
      </w:r>
      <w:r w:rsidR="0000030A">
        <w:rPr>
          <w:szCs w:val="22"/>
        </w:rPr>
        <w:t xml:space="preserve"> </w:t>
      </w:r>
      <w:r w:rsidRPr="000B2182">
        <w:rPr>
          <w:szCs w:val="22"/>
        </w:rPr>
        <w:t>bikonvexn</w:t>
      </w:r>
      <w:r w:rsidR="00A56A5B">
        <w:rPr>
          <w:szCs w:val="22"/>
        </w:rPr>
        <w:t>á</w:t>
      </w:r>
      <w:r w:rsidRPr="000B2182">
        <w:rPr>
          <w:szCs w:val="22"/>
        </w:rPr>
        <w:t xml:space="preserve"> filmom obalen</w:t>
      </w:r>
      <w:r w:rsidR="00A56A5B">
        <w:rPr>
          <w:szCs w:val="22"/>
        </w:rPr>
        <w:t>á</w:t>
      </w:r>
      <w:r w:rsidRPr="000B2182">
        <w:rPr>
          <w:szCs w:val="22"/>
        </w:rPr>
        <w:t xml:space="preserve"> tablet</w:t>
      </w:r>
      <w:r w:rsidR="00A56A5B">
        <w:rPr>
          <w:szCs w:val="22"/>
        </w:rPr>
        <w:t>a</w:t>
      </w:r>
      <w:r w:rsidRPr="000B2182">
        <w:rPr>
          <w:szCs w:val="22"/>
        </w:rPr>
        <w:t xml:space="preserve"> na jednej strane </w:t>
      </w:r>
      <w:r w:rsidR="00E756EA">
        <w:rPr>
          <w:szCs w:val="22"/>
        </w:rPr>
        <w:t>s</w:t>
      </w:r>
      <w:r w:rsidRPr="000B2182" w:rsidR="00E756EA">
        <w:rPr>
          <w:szCs w:val="22"/>
        </w:rPr>
        <w:t xml:space="preserve"> </w:t>
      </w:r>
      <w:r w:rsidRPr="000B2182">
        <w:rPr>
          <w:szCs w:val="22"/>
        </w:rPr>
        <w:t>kríž</w:t>
      </w:r>
      <w:r w:rsidR="00E756EA">
        <w:rPr>
          <w:szCs w:val="22"/>
        </w:rPr>
        <w:t>om</w:t>
      </w:r>
      <w:r w:rsidRPr="000B2182">
        <w:rPr>
          <w:szCs w:val="22"/>
        </w:rPr>
        <w:t xml:space="preserve"> Bayer a na druhej strane "200".</w:t>
      </w:r>
    </w:p>
    <w:p w:rsidR="0067584D" w:rsidRPr="000B2182" w:rsidP="00A6403E" w14:paraId="0BAA2BC1" w14:textId="77777777">
      <w:pPr>
        <w:ind w:left="0" w:firstLine="0"/>
        <w:rPr>
          <w:szCs w:val="22"/>
        </w:rPr>
      </w:pPr>
    </w:p>
    <w:p w:rsidR="0067584D" w:rsidRPr="000B2182" w:rsidP="00A6403E" w14:paraId="1A5D47E2" w14:textId="77777777">
      <w:pPr>
        <w:ind w:left="0" w:firstLine="0"/>
        <w:rPr>
          <w:szCs w:val="22"/>
        </w:rPr>
      </w:pPr>
    </w:p>
    <w:p w:rsidR="0067584D" w:rsidRPr="000B2182" w:rsidP="008E6EC2" w14:paraId="079B687F" w14:textId="77777777">
      <w:pPr>
        <w:keepNext/>
        <w:keepLines/>
        <w:ind w:left="0" w:firstLine="0"/>
        <w:outlineLvl w:val="1"/>
        <w:rPr>
          <w:caps/>
          <w:szCs w:val="22"/>
        </w:rPr>
      </w:pPr>
      <w:r w:rsidRPr="000B2182">
        <w:rPr>
          <w:b/>
          <w:caps/>
          <w:szCs w:val="22"/>
        </w:rPr>
        <w:t>4.</w:t>
      </w:r>
      <w:r w:rsidRPr="000B2182">
        <w:rPr>
          <w:b/>
          <w:caps/>
          <w:szCs w:val="22"/>
        </w:rPr>
        <w:tab/>
        <w:t>KLINICKÉ ÚDAJE</w:t>
      </w:r>
    </w:p>
    <w:p w:rsidR="0067584D" w:rsidRPr="000B2182" w:rsidP="00A6403E" w14:paraId="700476DF" w14:textId="77777777">
      <w:pPr>
        <w:keepNext/>
        <w:keepLines/>
        <w:ind w:left="0" w:firstLine="0"/>
        <w:rPr>
          <w:szCs w:val="22"/>
        </w:rPr>
      </w:pPr>
    </w:p>
    <w:p w:rsidR="0067584D" w:rsidRPr="000B2182" w:rsidP="008E6EC2" w14:paraId="765145B0" w14:textId="77777777">
      <w:pPr>
        <w:keepNext/>
        <w:keepLines/>
        <w:ind w:left="0" w:firstLine="0"/>
        <w:outlineLvl w:val="2"/>
        <w:rPr>
          <w:szCs w:val="22"/>
        </w:rPr>
      </w:pPr>
      <w:r w:rsidRPr="000B2182">
        <w:rPr>
          <w:b/>
          <w:szCs w:val="22"/>
        </w:rPr>
        <w:t>4.1</w:t>
      </w:r>
      <w:r w:rsidRPr="000B2182">
        <w:rPr>
          <w:b/>
          <w:szCs w:val="22"/>
        </w:rPr>
        <w:tab/>
        <w:t>Terapeutické indikácie</w:t>
      </w:r>
    </w:p>
    <w:p w:rsidR="0067584D" w:rsidRPr="000B2182" w:rsidP="00A6403E" w14:paraId="26EB7ABC" w14:textId="77777777">
      <w:pPr>
        <w:keepNext/>
        <w:keepLines/>
        <w:ind w:left="0" w:firstLine="0"/>
        <w:rPr>
          <w:szCs w:val="22"/>
        </w:rPr>
      </w:pPr>
    </w:p>
    <w:p w:rsidR="0067584D" w:rsidP="00A6403E" w14:paraId="32D03346" w14:textId="77777777">
      <w:pPr>
        <w:keepNext/>
        <w:rPr>
          <w:bCs/>
          <w:szCs w:val="22"/>
          <w:u w:val="single"/>
        </w:rPr>
      </w:pPr>
      <w:r w:rsidRPr="000B2182">
        <w:rPr>
          <w:bCs/>
          <w:szCs w:val="22"/>
          <w:u w:val="single"/>
        </w:rPr>
        <w:t>Hepatocelulárny karcinóm</w:t>
      </w:r>
    </w:p>
    <w:p w:rsidR="00BB7A74" w:rsidRPr="000B2182" w:rsidP="00A6403E" w14:paraId="784BC803" w14:textId="77777777">
      <w:pPr>
        <w:keepNext/>
        <w:rPr>
          <w:szCs w:val="22"/>
          <w:u w:val="single"/>
        </w:rPr>
      </w:pPr>
    </w:p>
    <w:p w:rsidR="0067584D" w:rsidRPr="000B2182" w:rsidP="00A6403E" w14:paraId="0E451527" w14:textId="77777777">
      <w:pPr>
        <w:rPr>
          <w:szCs w:val="22"/>
        </w:rPr>
      </w:pPr>
      <w:r w:rsidRPr="000B2182">
        <w:rPr>
          <w:szCs w:val="22"/>
        </w:rPr>
        <w:t>Nexavar je indikovaný na liečbu hepatocelulárneho karcinómu (pozri časť</w:t>
      </w:r>
      <w:r w:rsidRPr="000B2182" w:rsidR="00A4721B">
        <w:rPr>
          <w:szCs w:val="22"/>
        </w:rPr>
        <w:t> </w:t>
      </w:r>
      <w:r w:rsidRPr="000B2182">
        <w:rPr>
          <w:szCs w:val="22"/>
        </w:rPr>
        <w:t>5.1).</w:t>
      </w:r>
    </w:p>
    <w:p w:rsidR="0067584D" w:rsidRPr="000B2182" w:rsidP="00A6403E" w14:paraId="0B49289A" w14:textId="77777777">
      <w:pPr>
        <w:rPr>
          <w:szCs w:val="22"/>
        </w:rPr>
      </w:pPr>
    </w:p>
    <w:p w:rsidR="0067584D" w:rsidP="00A6403E" w14:paraId="10A74E9A" w14:textId="77777777">
      <w:pPr>
        <w:keepNext/>
        <w:keepLines/>
        <w:rPr>
          <w:szCs w:val="22"/>
          <w:u w:val="single"/>
        </w:rPr>
      </w:pPr>
      <w:r w:rsidRPr="000B2182">
        <w:rPr>
          <w:szCs w:val="22"/>
          <w:u w:val="single"/>
        </w:rPr>
        <w:t xml:space="preserve">Karcinóm z renálnych buniek </w:t>
      </w:r>
    </w:p>
    <w:p w:rsidR="00BB7A74" w:rsidRPr="000B2182" w:rsidP="00A6403E" w14:paraId="7D7F1553" w14:textId="77777777">
      <w:pPr>
        <w:keepNext/>
        <w:keepLines/>
        <w:rPr>
          <w:szCs w:val="22"/>
          <w:u w:val="single"/>
        </w:rPr>
      </w:pPr>
    </w:p>
    <w:p w:rsidR="0067584D" w:rsidRPr="000B2182" w:rsidP="00A6403E" w14:paraId="0F6217E0" w14:textId="77777777">
      <w:pPr>
        <w:pStyle w:val="BodyText"/>
        <w:keepNext/>
        <w:keepLines/>
        <w:rPr>
          <w:szCs w:val="22"/>
        </w:rPr>
      </w:pPr>
      <w:r w:rsidRPr="000B2182">
        <w:rPr>
          <w:szCs w:val="22"/>
        </w:rPr>
        <w:t>Nexavar je indikovaný na liečbu pacientov s pokročilým karcinómom z renálnych buniek, u ktorých zlyhala predchádzajúca liečba založená na interferóne alfa alebo interleukíne-2 alebo sa považujú za nevhodných pre takúto liečbu.</w:t>
      </w:r>
    </w:p>
    <w:p w:rsidR="002F7A0A" w:rsidRPr="000B2182" w:rsidP="00A6403E" w14:paraId="413AB6A1" w14:textId="77777777"/>
    <w:p w:rsidR="00A65FF5" w:rsidRPr="000B2182" w:rsidP="00A6403E" w14:paraId="047D188E" w14:textId="77777777">
      <w:pPr>
        <w:keepNext/>
        <w:keepLines/>
        <w:rPr>
          <w:u w:val="single"/>
        </w:rPr>
      </w:pPr>
      <w:r w:rsidRPr="000B2182">
        <w:rPr>
          <w:u w:val="single"/>
        </w:rPr>
        <w:t>Diferencovaný karcinóm štítnej žľazy</w:t>
      </w:r>
    </w:p>
    <w:p w:rsidR="00CF3EB7" w:rsidP="00A6403E" w14:paraId="4E23BFCD" w14:textId="77777777">
      <w:pPr>
        <w:keepNext/>
        <w:keepLines/>
        <w:ind w:left="0" w:firstLine="0"/>
      </w:pPr>
    </w:p>
    <w:p w:rsidR="002F7A0A" w:rsidRPr="000B2182" w:rsidP="00A6403E" w14:paraId="4C81E880" w14:textId="77777777">
      <w:pPr>
        <w:keepNext/>
        <w:keepLines/>
        <w:ind w:left="0" w:firstLine="0"/>
      </w:pPr>
      <w:r w:rsidRPr="000B2182">
        <w:t>Nexavar je indikovaný na liečbu pacientov s progre</w:t>
      </w:r>
      <w:r w:rsidR="006F51D1">
        <w:t>dujúcim</w:t>
      </w:r>
      <w:r w:rsidRPr="000B2182">
        <w:t>, lokálne pokročilým alebo metastázujúcim, diferencovaným (papilárnym/folikulárnym/</w:t>
      </w:r>
      <w:r w:rsidR="002C6633">
        <w:t xml:space="preserve">z </w:t>
      </w:r>
      <w:r w:rsidRPr="000B2182">
        <w:t xml:space="preserve">Hürthleho buniek) karcinómom štítnej žľazy, </w:t>
      </w:r>
      <w:r w:rsidR="006F51D1">
        <w:t>refraktérnym na</w:t>
      </w:r>
      <w:r w:rsidRPr="000B2182">
        <w:t xml:space="preserve"> liečb</w:t>
      </w:r>
      <w:r w:rsidR="006F51D1">
        <w:t>u</w:t>
      </w:r>
      <w:r w:rsidRPr="000B2182">
        <w:t xml:space="preserve"> rádioaktívnym jódom.</w:t>
      </w:r>
    </w:p>
    <w:p w:rsidR="0067584D" w:rsidRPr="000B2182" w:rsidP="00A6403E" w14:paraId="2EC145DA" w14:textId="77777777">
      <w:pPr>
        <w:ind w:left="0" w:firstLine="0"/>
        <w:rPr>
          <w:szCs w:val="22"/>
        </w:rPr>
      </w:pPr>
    </w:p>
    <w:p w:rsidR="0067584D" w:rsidRPr="000B2182" w:rsidP="008E6EC2" w14:paraId="47A17D62" w14:textId="77777777">
      <w:pPr>
        <w:keepNext/>
        <w:keepLines/>
        <w:ind w:left="0" w:firstLine="0"/>
        <w:outlineLvl w:val="2"/>
        <w:rPr>
          <w:szCs w:val="22"/>
        </w:rPr>
      </w:pPr>
      <w:r w:rsidRPr="000B2182">
        <w:rPr>
          <w:b/>
          <w:szCs w:val="22"/>
        </w:rPr>
        <w:t>4.2</w:t>
      </w:r>
      <w:r w:rsidRPr="000B2182">
        <w:rPr>
          <w:b/>
          <w:szCs w:val="22"/>
        </w:rPr>
        <w:tab/>
        <w:t>Dávkovanie a spôsob podávania</w:t>
      </w:r>
    </w:p>
    <w:p w:rsidR="0067584D" w:rsidRPr="000B2182" w:rsidP="00A6403E" w14:paraId="1953F37E" w14:textId="77777777">
      <w:pPr>
        <w:keepNext/>
        <w:keepLines/>
        <w:ind w:left="0" w:firstLine="0"/>
        <w:rPr>
          <w:szCs w:val="22"/>
        </w:rPr>
      </w:pPr>
    </w:p>
    <w:p w:rsidR="00B857A8" w:rsidRPr="000B2182" w:rsidP="00A6403E" w14:paraId="44B0E8E9" w14:textId="77777777">
      <w:pPr>
        <w:pStyle w:val="BodyText"/>
        <w:keepNext/>
        <w:keepLines/>
        <w:rPr>
          <w:szCs w:val="22"/>
        </w:rPr>
      </w:pPr>
      <w:r w:rsidRPr="000B2182">
        <w:rPr>
          <w:szCs w:val="22"/>
        </w:rPr>
        <w:t xml:space="preserve">Liečba Nexavarom má prebiehať pod dohľadom lekára so skúsenosťami s používaním protirakovinovej liečby. </w:t>
      </w:r>
    </w:p>
    <w:p w:rsidR="00FE4FD1" w:rsidRPr="000B2182" w:rsidP="00A6403E" w14:paraId="51E41F11" w14:textId="77777777">
      <w:pPr>
        <w:ind w:left="0" w:firstLine="0"/>
        <w:rPr>
          <w:szCs w:val="22"/>
        </w:rPr>
      </w:pPr>
    </w:p>
    <w:p w:rsidR="00B857A8" w:rsidRPr="000B2182" w:rsidP="00A6403E" w14:paraId="3788A2A6" w14:textId="77777777">
      <w:pPr>
        <w:keepNext/>
        <w:rPr>
          <w:bCs/>
          <w:noProof/>
          <w:szCs w:val="22"/>
          <w:u w:val="single"/>
        </w:rPr>
      </w:pPr>
      <w:r w:rsidRPr="000B2182">
        <w:rPr>
          <w:bCs/>
          <w:noProof/>
          <w:szCs w:val="22"/>
          <w:u w:val="single"/>
        </w:rPr>
        <w:t>Dávkovanie</w:t>
      </w:r>
    </w:p>
    <w:p w:rsidR="006A37EA" w:rsidP="00A6403E" w14:paraId="0FD47B1F" w14:textId="77777777">
      <w:pPr>
        <w:pStyle w:val="BodyText"/>
        <w:keepNext/>
        <w:keepLines/>
        <w:rPr>
          <w:szCs w:val="22"/>
        </w:rPr>
      </w:pPr>
    </w:p>
    <w:p w:rsidR="0067584D" w:rsidRPr="000B2182" w:rsidP="00A6403E" w14:paraId="65840C4E" w14:textId="77777777">
      <w:pPr>
        <w:pStyle w:val="BodyText"/>
        <w:keepNext/>
        <w:keepLines/>
        <w:rPr>
          <w:szCs w:val="22"/>
        </w:rPr>
      </w:pPr>
      <w:r w:rsidRPr="000B2182">
        <w:rPr>
          <w:szCs w:val="22"/>
        </w:rPr>
        <w:t xml:space="preserve">Odporúčaná dávka Nexavaru u dospelých je 400 mg </w:t>
      </w:r>
      <w:r w:rsidR="002C6633">
        <w:rPr>
          <w:szCs w:val="22"/>
        </w:rPr>
        <w:t xml:space="preserve">sorafenibu </w:t>
      </w:r>
      <w:r w:rsidRPr="000B2182">
        <w:rPr>
          <w:szCs w:val="22"/>
        </w:rPr>
        <w:t xml:space="preserve">(dve tablety po 200 mg) dvakrát denne (zodpovedá celkovej dennej dávke 800 mg). </w:t>
      </w:r>
    </w:p>
    <w:p w:rsidR="0067584D" w:rsidRPr="000B2182" w:rsidP="00A6403E" w14:paraId="15D90772" w14:textId="77777777">
      <w:pPr>
        <w:pStyle w:val="BodyText"/>
        <w:rPr>
          <w:szCs w:val="22"/>
        </w:rPr>
      </w:pPr>
    </w:p>
    <w:p w:rsidR="0067584D" w:rsidRPr="000B2182" w:rsidP="00A6403E" w14:paraId="41FF6499" w14:textId="77777777">
      <w:pPr>
        <w:pStyle w:val="BodyText"/>
        <w:rPr>
          <w:szCs w:val="22"/>
        </w:rPr>
      </w:pPr>
      <w:r w:rsidRPr="000B2182">
        <w:rPr>
          <w:szCs w:val="22"/>
        </w:rPr>
        <w:t>Liečba má pokračovať, kým sa pozoruje klinický prínos alebo kým sa nevyskytne neprijateľná toxicita.</w:t>
      </w:r>
    </w:p>
    <w:p w:rsidR="0067584D" w:rsidRPr="000B2182" w:rsidP="00A6403E" w14:paraId="7DC326A8" w14:textId="77777777">
      <w:pPr>
        <w:pStyle w:val="BodyText"/>
        <w:rPr>
          <w:szCs w:val="22"/>
        </w:rPr>
      </w:pPr>
    </w:p>
    <w:p w:rsidR="0067584D" w:rsidRPr="000B2182" w:rsidP="00A6403E" w14:paraId="42AEFC82" w14:textId="77777777">
      <w:pPr>
        <w:pStyle w:val="BodyText"/>
        <w:keepNext/>
        <w:keepLines/>
        <w:rPr>
          <w:szCs w:val="22"/>
          <w:u w:val="single"/>
        </w:rPr>
      </w:pPr>
      <w:r w:rsidRPr="000B2182">
        <w:rPr>
          <w:szCs w:val="22"/>
          <w:u w:val="single"/>
        </w:rPr>
        <w:t>Úpravy dávkovania</w:t>
      </w:r>
    </w:p>
    <w:p w:rsidR="006A37EA" w:rsidP="00A6403E" w14:paraId="4E19DC45" w14:textId="77777777">
      <w:pPr>
        <w:keepNext/>
        <w:keepLines/>
        <w:ind w:left="0" w:firstLine="0"/>
        <w:rPr>
          <w:szCs w:val="22"/>
        </w:rPr>
      </w:pPr>
    </w:p>
    <w:p w:rsidR="002F7A0A" w:rsidRPr="000B2182" w:rsidP="00A6403E" w14:paraId="51242320" w14:textId="77777777">
      <w:pPr>
        <w:keepNext/>
        <w:keepLines/>
        <w:ind w:left="0" w:firstLine="0"/>
      </w:pPr>
      <w:r w:rsidRPr="006B07B9">
        <w:rPr>
          <w:szCs w:val="22"/>
        </w:rPr>
        <w:t xml:space="preserve">Manažment </w:t>
      </w:r>
      <w:r w:rsidRPr="0078523C" w:rsidR="00E12195">
        <w:rPr>
          <w:szCs w:val="22"/>
        </w:rPr>
        <w:t xml:space="preserve">podozrení na </w:t>
      </w:r>
      <w:r w:rsidRPr="002A4F77">
        <w:rPr>
          <w:szCs w:val="22"/>
        </w:rPr>
        <w:t>nežiaduc</w:t>
      </w:r>
      <w:r w:rsidRPr="00211D62" w:rsidR="00E12195">
        <w:rPr>
          <w:szCs w:val="22"/>
        </w:rPr>
        <w:t>e</w:t>
      </w:r>
      <w:r w:rsidRPr="00211D62">
        <w:rPr>
          <w:szCs w:val="22"/>
        </w:rPr>
        <w:t xml:space="preserve"> liekov</w:t>
      </w:r>
      <w:r w:rsidRPr="006F51D1" w:rsidR="00E12195">
        <w:rPr>
          <w:szCs w:val="22"/>
        </w:rPr>
        <w:t>é</w:t>
      </w:r>
      <w:r w:rsidRPr="006F51D1">
        <w:rPr>
          <w:szCs w:val="22"/>
        </w:rPr>
        <w:t xml:space="preserve"> reakci</w:t>
      </w:r>
      <w:r w:rsidRPr="006F51D1" w:rsidR="00E12195">
        <w:rPr>
          <w:szCs w:val="22"/>
        </w:rPr>
        <w:t>e</w:t>
      </w:r>
      <w:r w:rsidRPr="006F51D1">
        <w:rPr>
          <w:szCs w:val="22"/>
        </w:rPr>
        <w:t xml:space="preserve"> si môže vyžadovať dočasné prerušenie alebo zníženie dávky v liečbe </w:t>
      </w:r>
      <w:r w:rsidRPr="006D0102" w:rsidR="003E498D">
        <w:rPr>
          <w:szCs w:val="22"/>
        </w:rPr>
        <w:t>sorafenibom</w:t>
      </w:r>
      <w:r w:rsidRPr="0078523C">
        <w:rPr>
          <w:szCs w:val="22"/>
        </w:rPr>
        <w:t>.</w:t>
      </w:r>
      <w:r w:rsidRPr="000B2182">
        <w:rPr>
          <w:szCs w:val="22"/>
        </w:rPr>
        <w:t xml:space="preserve"> </w:t>
      </w:r>
    </w:p>
    <w:p w:rsidR="002F7A0A" w:rsidRPr="000B2182" w:rsidP="00A6403E" w14:paraId="72645737" w14:textId="77777777"/>
    <w:p w:rsidR="0067584D" w:rsidRPr="000B2182" w:rsidP="00A6403E" w14:paraId="0E72DBF5" w14:textId="77777777">
      <w:pPr>
        <w:pStyle w:val="BodyText"/>
        <w:keepNext/>
        <w:keepLines/>
        <w:rPr>
          <w:szCs w:val="22"/>
        </w:rPr>
      </w:pPr>
      <w:r w:rsidRPr="000B2182">
        <w:rPr>
          <w:szCs w:val="22"/>
        </w:rPr>
        <w:t>Ak je nevyhnutné zníženie dávky</w:t>
      </w:r>
      <w:r w:rsidRPr="000B2182" w:rsidR="00A65FF5">
        <w:t xml:space="preserve"> počas liečby hepatocelulárneho karcinómu (HCC) a pokročilého karcinómu z renálnych buniek (RCC)</w:t>
      </w:r>
      <w:r w:rsidRPr="000B2182">
        <w:rPr>
          <w:szCs w:val="22"/>
        </w:rPr>
        <w:t xml:space="preserve">, dávka </w:t>
      </w:r>
      <w:r w:rsidR="006A37EA">
        <w:rPr>
          <w:szCs w:val="22"/>
        </w:rPr>
        <w:t>sorafenibu</w:t>
      </w:r>
      <w:r w:rsidRPr="000B2182">
        <w:rPr>
          <w:szCs w:val="22"/>
        </w:rPr>
        <w:t xml:space="preserve"> sa má znížiť na dve tablety po 200 mg </w:t>
      </w:r>
      <w:r w:rsidRPr="000B2182" w:rsidR="002F7A0A">
        <w:t>sorafenib</w:t>
      </w:r>
      <w:r w:rsidRPr="000B2182" w:rsidR="00A65FF5">
        <w:t>u</w:t>
      </w:r>
      <w:r w:rsidRPr="000B2182" w:rsidR="002F7A0A">
        <w:t xml:space="preserve"> </w:t>
      </w:r>
      <w:r w:rsidRPr="000B2182">
        <w:rPr>
          <w:szCs w:val="22"/>
        </w:rPr>
        <w:t>jedenkrát denne (pozri časť</w:t>
      </w:r>
      <w:r w:rsidRPr="000B2182" w:rsidR="00A4721B">
        <w:rPr>
          <w:szCs w:val="22"/>
        </w:rPr>
        <w:t> </w:t>
      </w:r>
      <w:r w:rsidRPr="000B2182">
        <w:rPr>
          <w:szCs w:val="22"/>
        </w:rPr>
        <w:t>4.4).</w:t>
      </w:r>
    </w:p>
    <w:p w:rsidR="002F7A0A" w:rsidRPr="000B2182" w:rsidP="00A6403E" w14:paraId="676D0CF5" w14:textId="77777777"/>
    <w:p w:rsidR="00A65FF5" w:rsidRPr="000B2182" w:rsidP="00A6403E" w14:paraId="5D9713BB" w14:textId="77777777">
      <w:pPr>
        <w:ind w:left="0" w:firstLine="0"/>
      </w:pPr>
      <w:r w:rsidRPr="000B2182">
        <w:t xml:space="preserve">Ak je nevyhnutné zníženie dávky počas liečby diferencovaného karcinómu štítnej žľazy (DTC), dávka Nexavaru sa má znížiť na 600 mg </w:t>
      </w:r>
      <w:r w:rsidR="00EB5326">
        <w:t xml:space="preserve">sorafenibu </w:t>
      </w:r>
      <w:r w:rsidRPr="000B2182">
        <w:t>denne v rozdelených dávkach (dve tablety po 200 mg a jedna tableta po 200 mg s odstupom dvanásť hodín).</w:t>
      </w:r>
    </w:p>
    <w:p w:rsidR="002F7A0A" w:rsidRPr="000B2182" w:rsidP="00A6403E" w14:paraId="07DCC906" w14:textId="77777777">
      <w:pPr>
        <w:ind w:left="0" w:firstLine="0"/>
        <w:rPr>
          <w:highlight w:val="yellow"/>
        </w:rPr>
      </w:pPr>
      <w:r w:rsidRPr="000B2182">
        <w:t xml:space="preserve">Ak je nevyhnutné ďalšie zníženie dávky, dávka Nexavaru sa môže </w:t>
      </w:r>
      <w:r w:rsidR="006F51D1">
        <w:t xml:space="preserve">ďalej </w:t>
      </w:r>
      <w:r w:rsidRPr="000B2182">
        <w:t xml:space="preserve">znížiť na 400 mg </w:t>
      </w:r>
      <w:r w:rsidR="00EB5326">
        <w:t xml:space="preserve">sorafenibu </w:t>
      </w:r>
      <w:r w:rsidRPr="000B2182">
        <w:t>denne v rozdelených dávkach (dve tablety po 200 mg s odstupom dvanásť hodín) a</w:t>
      </w:r>
      <w:r w:rsidR="00EB5326">
        <w:t>, ak je to nevyhnutné, následne</w:t>
      </w:r>
      <w:r w:rsidRPr="000B2182">
        <w:t xml:space="preserve"> na jednu tabletu po 200 mg jedenkrát denne. Po zlepšení nehematologických nežiaducich reakcií sa dávka Nexavaru môže zvýšiť.</w:t>
      </w:r>
    </w:p>
    <w:p w:rsidR="0067584D" w:rsidRPr="000B2182" w:rsidP="00A6403E" w14:paraId="3C18A7B9" w14:textId="77777777">
      <w:pPr>
        <w:pStyle w:val="BodyText"/>
        <w:rPr>
          <w:szCs w:val="22"/>
        </w:rPr>
      </w:pPr>
    </w:p>
    <w:p w:rsidR="00B857A8" w:rsidRPr="000B2182" w:rsidP="00A6403E" w14:paraId="18E7350F" w14:textId="77777777">
      <w:pPr>
        <w:pStyle w:val="BodyText"/>
        <w:keepNext/>
        <w:keepLines/>
        <w:rPr>
          <w:i/>
          <w:szCs w:val="22"/>
        </w:rPr>
      </w:pPr>
      <w:r w:rsidRPr="000B2182">
        <w:rPr>
          <w:i/>
          <w:szCs w:val="22"/>
        </w:rPr>
        <w:t>Pediatrická populácia</w:t>
      </w:r>
    </w:p>
    <w:p w:rsidR="00B857A8" w:rsidRPr="000B2182" w:rsidP="00A6403E" w14:paraId="78EB338C" w14:textId="77777777">
      <w:pPr>
        <w:autoSpaceDE w:val="0"/>
        <w:autoSpaceDN w:val="0"/>
        <w:adjustRightInd w:val="0"/>
        <w:ind w:left="0" w:firstLine="0"/>
        <w:rPr>
          <w:szCs w:val="22"/>
        </w:rPr>
      </w:pPr>
      <w:r w:rsidRPr="000B2182">
        <w:rPr>
          <w:szCs w:val="22"/>
        </w:rPr>
        <w:t>Bezpečnosť a účinnosť Nexavaru u detí a </w:t>
      </w:r>
      <w:r w:rsidRPr="000B2182" w:rsidR="00DD47CC">
        <w:rPr>
          <w:szCs w:val="22"/>
        </w:rPr>
        <w:t>dospievajúcich</w:t>
      </w:r>
      <w:r w:rsidRPr="000B2182">
        <w:rPr>
          <w:szCs w:val="22"/>
        </w:rPr>
        <w:t xml:space="preserve"> vo veku &lt;18 rokov n</w:t>
      </w:r>
      <w:r w:rsidRPr="000B2182" w:rsidR="00210D2D">
        <w:rPr>
          <w:szCs w:val="22"/>
        </w:rPr>
        <w:t xml:space="preserve">eboli doteraz </w:t>
      </w:r>
      <w:r w:rsidRPr="000B2182">
        <w:rPr>
          <w:szCs w:val="22"/>
        </w:rPr>
        <w:t>stanoven</w:t>
      </w:r>
      <w:r w:rsidRPr="000B2182" w:rsidR="00210D2D">
        <w:rPr>
          <w:szCs w:val="22"/>
        </w:rPr>
        <w:t>é</w:t>
      </w:r>
      <w:r w:rsidRPr="000B2182">
        <w:rPr>
          <w:szCs w:val="22"/>
        </w:rPr>
        <w:t>. K dispozícii nie sú žiadne údaje.</w:t>
      </w:r>
    </w:p>
    <w:p w:rsidR="00FE4FD1" w:rsidRPr="000B2182" w:rsidP="00A6403E" w14:paraId="72257D6A" w14:textId="77777777">
      <w:pPr>
        <w:pStyle w:val="BodyText"/>
        <w:rPr>
          <w:szCs w:val="22"/>
        </w:rPr>
      </w:pPr>
    </w:p>
    <w:p w:rsidR="00B857A8" w:rsidRPr="000B2182" w:rsidP="00A6403E" w14:paraId="23493994" w14:textId="77777777">
      <w:pPr>
        <w:pStyle w:val="BodyText"/>
        <w:keepNext/>
        <w:keepLines/>
        <w:rPr>
          <w:i/>
          <w:szCs w:val="22"/>
        </w:rPr>
      </w:pPr>
      <w:r w:rsidRPr="000B2182">
        <w:rPr>
          <w:i/>
          <w:szCs w:val="22"/>
        </w:rPr>
        <w:t>Starší pacienti</w:t>
      </w:r>
    </w:p>
    <w:p w:rsidR="0067584D" w:rsidRPr="000B2182" w:rsidP="00A6403E" w14:paraId="4B32B629" w14:textId="77777777">
      <w:pPr>
        <w:pStyle w:val="BodyText"/>
        <w:keepNext/>
        <w:keepLines/>
        <w:rPr>
          <w:szCs w:val="22"/>
        </w:rPr>
      </w:pPr>
      <w:r w:rsidRPr="000B2182">
        <w:rPr>
          <w:szCs w:val="22"/>
        </w:rPr>
        <w:t>U starších pacientov sa nevyžaduje úprava dávky (pacienti nad 65 rokov).</w:t>
      </w:r>
    </w:p>
    <w:p w:rsidR="0067584D" w:rsidRPr="000B2182" w:rsidP="00A6403E" w14:paraId="7383231A" w14:textId="77777777">
      <w:pPr>
        <w:pStyle w:val="BodyText"/>
        <w:rPr>
          <w:szCs w:val="22"/>
        </w:rPr>
      </w:pPr>
    </w:p>
    <w:p w:rsidR="00B857A8" w:rsidRPr="000B2182" w:rsidP="00A6403E" w14:paraId="08E67EFB" w14:textId="77777777">
      <w:pPr>
        <w:pStyle w:val="BodyText"/>
        <w:keepNext/>
        <w:keepLines/>
        <w:rPr>
          <w:i/>
          <w:iCs/>
          <w:szCs w:val="22"/>
        </w:rPr>
      </w:pPr>
      <w:r w:rsidRPr="000B2182">
        <w:rPr>
          <w:i/>
          <w:iCs/>
          <w:szCs w:val="22"/>
        </w:rPr>
        <w:t>Poškodenie funkcie obličiek</w:t>
      </w:r>
    </w:p>
    <w:p w:rsidR="0067584D" w:rsidRPr="000B2182" w:rsidP="00A6403E" w14:paraId="0DA21145" w14:textId="77777777">
      <w:pPr>
        <w:pStyle w:val="BodyText"/>
        <w:keepNext/>
        <w:keepLines/>
        <w:rPr>
          <w:szCs w:val="22"/>
        </w:rPr>
      </w:pPr>
      <w:r w:rsidRPr="000B2182">
        <w:rPr>
          <w:szCs w:val="22"/>
        </w:rPr>
        <w:t>U pacientov s miernym, stredne závažným alebo závažným poškodením funkcie obličiek sa nevyžaduje úprava dávky.</w:t>
      </w:r>
    </w:p>
    <w:p w:rsidR="0067584D" w:rsidRPr="000B2182" w:rsidP="00A6403E" w14:paraId="1D7D2C61" w14:textId="77777777">
      <w:pPr>
        <w:pStyle w:val="BodyText"/>
        <w:rPr>
          <w:szCs w:val="22"/>
        </w:rPr>
      </w:pPr>
      <w:r w:rsidRPr="006B07B9">
        <w:rPr>
          <w:szCs w:val="22"/>
        </w:rPr>
        <w:t>Nie sú k dispozícií žiadne údaje o pacientoch vyžadujúcich si dialýzu (pozri časť</w:t>
      </w:r>
      <w:r w:rsidRPr="006B07B9" w:rsidR="00A4721B">
        <w:rPr>
          <w:szCs w:val="22"/>
        </w:rPr>
        <w:t> </w:t>
      </w:r>
      <w:r w:rsidRPr="006B07B9">
        <w:rPr>
          <w:szCs w:val="22"/>
        </w:rPr>
        <w:t>5.2).</w:t>
      </w:r>
    </w:p>
    <w:p w:rsidR="0067584D" w:rsidRPr="000B2182" w:rsidP="00A6403E" w14:paraId="661C546F" w14:textId="77777777">
      <w:pPr>
        <w:pStyle w:val="BodyText"/>
        <w:rPr>
          <w:szCs w:val="22"/>
        </w:rPr>
      </w:pPr>
    </w:p>
    <w:p w:rsidR="002845DD" w:rsidRPr="000B2182" w:rsidP="00A6403E" w14:paraId="67E0264D" w14:textId="77777777">
      <w:pPr>
        <w:pStyle w:val="BodyText"/>
        <w:rPr>
          <w:szCs w:val="22"/>
        </w:rPr>
      </w:pPr>
      <w:r w:rsidRPr="000B2182">
        <w:rPr>
          <w:szCs w:val="22"/>
        </w:rPr>
        <w:t xml:space="preserve">U pacientov s rizikom renálnej dysfunkcie sa odporúča </w:t>
      </w:r>
      <w:r w:rsidRPr="000B2182" w:rsidR="008016B8">
        <w:rPr>
          <w:szCs w:val="22"/>
        </w:rPr>
        <w:t xml:space="preserve">monitorovanie </w:t>
      </w:r>
      <w:r w:rsidRPr="000B2182" w:rsidR="00E92995">
        <w:rPr>
          <w:szCs w:val="22"/>
        </w:rPr>
        <w:t xml:space="preserve">rovnováhy tekutín a </w:t>
      </w:r>
      <w:r w:rsidRPr="000B2182" w:rsidR="00B63A23">
        <w:rPr>
          <w:szCs w:val="22"/>
        </w:rPr>
        <w:t>e</w:t>
      </w:r>
      <w:r w:rsidRPr="000B2182" w:rsidR="00B9505D">
        <w:rPr>
          <w:szCs w:val="22"/>
        </w:rPr>
        <w:t>lektrolytov.</w:t>
      </w:r>
    </w:p>
    <w:p w:rsidR="002845DD" w:rsidRPr="000B2182" w:rsidP="00A6403E" w14:paraId="1D2A3B1B" w14:textId="77777777">
      <w:pPr>
        <w:pStyle w:val="BodyText"/>
        <w:rPr>
          <w:szCs w:val="22"/>
        </w:rPr>
      </w:pPr>
    </w:p>
    <w:p w:rsidR="00B857A8" w:rsidRPr="000B2182" w:rsidP="00A6403E" w14:paraId="782A3A32" w14:textId="77777777">
      <w:pPr>
        <w:pStyle w:val="BodyText"/>
        <w:keepNext/>
        <w:keepLines/>
        <w:rPr>
          <w:i/>
          <w:iCs/>
          <w:szCs w:val="22"/>
        </w:rPr>
      </w:pPr>
      <w:r w:rsidRPr="000B2182">
        <w:rPr>
          <w:i/>
          <w:iCs/>
          <w:szCs w:val="22"/>
        </w:rPr>
        <w:t>Poškodenie funkcie pečene</w:t>
      </w:r>
    </w:p>
    <w:p w:rsidR="0067584D" w:rsidRPr="000B2182" w:rsidP="00A6403E" w14:paraId="070783A2" w14:textId="77777777">
      <w:pPr>
        <w:pStyle w:val="BodyText"/>
        <w:keepNext/>
        <w:keepLines/>
        <w:rPr>
          <w:szCs w:val="22"/>
        </w:rPr>
      </w:pPr>
      <w:r w:rsidRPr="000B2182">
        <w:rPr>
          <w:szCs w:val="22"/>
        </w:rPr>
        <w:t>U pacientov s Childovou-Pughovou klasifikáciou poškodenia funkcie pečene stupeň A a</w:t>
      </w:r>
      <w:r w:rsidRPr="000B2182" w:rsidR="000E447D">
        <w:rPr>
          <w:szCs w:val="22"/>
        </w:rPr>
        <w:t>lebo</w:t>
      </w:r>
      <w:r w:rsidRPr="000B2182">
        <w:rPr>
          <w:szCs w:val="22"/>
        </w:rPr>
        <w:t xml:space="preserve"> B </w:t>
      </w:r>
      <w:r w:rsidRPr="006B07B9">
        <w:rPr>
          <w:szCs w:val="22"/>
        </w:rPr>
        <w:t>(mierne až stredne závažné) sa nevyžaduje úprava dávky. Nie sú k dispozícii žiadne údaje o</w:t>
      </w:r>
      <w:r w:rsidR="00867673">
        <w:rPr>
          <w:szCs w:val="22"/>
        </w:rPr>
        <w:t> </w:t>
      </w:r>
      <w:r w:rsidRPr="000B2182">
        <w:rPr>
          <w:szCs w:val="22"/>
        </w:rPr>
        <w:t>pacientoch s Childovou-Pughovou klasifikáciou poškodenia funkcie pečene stupeň C (závažné) (pozri čas</w:t>
      </w:r>
      <w:r w:rsidRPr="000B2182" w:rsidR="00DD47CC">
        <w:rPr>
          <w:szCs w:val="22"/>
        </w:rPr>
        <w:t>ti</w:t>
      </w:r>
      <w:r w:rsidRPr="000B2182" w:rsidR="00A4721B">
        <w:rPr>
          <w:szCs w:val="22"/>
        </w:rPr>
        <w:t> </w:t>
      </w:r>
      <w:r w:rsidRPr="000B2182">
        <w:rPr>
          <w:szCs w:val="22"/>
        </w:rPr>
        <w:t>4.4 a</w:t>
      </w:r>
      <w:r w:rsidRPr="000B2182" w:rsidR="00A4721B">
        <w:rPr>
          <w:szCs w:val="22"/>
        </w:rPr>
        <w:t> </w:t>
      </w:r>
      <w:r w:rsidRPr="000B2182">
        <w:rPr>
          <w:szCs w:val="22"/>
        </w:rPr>
        <w:t>5.2).</w:t>
      </w:r>
    </w:p>
    <w:p w:rsidR="0067584D" w:rsidRPr="000B2182" w:rsidP="00A6403E" w14:paraId="46518DE1" w14:textId="77777777">
      <w:pPr>
        <w:ind w:left="0" w:firstLine="0"/>
        <w:rPr>
          <w:szCs w:val="22"/>
        </w:rPr>
      </w:pPr>
    </w:p>
    <w:p w:rsidR="00B857A8" w:rsidRPr="000B2182" w:rsidP="00A6403E" w14:paraId="41BCDB23" w14:textId="77777777">
      <w:pPr>
        <w:keepNext/>
        <w:rPr>
          <w:b/>
          <w:szCs w:val="22"/>
        </w:rPr>
      </w:pPr>
      <w:r w:rsidRPr="000B2182">
        <w:rPr>
          <w:szCs w:val="22"/>
          <w:u w:val="single"/>
        </w:rPr>
        <w:t>Spôsob pod</w:t>
      </w:r>
      <w:r w:rsidRPr="000B2182" w:rsidR="00651A6E">
        <w:rPr>
          <w:szCs w:val="22"/>
          <w:u w:val="single"/>
        </w:rPr>
        <w:t>áv</w:t>
      </w:r>
      <w:r w:rsidRPr="000B2182">
        <w:rPr>
          <w:szCs w:val="22"/>
          <w:u w:val="single"/>
        </w:rPr>
        <w:t xml:space="preserve">ania </w:t>
      </w:r>
    </w:p>
    <w:p w:rsidR="006A37EA" w:rsidP="00A6403E" w14:paraId="052FA4DC" w14:textId="77777777">
      <w:pPr>
        <w:keepNext/>
        <w:rPr>
          <w:szCs w:val="22"/>
        </w:rPr>
      </w:pPr>
    </w:p>
    <w:p w:rsidR="00B857A8" w:rsidRPr="000B2182" w:rsidP="00A6403E" w14:paraId="0FD448EB" w14:textId="77777777">
      <w:pPr>
        <w:keepNext/>
        <w:rPr>
          <w:szCs w:val="22"/>
        </w:rPr>
      </w:pPr>
      <w:r w:rsidRPr="000B2182">
        <w:rPr>
          <w:szCs w:val="22"/>
        </w:rPr>
        <w:t>Na perorálne použitie.</w:t>
      </w:r>
    </w:p>
    <w:p w:rsidR="003163D6" w:rsidRPr="000B2182" w:rsidP="00A6403E" w14:paraId="5DFE0D4D" w14:textId="77777777">
      <w:pPr>
        <w:pStyle w:val="BodyText"/>
        <w:rPr>
          <w:szCs w:val="22"/>
        </w:rPr>
      </w:pPr>
      <w:r w:rsidRPr="000B2182">
        <w:rPr>
          <w:szCs w:val="22"/>
        </w:rPr>
        <w:t>Sorafenib sa odporúča podávať bez jedla alebo s nízkotučnými alebo polotučnými jedlami. Ak chce pacient požiť plnotučné jedlo, tablety sorafenibu sa majú užiť najmenej 1 hodinu pred alebo 2 hodiny po jedle. Tablety sa majú zapiť pohárom vody.</w:t>
      </w:r>
    </w:p>
    <w:p w:rsidR="003163D6" w:rsidRPr="000B2182" w:rsidP="00A6403E" w14:paraId="76512A12" w14:textId="77777777">
      <w:pPr>
        <w:rPr>
          <w:szCs w:val="22"/>
        </w:rPr>
      </w:pPr>
    </w:p>
    <w:p w:rsidR="00B857A8" w:rsidRPr="000B2182" w:rsidP="00A6403E" w14:paraId="22C7F259" w14:textId="77777777">
      <w:pPr>
        <w:ind w:left="0" w:firstLine="0"/>
        <w:rPr>
          <w:szCs w:val="22"/>
        </w:rPr>
      </w:pPr>
    </w:p>
    <w:p w:rsidR="0067584D" w:rsidRPr="000B2182" w:rsidP="008E6EC2" w14:paraId="6BA8F2E8" w14:textId="77777777">
      <w:pPr>
        <w:keepNext/>
        <w:keepLines/>
        <w:ind w:left="0" w:firstLine="0"/>
        <w:outlineLvl w:val="2"/>
        <w:rPr>
          <w:szCs w:val="22"/>
        </w:rPr>
      </w:pPr>
      <w:r w:rsidRPr="000B2182">
        <w:rPr>
          <w:b/>
          <w:szCs w:val="22"/>
        </w:rPr>
        <w:t>4.3</w:t>
      </w:r>
      <w:r w:rsidRPr="000B2182">
        <w:rPr>
          <w:b/>
          <w:szCs w:val="22"/>
        </w:rPr>
        <w:tab/>
        <w:t>Kontraindikácie</w:t>
      </w:r>
    </w:p>
    <w:p w:rsidR="0067584D" w:rsidRPr="000B2182" w:rsidP="00A6403E" w14:paraId="4B7B9F6C" w14:textId="77777777">
      <w:pPr>
        <w:keepNext/>
        <w:keepLines/>
        <w:ind w:left="0" w:firstLine="0"/>
        <w:rPr>
          <w:szCs w:val="22"/>
        </w:rPr>
      </w:pPr>
    </w:p>
    <w:p w:rsidR="0067584D" w:rsidRPr="000B2182" w:rsidP="00A6403E" w14:paraId="609FD6DD" w14:textId="77777777">
      <w:pPr>
        <w:pStyle w:val="BodyText"/>
        <w:keepNext/>
        <w:keepLines/>
        <w:rPr>
          <w:szCs w:val="22"/>
        </w:rPr>
      </w:pPr>
      <w:r w:rsidRPr="000B2182">
        <w:rPr>
          <w:szCs w:val="22"/>
        </w:rPr>
        <w:t xml:space="preserve">Precitlivenosť na liečivo alebo na </w:t>
      </w:r>
      <w:r w:rsidRPr="000B2182" w:rsidR="00442863">
        <w:rPr>
          <w:szCs w:val="22"/>
        </w:rPr>
        <w:t xml:space="preserve">ktorúkoľvek </w:t>
      </w:r>
      <w:r w:rsidRPr="000B2182">
        <w:rPr>
          <w:szCs w:val="22"/>
        </w:rPr>
        <w:t>z pomocných látok</w:t>
      </w:r>
      <w:r w:rsidRPr="000B2182" w:rsidR="00582568">
        <w:rPr>
          <w:szCs w:val="22"/>
        </w:rPr>
        <w:t xml:space="preserve"> </w:t>
      </w:r>
      <w:r w:rsidRPr="000B2182" w:rsidR="00582568">
        <w:rPr>
          <w:noProof/>
          <w:lang w:eastAsia="de-DE"/>
        </w:rPr>
        <w:t>uvedených v časti 6.1</w:t>
      </w:r>
      <w:r w:rsidRPr="000B2182">
        <w:rPr>
          <w:szCs w:val="22"/>
        </w:rPr>
        <w:t>.</w:t>
      </w:r>
    </w:p>
    <w:p w:rsidR="0067584D" w:rsidRPr="000B2182" w:rsidP="00A6403E" w14:paraId="6F02B3F3" w14:textId="77777777">
      <w:pPr>
        <w:pStyle w:val="BodyText"/>
        <w:rPr>
          <w:szCs w:val="22"/>
        </w:rPr>
      </w:pPr>
    </w:p>
    <w:p w:rsidR="0067584D" w:rsidRPr="000B2182" w:rsidP="008E6EC2" w14:paraId="55BE5F0C" w14:textId="77777777">
      <w:pPr>
        <w:keepNext/>
        <w:keepLines/>
        <w:ind w:left="0" w:firstLine="0"/>
        <w:outlineLvl w:val="2"/>
        <w:rPr>
          <w:szCs w:val="22"/>
        </w:rPr>
      </w:pPr>
      <w:r w:rsidRPr="000B2182">
        <w:rPr>
          <w:b/>
          <w:szCs w:val="22"/>
        </w:rPr>
        <w:t>4.4</w:t>
      </w:r>
      <w:r w:rsidRPr="000B2182">
        <w:rPr>
          <w:b/>
          <w:szCs w:val="22"/>
        </w:rPr>
        <w:tab/>
        <w:t>Osobitné upozornenia a opatrenia pri používaní</w:t>
      </w:r>
    </w:p>
    <w:p w:rsidR="0067584D" w:rsidRPr="000B2182" w:rsidP="00A6403E" w14:paraId="03512D40" w14:textId="77777777">
      <w:pPr>
        <w:keepNext/>
        <w:keepLines/>
        <w:ind w:left="0" w:firstLine="0"/>
        <w:rPr>
          <w:szCs w:val="22"/>
        </w:rPr>
      </w:pPr>
    </w:p>
    <w:p w:rsidR="00B857A8" w:rsidRPr="000B2182" w:rsidP="00A6403E" w14:paraId="5C419437" w14:textId="77777777">
      <w:pPr>
        <w:keepNext/>
        <w:keepLines/>
        <w:ind w:left="0" w:firstLine="0"/>
        <w:rPr>
          <w:szCs w:val="22"/>
          <w:u w:val="single"/>
        </w:rPr>
      </w:pPr>
      <w:r w:rsidRPr="000B2182">
        <w:rPr>
          <w:iCs/>
          <w:szCs w:val="22"/>
          <w:u w:val="single"/>
        </w:rPr>
        <w:t>Dermatologické toxicity</w:t>
      </w:r>
    </w:p>
    <w:p w:rsidR="006A37EA" w:rsidP="00A6403E" w14:paraId="5ADFE303" w14:textId="77777777">
      <w:pPr>
        <w:keepNext/>
        <w:keepLines/>
        <w:ind w:left="0" w:firstLine="0"/>
        <w:rPr>
          <w:szCs w:val="22"/>
        </w:rPr>
      </w:pPr>
    </w:p>
    <w:p w:rsidR="0067584D" w:rsidRPr="000B2182" w:rsidP="00A6403E" w14:paraId="5A14E38C" w14:textId="77777777">
      <w:pPr>
        <w:keepNext/>
        <w:keepLines/>
        <w:ind w:left="0" w:firstLine="0"/>
        <w:rPr>
          <w:szCs w:val="22"/>
        </w:rPr>
      </w:pPr>
      <w:r w:rsidRPr="000B2182">
        <w:rPr>
          <w:szCs w:val="22"/>
        </w:rPr>
        <w:t xml:space="preserve">Kožná reakcia ruka-noha (palmárno-plantárna erytrodyzestézia) a vyrážka predstavujú najčastejšie nežiaduce liekové reakcie u </w:t>
      </w:r>
      <w:r w:rsidR="00EB5326">
        <w:rPr>
          <w:szCs w:val="22"/>
        </w:rPr>
        <w:t>sorafenibu</w:t>
      </w:r>
      <w:r w:rsidRPr="000B2182">
        <w:rPr>
          <w:szCs w:val="22"/>
        </w:rPr>
        <w:t xml:space="preserve">. Vyrážka a kožná reakcia ruka-noha sú podľa kritérií CTC (Common Toxicity Criteria) zvyčajne stupňa 1 a 2 a spravidla vymiznú počas prvých šiestich týždňov liečby </w:t>
      </w:r>
      <w:r w:rsidR="00EB5326">
        <w:rPr>
          <w:szCs w:val="22"/>
        </w:rPr>
        <w:t>sorafenibom</w:t>
      </w:r>
      <w:r w:rsidRPr="000B2182">
        <w:rPr>
          <w:szCs w:val="22"/>
        </w:rPr>
        <w:t xml:space="preserve">. Manažment dermatologických toxicít môže zahŕňať lokálne liečby na zmiernenie príznakov, dočasné prerušenie liečby a/alebo úpravu dávky </w:t>
      </w:r>
      <w:r w:rsidR="00EB5326">
        <w:rPr>
          <w:szCs w:val="22"/>
        </w:rPr>
        <w:t>sorafenibu</w:t>
      </w:r>
      <w:r w:rsidRPr="000B2182">
        <w:rPr>
          <w:szCs w:val="22"/>
        </w:rPr>
        <w:t>, alebo v závažných alebo v</w:t>
      </w:r>
      <w:r w:rsidR="00867673">
        <w:rPr>
          <w:szCs w:val="22"/>
        </w:rPr>
        <w:t> </w:t>
      </w:r>
      <w:r w:rsidRPr="000B2182">
        <w:rPr>
          <w:szCs w:val="22"/>
        </w:rPr>
        <w:t xml:space="preserve">pretrvávajúcich prípadoch trvalé vysadenie </w:t>
      </w:r>
      <w:r w:rsidR="00EB5326">
        <w:rPr>
          <w:szCs w:val="22"/>
        </w:rPr>
        <w:t>sorafenibu</w:t>
      </w:r>
      <w:r w:rsidRPr="000B2182">
        <w:rPr>
          <w:szCs w:val="22"/>
        </w:rPr>
        <w:t xml:space="preserve"> (pozri časť</w:t>
      </w:r>
      <w:r w:rsidRPr="000B2182" w:rsidR="00A4721B">
        <w:rPr>
          <w:szCs w:val="22"/>
        </w:rPr>
        <w:t> </w:t>
      </w:r>
      <w:r w:rsidRPr="000B2182">
        <w:rPr>
          <w:szCs w:val="22"/>
        </w:rPr>
        <w:t>4.8).</w:t>
      </w:r>
    </w:p>
    <w:p w:rsidR="0067584D" w:rsidRPr="000B2182" w:rsidP="00A6403E" w14:paraId="6E6A5C8E" w14:textId="77777777">
      <w:pPr>
        <w:ind w:left="0" w:firstLine="0"/>
        <w:rPr>
          <w:szCs w:val="22"/>
        </w:rPr>
      </w:pPr>
    </w:p>
    <w:p w:rsidR="00B857A8" w:rsidRPr="000B2182" w:rsidP="00A6403E" w14:paraId="016DA69B" w14:textId="77777777">
      <w:pPr>
        <w:keepNext/>
        <w:keepLines/>
        <w:ind w:left="0" w:firstLine="0"/>
        <w:rPr>
          <w:szCs w:val="22"/>
          <w:u w:val="single"/>
        </w:rPr>
      </w:pPr>
      <w:r w:rsidRPr="000B2182">
        <w:rPr>
          <w:iCs/>
          <w:szCs w:val="22"/>
          <w:u w:val="single"/>
        </w:rPr>
        <w:t>Hypertenzia</w:t>
      </w:r>
    </w:p>
    <w:p w:rsidR="006A37EA" w:rsidP="00A6403E" w14:paraId="669D34E4" w14:textId="77777777">
      <w:pPr>
        <w:keepNext/>
        <w:keepLines/>
        <w:ind w:left="0" w:firstLine="0"/>
        <w:rPr>
          <w:szCs w:val="22"/>
        </w:rPr>
      </w:pPr>
    </w:p>
    <w:p w:rsidR="0067584D" w:rsidRPr="000B2182" w:rsidP="00A6403E" w14:paraId="3802EB97" w14:textId="77777777">
      <w:pPr>
        <w:keepNext/>
        <w:keepLines/>
        <w:ind w:left="0" w:firstLine="0"/>
        <w:rPr>
          <w:szCs w:val="22"/>
        </w:rPr>
      </w:pPr>
      <w:r w:rsidRPr="000B2182">
        <w:rPr>
          <w:szCs w:val="22"/>
        </w:rPr>
        <w:t xml:space="preserve">U pacientov liečených </w:t>
      </w:r>
      <w:r w:rsidR="00EB5326">
        <w:rPr>
          <w:szCs w:val="22"/>
        </w:rPr>
        <w:t>sorafenibom</w:t>
      </w:r>
      <w:r w:rsidRPr="000B2182">
        <w:rPr>
          <w:szCs w:val="22"/>
        </w:rPr>
        <w:t xml:space="preserve"> sa pozoroval zvýšený výskyt arteriálnej hypertenzie. Hypertenzia bola zvyčajne mierna až stredne závažná, prejavovala sa v rannom štádiu priebehu liečby a ustúpila po vykonaní bežnej antihypertenznej liečby. Pravidelne sa má sledovať krvný tlak a, ak je to potrebné, liečiť podľa bežnej medicínskej praxe. V prípadoch závažnej alebo pretrvávajúcej hypertenzie alebo hypertenznej krízy sa napriek začatiu antihypertenznej liečby má zvážiť aj trvalé vysadenie </w:t>
      </w:r>
      <w:r w:rsidR="00EB5326">
        <w:rPr>
          <w:szCs w:val="22"/>
        </w:rPr>
        <w:t>sorafenibu</w:t>
      </w:r>
      <w:r w:rsidRPr="000B2182">
        <w:rPr>
          <w:szCs w:val="22"/>
        </w:rPr>
        <w:t xml:space="preserve"> (pozri časť</w:t>
      </w:r>
      <w:r w:rsidRPr="000B2182" w:rsidR="00A4721B">
        <w:rPr>
          <w:szCs w:val="22"/>
        </w:rPr>
        <w:t> </w:t>
      </w:r>
      <w:r w:rsidRPr="000B2182">
        <w:rPr>
          <w:szCs w:val="22"/>
        </w:rPr>
        <w:t>4.8).</w:t>
      </w:r>
    </w:p>
    <w:p w:rsidR="0067584D" w:rsidP="00A6403E" w14:paraId="6314E036" w14:textId="77777777">
      <w:pPr>
        <w:ind w:left="0" w:firstLine="0"/>
        <w:rPr>
          <w:szCs w:val="22"/>
        </w:rPr>
      </w:pPr>
    </w:p>
    <w:p w:rsidR="00BF5625" w:rsidRPr="00514DCF" w:rsidP="00A6403E" w14:paraId="32EA6816" w14:textId="77777777">
      <w:pPr>
        <w:keepNext/>
        <w:rPr>
          <w:u w:val="single"/>
        </w:rPr>
      </w:pPr>
      <w:r w:rsidRPr="00514DCF">
        <w:rPr>
          <w:u w:val="single"/>
        </w:rPr>
        <w:t>Aneuryzmy a arteriálne disekcie</w:t>
      </w:r>
    </w:p>
    <w:p w:rsidR="00BF5625" w:rsidP="00A6403E" w14:paraId="65A7E01E" w14:textId="77777777">
      <w:pPr>
        <w:ind w:left="0" w:firstLine="0"/>
      </w:pPr>
    </w:p>
    <w:p w:rsidR="00BF5625" w:rsidRPr="00514DCF" w:rsidP="00A6403E" w14:paraId="744DCDB7" w14:textId="77777777">
      <w:pPr>
        <w:ind w:left="0" w:firstLine="0"/>
      </w:pPr>
      <w:r w:rsidRPr="00514DCF">
        <w:t xml:space="preserve">Používanie inhibítorov dráhy vaskulárneho endotelového rastového faktora (vascular endothelial growth factor, VEGF) u pacientov s hypertenziou alebo bez hypertenzie môže podporovať tvorbu aneuryziem a/alebo arteriálnych disekcií. Pred začatím liečby </w:t>
      </w:r>
      <w:r w:rsidR="00E903BF">
        <w:t>Nexavarom</w:t>
      </w:r>
      <w:r w:rsidRPr="00514DCF">
        <w:t xml:space="preserve"> je potrebné toto riziko dôkladne zvážiť u pacientov s rizikovými faktormi, ako je hypertenzia alebo aneuryzma v anamnéze.</w:t>
      </w:r>
    </w:p>
    <w:p w:rsidR="00BF5625" w:rsidP="00A6403E" w14:paraId="67D9D81E" w14:textId="77777777">
      <w:pPr>
        <w:ind w:left="0" w:firstLine="0"/>
        <w:rPr>
          <w:szCs w:val="22"/>
        </w:rPr>
      </w:pPr>
    </w:p>
    <w:p w:rsidR="00F52131" w:rsidRPr="000B2182" w:rsidP="00A6403E" w14:paraId="2B44F3CE" w14:textId="77777777">
      <w:pPr>
        <w:keepNext/>
        <w:keepLines/>
        <w:ind w:left="0" w:firstLine="0"/>
        <w:rPr>
          <w:szCs w:val="22"/>
          <w:u w:val="single"/>
        </w:rPr>
      </w:pPr>
      <w:r w:rsidRPr="000B2182">
        <w:rPr>
          <w:iCs/>
          <w:szCs w:val="22"/>
          <w:u w:val="single"/>
        </w:rPr>
        <w:t>Hyp</w:t>
      </w:r>
      <w:r>
        <w:rPr>
          <w:iCs/>
          <w:szCs w:val="22"/>
          <w:u w:val="single"/>
        </w:rPr>
        <w:t>oglykémia</w:t>
      </w:r>
    </w:p>
    <w:p w:rsidR="00F52131" w:rsidP="00A6403E" w14:paraId="0F49F7D0" w14:textId="77777777">
      <w:pPr>
        <w:keepNext/>
        <w:keepLines/>
        <w:ind w:left="0" w:firstLine="0"/>
        <w:rPr>
          <w:szCs w:val="22"/>
        </w:rPr>
      </w:pPr>
    </w:p>
    <w:p w:rsidR="005563FF" w:rsidP="00A6403E" w14:paraId="23B48F1A" w14:textId="77777777">
      <w:pPr>
        <w:keepNext/>
        <w:keepLines/>
        <w:ind w:left="0" w:firstLine="0"/>
        <w:rPr>
          <w:szCs w:val="22"/>
        </w:rPr>
      </w:pPr>
      <w:r>
        <w:t>Počas liečby sorafenibom bol hlásený pokles hladiny glukózy v krvi, v niektorých prípadoch s klinickými príznakmi, ktoré si v dôsledku straty vedomia vyžadovali hospitalizáciu. V prípade symptomatickej hypoglykémie sa má liečba sorafenibom dočasne prerušiť. U diabetických pacientov sa má hladina glukózy v krvi pravidelne kontrolovať, aby sa zistilo, či je potrebné upraviť dávku antidiabetického lieku.</w:t>
      </w:r>
    </w:p>
    <w:p w:rsidR="00F52131" w:rsidRPr="000B2182" w:rsidP="00A6403E" w14:paraId="60E2962F" w14:textId="77777777">
      <w:pPr>
        <w:ind w:left="0" w:firstLine="0"/>
        <w:rPr>
          <w:szCs w:val="22"/>
        </w:rPr>
      </w:pPr>
    </w:p>
    <w:p w:rsidR="00B857A8" w:rsidRPr="000B2182" w:rsidP="00A6403E" w14:paraId="6FA87CB0" w14:textId="77777777">
      <w:pPr>
        <w:pStyle w:val="BodyText"/>
        <w:keepNext/>
        <w:keepLines/>
        <w:rPr>
          <w:szCs w:val="22"/>
          <w:u w:val="single"/>
        </w:rPr>
      </w:pPr>
      <w:r w:rsidRPr="000B2182">
        <w:rPr>
          <w:iCs/>
          <w:szCs w:val="22"/>
          <w:u w:val="single"/>
        </w:rPr>
        <w:t>Hemorágia</w:t>
      </w:r>
    </w:p>
    <w:p w:rsidR="006A37EA" w:rsidP="00A6403E" w14:paraId="2DC45031" w14:textId="77777777">
      <w:pPr>
        <w:pStyle w:val="BodyText"/>
        <w:keepNext/>
        <w:keepLines/>
        <w:rPr>
          <w:szCs w:val="22"/>
        </w:rPr>
      </w:pPr>
    </w:p>
    <w:p w:rsidR="0067584D" w:rsidRPr="000B2182" w:rsidP="00A6403E" w14:paraId="5F454323" w14:textId="77777777">
      <w:pPr>
        <w:pStyle w:val="BodyText"/>
        <w:keepNext/>
        <w:keepLines/>
        <w:rPr>
          <w:szCs w:val="22"/>
        </w:rPr>
      </w:pPr>
      <w:r w:rsidRPr="000B2182">
        <w:rPr>
          <w:szCs w:val="22"/>
        </w:rPr>
        <w:t xml:space="preserve">Po podaní </w:t>
      </w:r>
      <w:r w:rsidR="00EB5326">
        <w:rPr>
          <w:szCs w:val="22"/>
        </w:rPr>
        <w:t>sorafenibu</w:t>
      </w:r>
      <w:r w:rsidRPr="000B2182">
        <w:rPr>
          <w:szCs w:val="22"/>
        </w:rPr>
        <w:t xml:space="preserve"> sa môže prejaviť zvýšené riziko krvácania. Ak si nejaké krvácanie vyžaduje lekársky zákrok, odporúča sa zvážiť trvalé vysadenie </w:t>
      </w:r>
      <w:r w:rsidR="00EB5326">
        <w:rPr>
          <w:szCs w:val="22"/>
        </w:rPr>
        <w:t>sorafenibu</w:t>
      </w:r>
      <w:r w:rsidRPr="000B2182">
        <w:rPr>
          <w:szCs w:val="22"/>
        </w:rPr>
        <w:t xml:space="preserve"> (pozri časť</w:t>
      </w:r>
      <w:r w:rsidRPr="000B2182" w:rsidR="00A4721B">
        <w:rPr>
          <w:szCs w:val="22"/>
        </w:rPr>
        <w:t> </w:t>
      </w:r>
      <w:r w:rsidRPr="000B2182">
        <w:rPr>
          <w:szCs w:val="22"/>
        </w:rPr>
        <w:t>4.8).</w:t>
      </w:r>
    </w:p>
    <w:p w:rsidR="0067584D" w:rsidRPr="000B2182" w:rsidP="00A6403E" w14:paraId="7F2D7FA9" w14:textId="77777777">
      <w:pPr>
        <w:ind w:left="0" w:firstLine="0"/>
        <w:rPr>
          <w:szCs w:val="22"/>
        </w:rPr>
      </w:pPr>
    </w:p>
    <w:p w:rsidR="00DC1BFB" w:rsidRPr="000B2182" w:rsidP="00A6403E" w14:paraId="0F877075" w14:textId="77777777">
      <w:pPr>
        <w:keepNext/>
        <w:keepLines/>
        <w:ind w:left="0" w:firstLine="0"/>
        <w:rPr>
          <w:szCs w:val="22"/>
          <w:u w:val="single"/>
        </w:rPr>
      </w:pPr>
      <w:r w:rsidRPr="000B2182">
        <w:rPr>
          <w:iCs/>
          <w:szCs w:val="22"/>
          <w:u w:val="single"/>
        </w:rPr>
        <w:t>Srdcová ischémia a/alebo infarkt</w:t>
      </w:r>
      <w:r w:rsidRPr="000B2182">
        <w:rPr>
          <w:szCs w:val="22"/>
          <w:u w:val="single"/>
        </w:rPr>
        <w:t xml:space="preserve"> </w:t>
      </w:r>
    </w:p>
    <w:p w:rsidR="006A37EA" w:rsidP="00A6403E" w14:paraId="59F1E7EF" w14:textId="77777777">
      <w:pPr>
        <w:keepNext/>
        <w:keepLines/>
        <w:ind w:left="0" w:firstLine="0"/>
        <w:rPr>
          <w:szCs w:val="22"/>
        </w:rPr>
      </w:pPr>
    </w:p>
    <w:p w:rsidR="0067584D" w:rsidRPr="000B2182" w:rsidP="00A6403E" w14:paraId="305B94D7" w14:textId="77777777">
      <w:pPr>
        <w:keepNext/>
        <w:keepLines/>
        <w:ind w:left="0" w:firstLine="0"/>
        <w:rPr>
          <w:szCs w:val="22"/>
        </w:rPr>
      </w:pPr>
      <w:r w:rsidRPr="000B2182">
        <w:rPr>
          <w:szCs w:val="22"/>
        </w:rPr>
        <w:t>V randomizovan</w:t>
      </w:r>
      <w:r w:rsidR="009B0824">
        <w:rPr>
          <w:szCs w:val="22"/>
        </w:rPr>
        <w:t>om</w:t>
      </w:r>
      <w:r w:rsidRPr="000B2182">
        <w:rPr>
          <w:szCs w:val="22"/>
        </w:rPr>
        <w:t>, placebom kontrolovan</w:t>
      </w:r>
      <w:r w:rsidR="009B0824">
        <w:rPr>
          <w:szCs w:val="22"/>
        </w:rPr>
        <w:t>om</w:t>
      </w:r>
      <w:r w:rsidRPr="000B2182">
        <w:rPr>
          <w:szCs w:val="22"/>
        </w:rPr>
        <w:t>, dvojito zaslepen</w:t>
      </w:r>
      <w:r w:rsidR="009B0824">
        <w:rPr>
          <w:szCs w:val="22"/>
        </w:rPr>
        <w:t>om klinickom skúšaní</w:t>
      </w:r>
      <w:r w:rsidRPr="000B2182" w:rsidR="00712CE8">
        <w:rPr>
          <w:szCs w:val="22"/>
        </w:rPr>
        <w:t xml:space="preserve"> </w:t>
      </w:r>
      <w:r w:rsidRPr="000B2182">
        <w:rPr>
          <w:szCs w:val="22"/>
        </w:rPr>
        <w:t>(</w:t>
      </w:r>
      <w:r w:rsidR="00F354E5">
        <w:rPr>
          <w:szCs w:val="22"/>
        </w:rPr>
        <w:t>S</w:t>
      </w:r>
      <w:r w:rsidR="009B0824">
        <w:rPr>
          <w:szCs w:val="22"/>
        </w:rPr>
        <w:t>kúšanie</w:t>
      </w:r>
      <w:r w:rsidRPr="000B2182" w:rsidR="00A4721B">
        <w:rPr>
          <w:szCs w:val="22"/>
        </w:rPr>
        <w:t> </w:t>
      </w:r>
      <w:r w:rsidRPr="000B2182">
        <w:rPr>
          <w:szCs w:val="22"/>
        </w:rPr>
        <w:t>1, pozri časť</w:t>
      </w:r>
      <w:r w:rsidRPr="000B2182" w:rsidR="00A4721B">
        <w:rPr>
          <w:szCs w:val="22"/>
        </w:rPr>
        <w:t> </w:t>
      </w:r>
      <w:r w:rsidRPr="000B2182">
        <w:rPr>
          <w:szCs w:val="22"/>
        </w:rPr>
        <w:t>5.1) bol výskyt prípadov liečebne urgentnej srdcovej ischémie/infarktu vyšší v skupine s</w:t>
      </w:r>
      <w:r w:rsidR="00FE771C">
        <w:rPr>
          <w:szCs w:val="22"/>
        </w:rPr>
        <w:t>o sorafenibom</w:t>
      </w:r>
      <w:r w:rsidRPr="000B2182">
        <w:rPr>
          <w:szCs w:val="22"/>
        </w:rPr>
        <w:t xml:space="preserve"> (</w:t>
      </w:r>
      <w:r w:rsidRPr="000B2182" w:rsidR="006F5891">
        <w:rPr>
          <w:szCs w:val="22"/>
        </w:rPr>
        <w:t>4</w:t>
      </w:r>
      <w:r w:rsidRPr="000B2182">
        <w:rPr>
          <w:szCs w:val="22"/>
        </w:rPr>
        <w:t>,9</w:t>
      </w:r>
      <w:r w:rsidRPr="000B2182" w:rsidR="00A4721B">
        <w:rPr>
          <w:szCs w:val="22"/>
        </w:rPr>
        <w:t> </w:t>
      </w:r>
      <w:r w:rsidRPr="000B2182">
        <w:rPr>
          <w:szCs w:val="22"/>
        </w:rPr>
        <w:t>%) v porovnaní so skupinou s placebom (0,4</w:t>
      </w:r>
      <w:r w:rsidRPr="000B2182" w:rsidR="00A4721B">
        <w:rPr>
          <w:szCs w:val="22"/>
        </w:rPr>
        <w:t> </w:t>
      </w:r>
      <w:r w:rsidRPr="000B2182">
        <w:rPr>
          <w:szCs w:val="22"/>
        </w:rPr>
        <w:t>%). V</w:t>
      </w:r>
      <w:r w:rsidR="009B0824">
        <w:rPr>
          <w:szCs w:val="22"/>
        </w:rPr>
        <w:t> klinickom skúšaní</w:t>
      </w:r>
      <w:r w:rsidRPr="000B2182" w:rsidR="00A4721B">
        <w:rPr>
          <w:szCs w:val="22"/>
        </w:rPr>
        <w:t> </w:t>
      </w:r>
      <w:r w:rsidRPr="000B2182">
        <w:rPr>
          <w:szCs w:val="22"/>
        </w:rPr>
        <w:t>3 (pozri časť</w:t>
      </w:r>
      <w:r w:rsidRPr="000B2182" w:rsidR="00A4721B">
        <w:rPr>
          <w:szCs w:val="22"/>
        </w:rPr>
        <w:t> </w:t>
      </w:r>
      <w:r w:rsidRPr="000B2182">
        <w:rPr>
          <w:szCs w:val="22"/>
        </w:rPr>
        <w:t>5.1) bol výskyt prípadov liečebne urgentnej srdcovej ischémie/infarktu 2,7</w:t>
      </w:r>
      <w:r w:rsidRPr="000B2182" w:rsidR="00A4721B">
        <w:rPr>
          <w:szCs w:val="22"/>
        </w:rPr>
        <w:t> </w:t>
      </w:r>
      <w:r w:rsidRPr="000B2182">
        <w:rPr>
          <w:szCs w:val="22"/>
        </w:rPr>
        <w:t>% u pacientov s</w:t>
      </w:r>
      <w:r w:rsidR="00FE771C">
        <w:rPr>
          <w:szCs w:val="22"/>
        </w:rPr>
        <w:t>o sorafenibom</w:t>
      </w:r>
      <w:r w:rsidRPr="000B2182">
        <w:rPr>
          <w:szCs w:val="22"/>
        </w:rPr>
        <w:t xml:space="preserve"> v porovnaní s 1,3</w:t>
      </w:r>
      <w:r w:rsidRPr="000B2182" w:rsidR="00A4721B">
        <w:rPr>
          <w:szCs w:val="22"/>
        </w:rPr>
        <w:t> </w:t>
      </w:r>
      <w:r w:rsidRPr="000B2182">
        <w:rPr>
          <w:szCs w:val="22"/>
        </w:rPr>
        <w:t xml:space="preserve">% v skupine s placebom. Z týchto </w:t>
      </w:r>
      <w:r w:rsidR="009B0824">
        <w:rPr>
          <w:szCs w:val="22"/>
        </w:rPr>
        <w:t xml:space="preserve">klinických skúšaní </w:t>
      </w:r>
      <w:r w:rsidRPr="000B2182">
        <w:rPr>
          <w:szCs w:val="22"/>
        </w:rPr>
        <w:t xml:space="preserve">boli vylúčení pacienti s nestabilným ochorením koronárnych tepien alebo nedávnym infarktom myokardu. U pacientov, u ktorých sa vyvinie srdcová ischémia a/alebo infarkt, sa má zvážiť dočasné alebo trvalé vysadenie </w:t>
      </w:r>
      <w:r w:rsidR="00FE771C">
        <w:rPr>
          <w:szCs w:val="22"/>
        </w:rPr>
        <w:t>sorafenibu</w:t>
      </w:r>
      <w:r w:rsidRPr="000B2182">
        <w:rPr>
          <w:szCs w:val="22"/>
        </w:rPr>
        <w:t xml:space="preserve"> (pozri časť</w:t>
      </w:r>
      <w:r w:rsidRPr="000B2182" w:rsidR="00A4721B">
        <w:rPr>
          <w:szCs w:val="22"/>
        </w:rPr>
        <w:t> </w:t>
      </w:r>
      <w:r w:rsidRPr="000B2182">
        <w:rPr>
          <w:szCs w:val="22"/>
        </w:rPr>
        <w:t>4.</w:t>
      </w:r>
      <w:r w:rsidRPr="000B2182" w:rsidR="00A4721B">
        <w:rPr>
          <w:szCs w:val="22"/>
        </w:rPr>
        <w:t>8).</w:t>
      </w:r>
    </w:p>
    <w:p w:rsidR="0067584D" w:rsidRPr="000B2182" w:rsidP="00A6403E" w14:paraId="4469CDDA" w14:textId="77777777">
      <w:pPr>
        <w:ind w:left="0" w:firstLine="0"/>
        <w:rPr>
          <w:szCs w:val="22"/>
        </w:rPr>
      </w:pPr>
    </w:p>
    <w:p w:rsidR="00DC1BFB" w:rsidRPr="000B2182" w:rsidP="00A6403E" w14:paraId="2A0B048E" w14:textId="77777777">
      <w:pPr>
        <w:keepNext/>
        <w:keepLines/>
        <w:ind w:left="0" w:firstLine="0"/>
        <w:rPr>
          <w:szCs w:val="22"/>
          <w:u w:val="single"/>
        </w:rPr>
      </w:pPr>
      <w:bookmarkStart w:id="30" w:name="_Toc262800415"/>
      <w:r w:rsidRPr="000B2182">
        <w:rPr>
          <w:iCs/>
          <w:szCs w:val="22"/>
          <w:u w:val="single"/>
        </w:rPr>
        <w:t xml:space="preserve">Predĺženie intervalu </w:t>
      </w:r>
      <w:r w:rsidRPr="000B2182">
        <w:rPr>
          <w:iCs/>
          <w:szCs w:val="22"/>
          <w:u w:val="single"/>
        </w:rPr>
        <w:t>QT</w:t>
      </w:r>
      <w:bookmarkEnd w:id="30"/>
    </w:p>
    <w:p w:rsidR="001A49D4" w:rsidP="00A6403E" w14:paraId="03BA85B2" w14:textId="77777777">
      <w:pPr>
        <w:keepNext/>
        <w:tabs>
          <w:tab w:val="left" w:pos="11174"/>
          <w:tab w:val="left" w:pos="15142"/>
        </w:tabs>
        <w:autoSpaceDE w:val="0"/>
        <w:autoSpaceDN w:val="0"/>
        <w:adjustRightInd w:val="0"/>
        <w:ind w:left="0" w:firstLine="0"/>
        <w:rPr>
          <w:rFonts w:eastAsia="MS Mincho"/>
          <w:szCs w:val="22"/>
          <w:lang w:eastAsia="ja-JP" w:bidi="hi-IN"/>
        </w:rPr>
      </w:pPr>
    </w:p>
    <w:p w:rsidR="00DC1BFB" w:rsidRPr="000B2182" w:rsidP="00A6403E" w14:paraId="25A7A36E" w14:textId="77777777">
      <w:pPr>
        <w:keepNext/>
        <w:tabs>
          <w:tab w:val="left" w:pos="11174"/>
          <w:tab w:val="left" w:pos="15142"/>
        </w:tabs>
        <w:autoSpaceDE w:val="0"/>
        <w:autoSpaceDN w:val="0"/>
        <w:adjustRightInd w:val="0"/>
        <w:ind w:left="0" w:firstLine="0"/>
        <w:rPr>
          <w:rFonts w:eastAsia="MS Mincho"/>
          <w:szCs w:val="22"/>
          <w:lang w:eastAsia="ja-JP" w:bidi="hi-IN"/>
        </w:rPr>
      </w:pPr>
      <w:r w:rsidRPr="000B2182">
        <w:rPr>
          <w:rFonts w:eastAsia="MS Mincho"/>
          <w:szCs w:val="22"/>
          <w:lang w:eastAsia="ja-JP" w:bidi="hi-IN"/>
        </w:rPr>
        <w:t xml:space="preserve">Pre </w:t>
      </w:r>
      <w:r w:rsidR="00FE771C">
        <w:rPr>
          <w:rFonts w:eastAsia="MS Mincho"/>
          <w:szCs w:val="22"/>
          <w:lang w:eastAsia="ja-JP" w:bidi="hi-IN"/>
        </w:rPr>
        <w:t>sorafenib</w:t>
      </w:r>
      <w:r w:rsidRPr="000B2182">
        <w:rPr>
          <w:rFonts w:eastAsia="MS Mincho"/>
          <w:szCs w:val="22"/>
          <w:lang w:eastAsia="ja-JP" w:bidi="hi-IN"/>
        </w:rPr>
        <w:t xml:space="preserve"> </w:t>
      </w:r>
      <w:r w:rsidRPr="000B2182">
        <w:rPr>
          <w:rFonts w:eastAsia="MS Mincho"/>
          <w:szCs w:val="22"/>
          <w:lang w:eastAsia="ja-JP" w:bidi="hi-IN"/>
        </w:rPr>
        <w:t xml:space="preserve">sa dokázalo, že predlžuje interval </w:t>
      </w:r>
      <w:r w:rsidRPr="000B2182">
        <w:rPr>
          <w:rFonts w:eastAsia="MS Mincho"/>
          <w:szCs w:val="22"/>
          <w:lang w:eastAsia="ja-JP" w:bidi="hi-IN"/>
        </w:rPr>
        <w:t>QT/QTc (</w:t>
      </w:r>
      <w:r w:rsidRPr="000B2182">
        <w:rPr>
          <w:rFonts w:eastAsia="MS Mincho"/>
          <w:szCs w:val="22"/>
          <w:lang w:eastAsia="ja-JP" w:bidi="hi-IN"/>
        </w:rPr>
        <w:t>pozri časť</w:t>
      </w:r>
      <w:r w:rsidRPr="000B2182" w:rsidR="00E67D46">
        <w:rPr>
          <w:rFonts w:eastAsia="MS Mincho"/>
          <w:szCs w:val="22"/>
          <w:lang w:eastAsia="ja-JP" w:bidi="hi-IN"/>
        </w:rPr>
        <w:t> </w:t>
      </w:r>
      <w:r w:rsidRPr="000B2182">
        <w:rPr>
          <w:rFonts w:eastAsia="MS Mincho"/>
          <w:szCs w:val="22"/>
          <w:lang w:eastAsia="ja-JP" w:bidi="hi-IN"/>
        </w:rPr>
        <w:t xml:space="preserve">5.1), </w:t>
      </w:r>
      <w:r w:rsidRPr="000B2182">
        <w:rPr>
          <w:rFonts w:eastAsia="MS Mincho"/>
          <w:szCs w:val="22"/>
          <w:lang w:eastAsia="ja-JP" w:bidi="hi-IN"/>
        </w:rPr>
        <w:t xml:space="preserve">čo môže viesť k zvýšenému riziku </w:t>
      </w:r>
      <w:r w:rsidRPr="000B2182">
        <w:rPr>
          <w:rFonts w:eastAsia="MS Mincho"/>
          <w:szCs w:val="22"/>
          <w:lang w:eastAsia="ja-JP" w:bidi="hi-IN"/>
        </w:rPr>
        <w:t>ventri</w:t>
      </w:r>
      <w:r w:rsidRPr="000B2182">
        <w:rPr>
          <w:rFonts w:eastAsia="MS Mincho"/>
          <w:szCs w:val="22"/>
          <w:lang w:eastAsia="ja-JP" w:bidi="hi-IN"/>
        </w:rPr>
        <w:t>ku</w:t>
      </w:r>
      <w:r w:rsidRPr="000B2182">
        <w:rPr>
          <w:rFonts w:eastAsia="MS Mincho"/>
          <w:szCs w:val="22"/>
          <w:lang w:eastAsia="ja-JP" w:bidi="hi-IN"/>
        </w:rPr>
        <w:t>l</w:t>
      </w:r>
      <w:r w:rsidRPr="000B2182">
        <w:rPr>
          <w:rFonts w:eastAsia="MS Mincho"/>
          <w:szCs w:val="22"/>
          <w:lang w:eastAsia="ja-JP" w:bidi="hi-IN"/>
        </w:rPr>
        <w:t xml:space="preserve">árnych </w:t>
      </w:r>
      <w:r w:rsidRPr="000B2182">
        <w:rPr>
          <w:rFonts w:eastAsia="MS Mincho"/>
          <w:szCs w:val="22"/>
          <w:lang w:eastAsia="ja-JP" w:bidi="hi-IN"/>
        </w:rPr>
        <w:t>aryt</w:t>
      </w:r>
      <w:r w:rsidRPr="000B2182">
        <w:rPr>
          <w:rFonts w:eastAsia="MS Mincho"/>
          <w:szCs w:val="22"/>
          <w:lang w:eastAsia="ja-JP" w:bidi="hi-IN"/>
        </w:rPr>
        <w:t>mií</w:t>
      </w:r>
      <w:r w:rsidRPr="000B2182">
        <w:rPr>
          <w:rFonts w:eastAsia="MS Mincho"/>
          <w:szCs w:val="22"/>
          <w:lang w:eastAsia="ja-JP" w:bidi="hi-IN"/>
        </w:rPr>
        <w:t xml:space="preserve">. </w:t>
      </w:r>
      <w:r w:rsidRPr="000B2182" w:rsidR="000D2406">
        <w:rPr>
          <w:rFonts w:eastAsia="MS Mincho"/>
          <w:szCs w:val="22"/>
          <w:lang w:eastAsia="ja-JP" w:bidi="hi-IN"/>
        </w:rPr>
        <w:t xml:space="preserve">U pacientov, ktorí majú alebo u ktorých sa môže vyvinúť predĺženie QTc, ako sú pacienti so syndrómom </w:t>
      </w:r>
      <w:r w:rsidRPr="000B2182" w:rsidR="001A63B9">
        <w:rPr>
          <w:rFonts w:eastAsia="MS Mincho"/>
          <w:szCs w:val="22"/>
          <w:lang w:eastAsia="ja-JP" w:bidi="hi-IN"/>
        </w:rPr>
        <w:t xml:space="preserve">vrodeného dlhého </w:t>
      </w:r>
      <w:r w:rsidRPr="000B2182" w:rsidR="000D2406">
        <w:rPr>
          <w:rFonts w:eastAsia="MS Mincho"/>
          <w:szCs w:val="22"/>
          <w:lang w:eastAsia="ja-JP" w:bidi="hi-IN"/>
        </w:rPr>
        <w:t>QT, pa</w:t>
      </w:r>
      <w:r w:rsidRPr="000B2182" w:rsidR="001A63B9">
        <w:rPr>
          <w:rFonts w:eastAsia="MS Mincho"/>
          <w:szCs w:val="22"/>
          <w:lang w:eastAsia="ja-JP" w:bidi="hi-IN"/>
        </w:rPr>
        <w:t xml:space="preserve">cienti liečení vysokou kumulatívnou dávkou </w:t>
      </w:r>
      <w:r w:rsidRPr="000B2182" w:rsidR="000D2406">
        <w:rPr>
          <w:rFonts w:eastAsia="MS Mincho"/>
          <w:szCs w:val="22"/>
          <w:lang w:eastAsia="ja-JP" w:bidi="hi-IN"/>
        </w:rPr>
        <w:t>antracy</w:t>
      </w:r>
      <w:r w:rsidRPr="000B2182" w:rsidR="001A63B9">
        <w:rPr>
          <w:rFonts w:eastAsia="MS Mincho"/>
          <w:szCs w:val="22"/>
          <w:lang w:eastAsia="ja-JP" w:bidi="hi-IN"/>
        </w:rPr>
        <w:t>klínov</w:t>
      </w:r>
      <w:r w:rsidRPr="000B2182" w:rsidR="000D2406">
        <w:rPr>
          <w:rFonts w:eastAsia="MS Mincho"/>
          <w:szCs w:val="22"/>
          <w:lang w:eastAsia="ja-JP" w:bidi="hi-IN"/>
        </w:rPr>
        <w:t>, pa</w:t>
      </w:r>
      <w:r w:rsidRPr="000B2182" w:rsidR="001A63B9">
        <w:rPr>
          <w:rFonts w:eastAsia="MS Mincho"/>
          <w:szCs w:val="22"/>
          <w:lang w:eastAsia="ja-JP" w:bidi="hi-IN"/>
        </w:rPr>
        <w:t xml:space="preserve">cienti, ktorí užívajú niektoré </w:t>
      </w:r>
      <w:r w:rsidRPr="000B2182" w:rsidR="000D2406">
        <w:rPr>
          <w:rFonts w:eastAsia="MS Mincho"/>
          <w:szCs w:val="22"/>
          <w:lang w:eastAsia="ja-JP" w:bidi="hi-IN"/>
        </w:rPr>
        <w:t>antiarytmi</w:t>
      </w:r>
      <w:r w:rsidRPr="000B2182" w:rsidR="001A63B9">
        <w:rPr>
          <w:rFonts w:eastAsia="MS Mincho"/>
          <w:szCs w:val="22"/>
          <w:lang w:eastAsia="ja-JP" w:bidi="hi-IN"/>
        </w:rPr>
        <w:t>ká alebo iné lieky, ktoré ve</w:t>
      </w:r>
      <w:r w:rsidRPr="000B2182" w:rsidR="000C3CBB">
        <w:rPr>
          <w:rFonts w:eastAsia="MS Mincho"/>
          <w:szCs w:val="22"/>
          <w:lang w:eastAsia="ja-JP" w:bidi="hi-IN"/>
        </w:rPr>
        <w:t xml:space="preserve">dú </w:t>
      </w:r>
      <w:r w:rsidRPr="000B2182" w:rsidR="001A63B9">
        <w:rPr>
          <w:rFonts w:eastAsia="MS Mincho"/>
          <w:szCs w:val="22"/>
          <w:lang w:eastAsia="ja-JP" w:bidi="hi-IN"/>
        </w:rPr>
        <w:t xml:space="preserve">k predĺženiu </w:t>
      </w:r>
      <w:r w:rsidRPr="000B2182" w:rsidR="000D2406">
        <w:rPr>
          <w:rFonts w:eastAsia="MS Mincho"/>
          <w:szCs w:val="22"/>
          <w:lang w:eastAsia="ja-JP" w:bidi="hi-IN"/>
        </w:rPr>
        <w:t>QT a</w:t>
      </w:r>
      <w:r w:rsidRPr="000B2182" w:rsidR="001A63B9">
        <w:rPr>
          <w:rFonts w:eastAsia="MS Mincho"/>
          <w:szCs w:val="22"/>
          <w:lang w:eastAsia="ja-JP" w:bidi="hi-IN"/>
        </w:rPr>
        <w:t xml:space="preserve"> tí, ktorí majú poruchy elektrolytov, ako sú </w:t>
      </w:r>
      <w:r w:rsidRPr="000B2182" w:rsidR="000D2406">
        <w:rPr>
          <w:rFonts w:eastAsia="MS Mincho"/>
          <w:szCs w:val="22"/>
          <w:lang w:eastAsia="ja-JP" w:bidi="hi-IN"/>
        </w:rPr>
        <w:t>hypokal</w:t>
      </w:r>
      <w:r w:rsidRPr="000B2182" w:rsidR="001A63B9">
        <w:rPr>
          <w:rFonts w:eastAsia="MS Mincho"/>
          <w:szCs w:val="22"/>
          <w:lang w:eastAsia="ja-JP" w:bidi="hi-IN"/>
        </w:rPr>
        <w:t>iémia</w:t>
      </w:r>
      <w:r w:rsidRPr="000B2182" w:rsidR="000D2406">
        <w:rPr>
          <w:rFonts w:eastAsia="MS Mincho"/>
          <w:szCs w:val="22"/>
          <w:lang w:eastAsia="ja-JP" w:bidi="hi-IN"/>
        </w:rPr>
        <w:t>, hypo</w:t>
      </w:r>
      <w:r w:rsidRPr="000B2182" w:rsidR="001A63B9">
        <w:rPr>
          <w:rFonts w:eastAsia="MS Mincho"/>
          <w:szCs w:val="22"/>
          <w:lang w:eastAsia="ja-JP" w:bidi="hi-IN"/>
        </w:rPr>
        <w:t>k</w:t>
      </w:r>
      <w:r w:rsidRPr="000B2182" w:rsidR="000D2406">
        <w:rPr>
          <w:rFonts w:eastAsia="MS Mincho"/>
          <w:szCs w:val="22"/>
          <w:lang w:eastAsia="ja-JP" w:bidi="hi-IN"/>
        </w:rPr>
        <w:t>al</w:t>
      </w:r>
      <w:r w:rsidRPr="000B2182" w:rsidR="001A63B9">
        <w:rPr>
          <w:rFonts w:eastAsia="MS Mincho"/>
          <w:szCs w:val="22"/>
          <w:lang w:eastAsia="ja-JP" w:bidi="hi-IN"/>
        </w:rPr>
        <w:t xml:space="preserve">ciémia alebo </w:t>
      </w:r>
      <w:r w:rsidRPr="000B2182" w:rsidR="000D2406">
        <w:rPr>
          <w:rFonts w:eastAsia="MS Mincho"/>
          <w:szCs w:val="22"/>
          <w:lang w:eastAsia="ja-JP" w:bidi="hi-IN"/>
        </w:rPr>
        <w:t>hypomagne</w:t>
      </w:r>
      <w:r w:rsidRPr="000B2182" w:rsidR="001A63B9">
        <w:rPr>
          <w:rFonts w:eastAsia="MS Mincho"/>
          <w:szCs w:val="22"/>
          <w:lang w:eastAsia="ja-JP" w:bidi="hi-IN"/>
        </w:rPr>
        <w:t>zi</w:t>
      </w:r>
      <w:r w:rsidRPr="000B2182" w:rsidR="005B5594">
        <w:rPr>
          <w:rFonts w:eastAsia="MS Mincho"/>
          <w:szCs w:val="22"/>
          <w:lang w:eastAsia="ja-JP" w:bidi="hi-IN"/>
        </w:rPr>
        <w:t>é</w:t>
      </w:r>
      <w:r w:rsidRPr="000B2182" w:rsidR="001A63B9">
        <w:rPr>
          <w:rFonts w:eastAsia="MS Mincho"/>
          <w:szCs w:val="22"/>
          <w:lang w:eastAsia="ja-JP" w:bidi="hi-IN"/>
        </w:rPr>
        <w:t>mia</w:t>
      </w:r>
      <w:r w:rsidRPr="000B2182" w:rsidR="005B5594">
        <w:rPr>
          <w:rFonts w:eastAsia="MS Mincho"/>
          <w:szCs w:val="22"/>
          <w:lang w:eastAsia="ja-JP" w:bidi="hi-IN"/>
        </w:rPr>
        <w:t>,</w:t>
      </w:r>
      <w:r w:rsidRPr="000B2182" w:rsidR="001A63B9">
        <w:rPr>
          <w:rFonts w:eastAsia="MS Mincho"/>
          <w:szCs w:val="22"/>
          <w:lang w:eastAsia="ja-JP" w:bidi="hi-IN"/>
        </w:rPr>
        <w:t xml:space="preserve"> </w:t>
      </w:r>
      <w:r w:rsidRPr="000B2182" w:rsidR="00E66803">
        <w:rPr>
          <w:rFonts w:eastAsia="MS Mincho"/>
          <w:szCs w:val="22"/>
          <w:lang w:eastAsia="ja-JP" w:bidi="hi-IN"/>
        </w:rPr>
        <w:t xml:space="preserve">používajte </w:t>
      </w:r>
      <w:r w:rsidRPr="000B2182">
        <w:rPr>
          <w:rFonts w:eastAsia="MS Mincho"/>
          <w:szCs w:val="22"/>
          <w:lang w:eastAsia="ja-JP" w:bidi="hi-IN"/>
        </w:rPr>
        <w:t>sorafenib</w:t>
      </w:r>
      <w:r w:rsidRPr="000B2182" w:rsidR="001A63B9">
        <w:rPr>
          <w:rFonts w:eastAsia="MS Mincho"/>
          <w:szCs w:val="22"/>
          <w:lang w:eastAsia="ja-JP" w:bidi="hi-IN"/>
        </w:rPr>
        <w:t xml:space="preserve"> s opatrnosťou. Ak sa </w:t>
      </w:r>
      <w:r w:rsidR="00FE771C">
        <w:rPr>
          <w:rFonts w:eastAsia="MS Mincho"/>
          <w:szCs w:val="22"/>
          <w:lang w:eastAsia="ja-JP" w:bidi="hi-IN"/>
        </w:rPr>
        <w:t>sorafenib</w:t>
      </w:r>
      <w:r w:rsidRPr="000B2182">
        <w:rPr>
          <w:rFonts w:eastAsia="MS Mincho"/>
          <w:szCs w:val="22"/>
          <w:lang w:eastAsia="ja-JP" w:bidi="hi-IN"/>
        </w:rPr>
        <w:t xml:space="preserve"> </w:t>
      </w:r>
      <w:r w:rsidRPr="000B2182" w:rsidR="001A63B9">
        <w:rPr>
          <w:rFonts w:eastAsia="MS Mincho"/>
          <w:szCs w:val="22"/>
          <w:lang w:eastAsia="ja-JP" w:bidi="hi-IN"/>
        </w:rPr>
        <w:t>používa u týchto pacientov</w:t>
      </w:r>
      <w:r w:rsidRPr="000B2182" w:rsidR="00E66803">
        <w:rPr>
          <w:rFonts w:eastAsia="MS Mincho"/>
          <w:szCs w:val="22"/>
          <w:lang w:eastAsia="ja-JP" w:bidi="hi-IN"/>
        </w:rPr>
        <w:t>,</w:t>
      </w:r>
      <w:r w:rsidRPr="000B2182" w:rsidR="001A63B9">
        <w:rPr>
          <w:rFonts w:eastAsia="MS Mincho"/>
          <w:szCs w:val="22"/>
          <w:lang w:eastAsia="ja-JP" w:bidi="hi-IN"/>
        </w:rPr>
        <w:t xml:space="preserve"> je potrebné zvážiť pravidelný monitoring vy</w:t>
      </w:r>
      <w:r w:rsidRPr="000B2182" w:rsidR="002D7814">
        <w:rPr>
          <w:rFonts w:eastAsia="MS Mincho"/>
          <w:szCs w:val="22"/>
          <w:lang w:eastAsia="ja-JP" w:bidi="hi-IN"/>
        </w:rPr>
        <w:t>hodnocovan</w:t>
      </w:r>
      <w:r w:rsidRPr="000B2182" w:rsidR="00712CE8">
        <w:rPr>
          <w:rFonts w:eastAsia="MS Mincho"/>
          <w:szCs w:val="22"/>
          <w:lang w:eastAsia="ja-JP" w:bidi="hi-IN"/>
        </w:rPr>
        <w:t>í</w:t>
      </w:r>
      <w:r w:rsidRPr="000B2182" w:rsidR="002D7814">
        <w:rPr>
          <w:rFonts w:eastAsia="MS Mincho"/>
          <w:szCs w:val="22"/>
          <w:lang w:eastAsia="ja-JP" w:bidi="hi-IN"/>
        </w:rPr>
        <w:t>m</w:t>
      </w:r>
      <w:r w:rsidRPr="000B2182" w:rsidR="001A63B9">
        <w:rPr>
          <w:rFonts w:eastAsia="MS Mincho"/>
          <w:szCs w:val="22"/>
          <w:lang w:eastAsia="ja-JP" w:bidi="hi-IN"/>
        </w:rPr>
        <w:t xml:space="preserve"> </w:t>
      </w:r>
      <w:r w:rsidRPr="000B2182">
        <w:rPr>
          <w:rFonts w:eastAsia="MS Mincho"/>
          <w:szCs w:val="22"/>
          <w:lang w:eastAsia="ja-JP" w:bidi="hi-IN"/>
        </w:rPr>
        <w:t>ele</w:t>
      </w:r>
      <w:r w:rsidRPr="000B2182" w:rsidR="001A63B9">
        <w:rPr>
          <w:rFonts w:eastAsia="MS Mincho"/>
          <w:szCs w:val="22"/>
          <w:lang w:eastAsia="ja-JP" w:bidi="hi-IN"/>
        </w:rPr>
        <w:t>k</w:t>
      </w:r>
      <w:r w:rsidRPr="000B2182">
        <w:rPr>
          <w:rFonts w:eastAsia="MS Mincho"/>
          <w:szCs w:val="22"/>
          <w:lang w:eastAsia="ja-JP" w:bidi="hi-IN"/>
        </w:rPr>
        <w:t>tro</w:t>
      </w:r>
      <w:r w:rsidRPr="000B2182" w:rsidR="001A63B9">
        <w:rPr>
          <w:rFonts w:eastAsia="MS Mincho"/>
          <w:szCs w:val="22"/>
          <w:lang w:eastAsia="ja-JP" w:bidi="hi-IN"/>
        </w:rPr>
        <w:t>k</w:t>
      </w:r>
      <w:r w:rsidRPr="000B2182">
        <w:rPr>
          <w:rFonts w:eastAsia="MS Mincho"/>
          <w:szCs w:val="22"/>
          <w:lang w:eastAsia="ja-JP" w:bidi="hi-IN"/>
        </w:rPr>
        <w:t>ardiogram</w:t>
      </w:r>
      <w:r w:rsidRPr="000B2182" w:rsidR="001A63B9">
        <w:rPr>
          <w:rFonts w:eastAsia="MS Mincho"/>
          <w:szCs w:val="22"/>
          <w:lang w:eastAsia="ja-JP" w:bidi="hi-IN"/>
        </w:rPr>
        <w:t xml:space="preserve">u </w:t>
      </w:r>
      <w:r w:rsidRPr="000B2182">
        <w:rPr>
          <w:rFonts w:eastAsia="MS Mincho"/>
          <w:szCs w:val="22"/>
          <w:lang w:eastAsia="ja-JP" w:bidi="hi-IN"/>
        </w:rPr>
        <w:t>a</w:t>
      </w:r>
      <w:r w:rsidRPr="000B2182" w:rsidR="001A63B9">
        <w:rPr>
          <w:rFonts w:eastAsia="MS Mincho"/>
          <w:szCs w:val="22"/>
          <w:lang w:eastAsia="ja-JP" w:bidi="hi-IN"/>
        </w:rPr>
        <w:t> </w:t>
      </w:r>
      <w:r w:rsidRPr="000B2182">
        <w:rPr>
          <w:rFonts w:eastAsia="MS Mincho"/>
          <w:szCs w:val="22"/>
          <w:lang w:eastAsia="ja-JP" w:bidi="hi-IN"/>
        </w:rPr>
        <w:t>ele</w:t>
      </w:r>
      <w:r w:rsidRPr="000B2182" w:rsidR="001A63B9">
        <w:rPr>
          <w:rFonts w:eastAsia="MS Mincho"/>
          <w:szCs w:val="22"/>
          <w:lang w:eastAsia="ja-JP" w:bidi="hi-IN"/>
        </w:rPr>
        <w:t>k</w:t>
      </w:r>
      <w:r w:rsidRPr="000B2182">
        <w:rPr>
          <w:rFonts w:eastAsia="MS Mincho"/>
          <w:szCs w:val="22"/>
          <w:lang w:eastAsia="ja-JP" w:bidi="hi-IN"/>
        </w:rPr>
        <w:t>trolyt</w:t>
      </w:r>
      <w:r w:rsidRPr="000B2182" w:rsidR="001A63B9">
        <w:rPr>
          <w:rFonts w:eastAsia="MS Mincho"/>
          <w:szCs w:val="22"/>
          <w:lang w:eastAsia="ja-JP" w:bidi="hi-IN"/>
        </w:rPr>
        <w:t xml:space="preserve">ov </w:t>
      </w:r>
      <w:r w:rsidRPr="000B2182">
        <w:rPr>
          <w:rFonts w:eastAsia="MS Mincho"/>
          <w:szCs w:val="22"/>
          <w:lang w:eastAsia="ja-JP" w:bidi="hi-IN"/>
        </w:rPr>
        <w:t>(</w:t>
      </w:r>
      <w:r w:rsidRPr="000B2182" w:rsidR="00E66803">
        <w:rPr>
          <w:rFonts w:eastAsia="MS Mincho"/>
          <w:szCs w:val="22"/>
          <w:lang w:eastAsia="ja-JP" w:bidi="hi-IN"/>
        </w:rPr>
        <w:t>horčík</w:t>
      </w:r>
      <w:r w:rsidRPr="000B2182">
        <w:rPr>
          <w:rFonts w:eastAsia="MS Mincho"/>
          <w:szCs w:val="22"/>
          <w:lang w:eastAsia="ja-JP" w:bidi="hi-IN"/>
        </w:rPr>
        <w:t xml:space="preserve">, </w:t>
      </w:r>
      <w:r w:rsidRPr="000B2182" w:rsidR="001A63B9">
        <w:rPr>
          <w:rFonts w:eastAsia="MS Mincho"/>
          <w:szCs w:val="22"/>
          <w:lang w:eastAsia="ja-JP" w:bidi="hi-IN"/>
        </w:rPr>
        <w:t xml:space="preserve">draslík, </w:t>
      </w:r>
      <w:r w:rsidRPr="000B2182" w:rsidR="00E66803">
        <w:rPr>
          <w:rFonts w:eastAsia="MS Mincho"/>
          <w:szCs w:val="22"/>
          <w:lang w:eastAsia="ja-JP" w:bidi="hi-IN"/>
        </w:rPr>
        <w:t>vápnik</w:t>
      </w:r>
      <w:r w:rsidRPr="000B2182">
        <w:rPr>
          <w:rFonts w:eastAsia="MS Mincho"/>
          <w:szCs w:val="22"/>
          <w:lang w:eastAsia="ja-JP" w:bidi="hi-IN"/>
        </w:rPr>
        <w:t>).</w:t>
      </w:r>
    </w:p>
    <w:p w:rsidR="00DC1BFB" w:rsidRPr="000B2182" w:rsidP="00A6403E" w14:paraId="2B357B6B" w14:textId="77777777">
      <w:pPr>
        <w:ind w:left="0" w:firstLine="0"/>
        <w:rPr>
          <w:szCs w:val="22"/>
        </w:rPr>
      </w:pPr>
    </w:p>
    <w:p w:rsidR="00582E93" w:rsidRPr="000B2182" w:rsidP="00A6403E" w14:paraId="3DCC8426" w14:textId="77777777">
      <w:pPr>
        <w:pStyle w:val="BodyTextIndent"/>
        <w:keepNext/>
        <w:keepLines/>
        <w:spacing w:after="0" w:line="240" w:lineRule="auto"/>
        <w:rPr>
          <w:u w:val="single"/>
          <w:lang w:val="sk-SK"/>
        </w:rPr>
      </w:pPr>
      <w:r w:rsidRPr="000B2182">
        <w:rPr>
          <w:u w:val="single"/>
          <w:lang w:val="sk-SK"/>
        </w:rPr>
        <w:t>Gastrointestinálna perforácia</w:t>
      </w:r>
    </w:p>
    <w:p w:rsidR="001A49D4" w:rsidP="00A6403E" w14:paraId="69F67C32" w14:textId="77777777">
      <w:pPr>
        <w:pStyle w:val="BodyTextIndent"/>
        <w:keepNext/>
        <w:keepLines/>
        <w:spacing w:after="0" w:line="240" w:lineRule="auto"/>
        <w:rPr>
          <w:lang w:val="sk-SK"/>
        </w:rPr>
      </w:pPr>
    </w:p>
    <w:p w:rsidR="00137045" w:rsidP="00A6403E" w14:paraId="30077490" w14:textId="34708CF5">
      <w:pPr>
        <w:pStyle w:val="BodyTextIndent"/>
        <w:keepNext/>
        <w:keepLines/>
        <w:spacing w:after="0" w:line="240" w:lineRule="auto"/>
        <w:rPr>
          <w:lang w:val="sk-SK"/>
        </w:rPr>
      </w:pPr>
      <w:r w:rsidRPr="000B2182">
        <w:rPr>
          <w:lang w:val="sk-SK"/>
        </w:rPr>
        <w:t xml:space="preserve">Gastrointestinálna perforácia je </w:t>
      </w:r>
      <w:r w:rsidRPr="000B2182" w:rsidR="00CF367D">
        <w:rPr>
          <w:lang w:val="sk-SK"/>
        </w:rPr>
        <w:t>menej</w:t>
      </w:r>
      <w:r w:rsidRPr="000B2182">
        <w:rPr>
          <w:lang w:val="sk-SK"/>
        </w:rPr>
        <w:t xml:space="preserve"> častá príhoda a hlásila sa u menej ako 1</w:t>
      </w:r>
      <w:r w:rsidR="00867673">
        <w:rPr>
          <w:lang w:val="sk-SK"/>
        </w:rPr>
        <w:t> </w:t>
      </w:r>
      <w:r w:rsidRPr="000B2182">
        <w:rPr>
          <w:lang w:val="sk-SK"/>
        </w:rPr>
        <w:t>% pacientov užívajúcich s</w:t>
      </w:r>
      <w:r w:rsidRPr="000B2182" w:rsidR="00B90EE2">
        <w:rPr>
          <w:lang w:val="sk-SK"/>
        </w:rPr>
        <w:t xml:space="preserve">orafenib. </w:t>
      </w:r>
      <w:r w:rsidRPr="000B2182">
        <w:rPr>
          <w:lang w:val="sk-SK"/>
        </w:rPr>
        <w:t>V niektorých prípadoch nesúvisela so zjavným</w:t>
      </w:r>
      <w:r w:rsidRPr="000B2182" w:rsidR="00F3311D">
        <w:rPr>
          <w:lang w:val="sk-SK"/>
        </w:rPr>
        <w:t xml:space="preserve"> </w:t>
      </w:r>
      <w:r w:rsidRPr="000B2182">
        <w:rPr>
          <w:lang w:val="sk-SK"/>
        </w:rPr>
        <w:t>intraabdominálnym nádorom. Liečba sorafenibom sa musí ukončiť (pozri časť</w:t>
      </w:r>
      <w:r w:rsidRPr="000B2182" w:rsidR="0085154A">
        <w:rPr>
          <w:lang w:val="sk-SK"/>
        </w:rPr>
        <w:t> </w:t>
      </w:r>
      <w:r w:rsidRPr="000B2182">
        <w:rPr>
          <w:lang w:val="sk-SK"/>
        </w:rPr>
        <w:t>4.8).</w:t>
      </w:r>
    </w:p>
    <w:p w:rsidR="00A72DCF" w:rsidRPr="000B2182" w:rsidP="00A6403E" w14:paraId="5CDC50D1" w14:textId="77777777">
      <w:pPr>
        <w:pStyle w:val="BodyTextIndent"/>
        <w:keepNext/>
        <w:keepLines/>
        <w:spacing w:after="0" w:line="240" w:lineRule="auto"/>
        <w:rPr>
          <w:lang w:val="sk-SK"/>
        </w:rPr>
      </w:pPr>
    </w:p>
    <w:p w:rsidR="008310DC" w:rsidRPr="008E013A" w:rsidP="0025762B" w14:paraId="4FF2951C" w14:textId="3D896C97">
      <w:pPr>
        <w:pStyle w:val="BodyTextIndent"/>
        <w:keepNext/>
        <w:keepLines/>
        <w:spacing w:after="0" w:line="240" w:lineRule="auto"/>
        <w:rPr>
          <w:u w:val="single"/>
          <w:lang w:val="sk-SK"/>
        </w:rPr>
      </w:pPr>
      <w:r w:rsidRPr="008E013A">
        <w:rPr>
          <w:u w:val="single"/>
          <w:lang w:val="sk-SK"/>
        </w:rPr>
        <w:t>Syndróm z rozpadu nádoru (tumour lysis syndrome, TLS)</w:t>
      </w:r>
    </w:p>
    <w:p w:rsidR="003D3FAF" w:rsidP="008310DC" w14:paraId="7D3B249A" w14:textId="77777777">
      <w:pPr>
        <w:pStyle w:val="BodyTextIndent"/>
        <w:keepNext/>
        <w:keepLines/>
        <w:spacing w:after="0" w:line="240" w:lineRule="auto"/>
        <w:rPr>
          <w:lang w:val="sk-SK"/>
        </w:rPr>
      </w:pPr>
    </w:p>
    <w:p w:rsidR="008310DC" w:rsidRPr="000B2182" w:rsidP="008310DC" w14:paraId="284F35DB" w14:textId="1B96A4C0">
      <w:pPr>
        <w:pStyle w:val="BodyTextIndent"/>
        <w:keepNext/>
        <w:keepLines/>
        <w:spacing w:after="0" w:line="240" w:lineRule="auto"/>
        <w:rPr>
          <w:lang w:val="sk-SK"/>
        </w:rPr>
      </w:pPr>
      <w:r w:rsidRPr="000167EF">
        <w:rPr>
          <w:lang w:val="sk-SK"/>
        </w:rPr>
        <w:t>Po uvedení lieku na trh boli u pacientov liečených sorafenibom hlásené prípady syndrómu z rozpadu nádoru, niektoré smrteľné. Rizikové faktory TLS zahŕňajú vysokú nádorovú záťaž, už existujúcu chronickú nedostatočnosť obličiek, oligúriu, dehydratáciu, hypotenziu a kyslý moč. Pacienti musia byť pozorne sledovaní a okamžite liečení podľa klinickej indikácie, a musí sa zvážiť profylaktická hydratácia.</w:t>
      </w:r>
    </w:p>
    <w:p w:rsidR="00137045" w:rsidRPr="000B2182" w:rsidP="00A6403E" w14:paraId="290F8F75" w14:textId="77777777">
      <w:pPr>
        <w:ind w:left="0" w:firstLine="0"/>
        <w:rPr>
          <w:iCs/>
          <w:szCs w:val="22"/>
        </w:rPr>
      </w:pPr>
    </w:p>
    <w:p w:rsidR="00582E93" w:rsidRPr="000B2182" w:rsidP="00A6403E" w14:paraId="54FF387F" w14:textId="77777777">
      <w:pPr>
        <w:keepNext/>
        <w:keepLines/>
        <w:ind w:left="0" w:firstLine="0"/>
        <w:rPr>
          <w:szCs w:val="22"/>
          <w:u w:val="single"/>
        </w:rPr>
      </w:pPr>
      <w:r w:rsidRPr="000B2182">
        <w:rPr>
          <w:iCs/>
          <w:szCs w:val="22"/>
          <w:u w:val="single"/>
        </w:rPr>
        <w:t>Poškodenie funkcie pečene</w:t>
      </w:r>
    </w:p>
    <w:p w:rsidR="001A49D4" w:rsidP="00A6403E" w14:paraId="5E27346E" w14:textId="77777777">
      <w:pPr>
        <w:keepNext/>
        <w:keepLines/>
        <w:ind w:left="0" w:firstLine="0"/>
        <w:rPr>
          <w:szCs w:val="22"/>
        </w:rPr>
      </w:pPr>
    </w:p>
    <w:p w:rsidR="0067584D" w:rsidRPr="000B2182" w:rsidP="00A6403E" w14:paraId="21134711" w14:textId="77777777">
      <w:pPr>
        <w:keepNext/>
        <w:keepLines/>
        <w:ind w:left="0" w:firstLine="0"/>
        <w:rPr>
          <w:szCs w:val="22"/>
        </w:rPr>
      </w:pPr>
      <w:r w:rsidRPr="006B07B9">
        <w:rPr>
          <w:szCs w:val="22"/>
        </w:rPr>
        <w:t>Nie sú k dispozícii žiadne údaje o pacientoch s Childovou-Pughovou klasifikáciou poškodenia funkcie</w:t>
      </w:r>
      <w:r w:rsidRPr="000B2182">
        <w:rPr>
          <w:szCs w:val="22"/>
        </w:rPr>
        <w:t xml:space="preserve"> pečene stupeň C (závažné). Keďže sa sorafenib vylučuje predovšetkým prostredníctvom pečene, u</w:t>
      </w:r>
      <w:r w:rsidR="00867673">
        <w:rPr>
          <w:szCs w:val="22"/>
        </w:rPr>
        <w:t> </w:t>
      </w:r>
      <w:r w:rsidRPr="000B2182">
        <w:rPr>
          <w:szCs w:val="22"/>
        </w:rPr>
        <w:t>pacientov so závažným poškodením funkcie pečene môže byť zvýšená expozícia (pozri čas</w:t>
      </w:r>
      <w:r w:rsidRPr="000B2182" w:rsidR="00DD47CC">
        <w:rPr>
          <w:szCs w:val="22"/>
        </w:rPr>
        <w:t>ti</w:t>
      </w:r>
      <w:r w:rsidRPr="000B2182" w:rsidR="00A4721B">
        <w:rPr>
          <w:szCs w:val="22"/>
        </w:rPr>
        <w:t> </w:t>
      </w:r>
      <w:r w:rsidRPr="000B2182">
        <w:rPr>
          <w:szCs w:val="22"/>
        </w:rPr>
        <w:t>4.4 a</w:t>
      </w:r>
      <w:r w:rsidRPr="000B2182" w:rsidR="00A4721B">
        <w:rPr>
          <w:szCs w:val="22"/>
        </w:rPr>
        <w:t> </w:t>
      </w:r>
      <w:r w:rsidRPr="000B2182">
        <w:rPr>
          <w:szCs w:val="22"/>
        </w:rPr>
        <w:t>5.2).</w:t>
      </w:r>
    </w:p>
    <w:p w:rsidR="0067584D" w:rsidRPr="000B2182" w:rsidP="00A6403E" w14:paraId="7B9A0840" w14:textId="77777777">
      <w:pPr>
        <w:ind w:left="0" w:firstLine="0"/>
        <w:rPr>
          <w:szCs w:val="22"/>
        </w:rPr>
      </w:pPr>
    </w:p>
    <w:p w:rsidR="00582E93" w:rsidP="00A6403E" w14:paraId="5F3B7E7A" w14:textId="77777777">
      <w:pPr>
        <w:pStyle w:val="BodyText"/>
        <w:keepNext/>
        <w:keepLines/>
        <w:rPr>
          <w:iCs/>
          <w:szCs w:val="22"/>
          <w:u w:val="single"/>
        </w:rPr>
      </w:pPr>
      <w:r w:rsidRPr="000B2182">
        <w:rPr>
          <w:iCs/>
          <w:szCs w:val="22"/>
          <w:u w:val="single"/>
        </w:rPr>
        <w:t>Súbežné podávanie warfarínu</w:t>
      </w:r>
    </w:p>
    <w:p w:rsidR="00CF75FF" w:rsidRPr="000B2182" w:rsidP="00A6403E" w14:paraId="086FF8A6" w14:textId="77777777">
      <w:pPr>
        <w:pStyle w:val="BodyText"/>
        <w:keepNext/>
        <w:keepLines/>
        <w:rPr>
          <w:szCs w:val="22"/>
          <w:u w:val="single"/>
        </w:rPr>
      </w:pPr>
    </w:p>
    <w:p w:rsidR="0067584D" w:rsidRPr="000B2182" w:rsidP="00A6403E" w14:paraId="4AA2A21D" w14:textId="77777777">
      <w:pPr>
        <w:pStyle w:val="BodyText"/>
        <w:keepNext/>
        <w:keepLines/>
        <w:rPr>
          <w:szCs w:val="22"/>
        </w:rPr>
      </w:pPr>
      <w:r w:rsidRPr="000B2182">
        <w:rPr>
          <w:szCs w:val="22"/>
        </w:rPr>
        <w:t xml:space="preserve">U niektorých pacientov užívajúcich warfarín počas liečby </w:t>
      </w:r>
      <w:r w:rsidR="00FE771C">
        <w:rPr>
          <w:szCs w:val="22"/>
        </w:rPr>
        <w:t>sorafenibom</w:t>
      </w:r>
      <w:r w:rsidRPr="000B2182">
        <w:rPr>
          <w:szCs w:val="22"/>
        </w:rPr>
        <w:t xml:space="preserve"> sa hlásili zriedkavé prípady krvácania alebo zvýšenia medzinárodného normalizovaného pomeru (INR). Pacienti súbežne užívajúci warfarín alebo fenprokumón majú byť pravidelne sledovaní na zmeny protrombínového času, INR alebo epizódy klinického krvácania (pozri časti</w:t>
      </w:r>
      <w:r w:rsidRPr="000B2182" w:rsidR="00A4721B">
        <w:rPr>
          <w:szCs w:val="22"/>
        </w:rPr>
        <w:t> </w:t>
      </w:r>
      <w:r w:rsidRPr="000B2182">
        <w:rPr>
          <w:szCs w:val="22"/>
        </w:rPr>
        <w:t>4.5 a</w:t>
      </w:r>
      <w:r w:rsidRPr="000B2182" w:rsidR="00A4721B">
        <w:rPr>
          <w:szCs w:val="22"/>
        </w:rPr>
        <w:t> 4.8).</w:t>
      </w:r>
    </w:p>
    <w:p w:rsidR="0067584D" w:rsidRPr="000B2182" w:rsidP="00A6403E" w14:paraId="5C321A02" w14:textId="77777777">
      <w:pPr>
        <w:ind w:left="0" w:firstLine="0"/>
        <w:rPr>
          <w:szCs w:val="22"/>
        </w:rPr>
      </w:pPr>
    </w:p>
    <w:p w:rsidR="00582E93" w:rsidRPr="000B2182" w:rsidP="00A6403E" w14:paraId="091CB903" w14:textId="77777777">
      <w:pPr>
        <w:keepLines/>
        <w:ind w:left="0" w:firstLine="0"/>
        <w:rPr>
          <w:szCs w:val="22"/>
          <w:u w:val="single"/>
        </w:rPr>
      </w:pPr>
      <w:r w:rsidRPr="000B2182">
        <w:rPr>
          <w:szCs w:val="22"/>
          <w:u w:val="single"/>
        </w:rPr>
        <w:t>Komplikácie pri hojení rán</w:t>
      </w:r>
    </w:p>
    <w:p w:rsidR="001A49D4" w:rsidP="00A6403E" w14:paraId="2DF26C5A" w14:textId="77777777">
      <w:pPr>
        <w:keepLines/>
        <w:ind w:left="0" w:firstLine="0"/>
        <w:rPr>
          <w:szCs w:val="22"/>
        </w:rPr>
      </w:pPr>
    </w:p>
    <w:p w:rsidR="0067584D" w:rsidRPr="000B2182" w:rsidP="00A6403E" w14:paraId="48337E61" w14:textId="77777777">
      <w:pPr>
        <w:keepLines/>
        <w:ind w:left="0" w:firstLine="0"/>
        <w:rPr>
          <w:szCs w:val="22"/>
        </w:rPr>
      </w:pPr>
      <w:r w:rsidRPr="000B2182">
        <w:rPr>
          <w:szCs w:val="22"/>
        </w:rPr>
        <w:t xml:space="preserve">Nevykonali sa žiadne formálne </w:t>
      </w:r>
      <w:r w:rsidR="009B0824">
        <w:rPr>
          <w:szCs w:val="22"/>
        </w:rPr>
        <w:t>klinické skúšania</w:t>
      </w:r>
      <w:r w:rsidRPr="000B2182">
        <w:rPr>
          <w:szCs w:val="22"/>
        </w:rPr>
        <w:t xml:space="preserve"> o účinku sorafenibu na hojenie rán. Z bezpečnostných dôvodov sa odporúča dočasné prerušenie liečby </w:t>
      </w:r>
      <w:r w:rsidR="00FE771C">
        <w:rPr>
          <w:szCs w:val="22"/>
        </w:rPr>
        <w:t>sorafenibom</w:t>
      </w:r>
      <w:r w:rsidRPr="000B2182">
        <w:rPr>
          <w:szCs w:val="22"/>
        </w:rPr>
        <w:t xml:space="preserve"> u pacientov podrobujúcim sa veľkým chirurgickým výkonom. Z hľadiska načasovania obnovenia liečby po veľkom chirurgickom výkone sú obmedzené klinické skúsenosti. Rozhodnutie o obnovení liečby </w:t>
      </w:r>
      <w:r w:rsidR="001A49D4">
        <w:rPr>
          <w:szCs w:val="22"/>
        </w:rPr>
        <w:t xml:space="preserve">sorafenibom </w:t>
      </w:r>
      <w:r w:rsidRPr="000B2182">
        <w:rPr>
          <w:szCs w:val="22"/>
        </w:rPr>
        <w:t>po veľkom chirurgickom výkone má preto vychádzať z klinick</w:t>
      </w:r>
      <w:r w:rsidRPr="000B2182" w:rsidR="00A4721B">
        <w:rPr>
          <w:szCs w:val="22"/>
        </w:rPr>
        <w:t>ého posudku vhodnej liečby rán.</w:t>
      </w:r>
    </w:p>
    <w:p w:rsidR="0067584D" w:rsidRPr="000B2182" w:rsidP="00A6403E" w14:paraId="7A84263A" w14:textId="77777777">
      <w:pPr>
        <w:ind w:left="0" w:firstLine="0"/>
        <w:rPr>
          <w:iCs/>
          <w:szCs w:val="22"/>
        </w:rPr>
      </w:pPr>
    </w:p>
    <w:p w:rsidR="00582E93" w:rsidRPr="006D0102" w:rsidP="00A6403E" w14:paraId="3ABB7ADA" w14:textId="77777777">
      <w:pPr>
        <w:keepLines/>
        <w:ind w:left="0" w:firstLine="0"/>
        <w:rPr>
          <w:szCs w:val="22"/>
          <w:u w:val="single"/>
        </w:rPr>
      </w:pPr>
      <w:r w:rsidRPr="006D0102">
        <w:rPr>
          <w:szCs w:val="22"/>
          <w:u w:val="single"/>
        </w:rPr>
        <w:t>Starší pacienti</w:t>
      </w:r>
    </w:p>
    <w:p w:rsidR="001A49D4" w:rsidP="00A6403E" w14:paraId="4564D9BB" w14:textId="77777777">
      <w:pPr>
        <w:keepNext/>
        <w:keepLines/>
        <w:ind w:left="0" w:firstLine="0"/>
        <w:rPr>
          <w:szCs w:val="22"/>
        </w:rPr>
      </w:pPr>
    </w:p>
    <w:p w:rsidR="0067584D" w:rsidRPr="000B2182" w:rsidP="00A6403E" w14:paraId="4901C149" w14:textId="77777777">
      <w:pPr>
        <w:keepNext/>
        <w:keepLines/>
        <w:ind w:left="0" w:firstLine="0"/>
        <w:rPr>
          <w:szCs w:val="22"/>
        </w:rPr>
      </w:pPr>
      <w:r w:rsidRPr="000B2182">
        <w:rPr>
          <w:szCs w:val="22"/>
        </w:rPr>
        <w:t>Hlásili sa prípady zlyhania obličiek. Má sa zvážiť sledovanie funkcie obličiek.</w:t>
      </w:r>
    </w:p>
    <w:p w:rsidR="0067584D" w:rsidRPr="000B2182" w:rsidP="00A6403E" w14:paraId="6360EC01" w14:textId="77777777">
      <w:pPr>
        <w:ind w:left="0" w:firstLine="0"/>
        <w:rPr>
          <w:szCs w:val="22"/>
        </w:rPr>
      </w:pPr>
    </w:p>
    <w:p w:rsidR="00894687" w:rsidRPr="000B2182" w:rsidP="00A6403E" w14:paraId="184ABE14" w14:textId="77777777">
      <w:pPr>
        <w:keepNext/>
        <w:keepLines/>
        <w:ind w:left="0" w:firstLine="0"/>
        <w:rPr>
          <w:szCs w:val="22"/>
          <w:u w:val="single"/>
        </w:rPr>
      </w:pPr>
      <w:r w:rsidRPr="000B2182">
        <w:rPr>
          <w:iCs/>
          <w:szCs w:val="22"/>
          <w:u w:val="single"/>
        </w:rPr>
        <w:t>Liekové interakcie</w:t>
      </w:r>
    </w:p>
    <w:p w:rsidR="001A49D4" w:rsidP="00A6403E" w14:paraId="066AC555" w14:textId="77777777">
      <w:pPr>
        <w:keepNext/>
        <w:keepLines/>
        <w:ind w:left="0" w:firstLine="0"/>
        <w:rPr>
          <w:szCs w:val="22"/>
        </w:rPr>
      </w:pPr>
    </w:p>
    <w:p w:rsidR="0067584D" w:rsidRPr="000B2182" w:rsidP="00A6403E" w14:paraId="49210CF8" w14:textId="77777777">
      <w:pPr>
        <w:keepNext/>
        <w:keepLines/>
        <w:ind w:left="0" w:firstLine="0"/>
        <w:rPr>
          <w:szCs w:val="22"/>
        </w:rPr>
      </w:pPr>
      <w:r w:rsidRPr="000B2182">
        <w:rPr>
          <w:szCs w:val="22"/>
        </w:rPr>
        <w:t xml:space="preserve">Opatrnosť sa odporúča pri podávaní </w:t>
      </w:r>
      <w:r w:rsidR="001A49D4">
        <w:rPr>
          <w:szCs w:val="22"/>
        </w:rPr>
        <w:t>sorafenibu</w:t>
      </w:r>
      <w:r w:rsidRPr="000B2182">
        <w:rPr>
          <w:szCs w:val="22"/>
        </w:rPr>
        <w:t xml:space="preserve"> so zložkami, ktoré sa metabolizujú/vylučujú prevažne prostredníctvom UGT1A1 (napr. irinotekan) alebo UGT1A9 dráhami (pozri časť</w:t>
      </w:r>
      <w:r w:rsidRPr="000B2182" w:rsidR="00A4721B">
        <w:rPr>
          <w:szCs w:val="22"/>
        </w:rPr>
        <w:t> </w:t>
      </w:r>
      <w:r w:rsidRPr="000B2182">
        <w:rPr>
          <w:szCs w:val="22"/>
        </w:rPr>
        <w:t>4.5).</w:t>
      </w:r>
    </w:p>
    <w:p w:rsidR="0067584D" w:rsidRPr="000B2182" w:rsidP="00A6403E" w14:paraId="13FB5DB0" w14:textId="77777777">
      <w:pPr>
        <w:ind w:left="0" w:firstLine="0"/>
        <w:rPr>
          <w:szCs w:val="22"/>
        </w:rPr>
      </w:pPr>
    </w:p>
    <w:p w:rsidR="0067584D" w:rsidRPr="000B2182" w:rsidP="00A6403E" w14:paraId="2D45E961" w14:textId="77777777">
      <w:pPr>
        <w:pStyle w:val="BodyText"/>
        <w:rPr>
          <w:szCs w:val="22"/>
        </w:rPr>
      </w:pPr>
      <w:r w:rsidRPr="000B2182">
        <w:rPr>
          <w:szCs w:val="22"/>
        </w:rPr>
        <w:t>Opatrnosť sa odporúča pri súbežnom podávaní sorafenibu s docetaxelom (pozri časť</w:t>
      </w:r>
      <w:r w:rsidRPr="000B2182" w:rsidR="00A4721B">
        <w:rPr>
          <w:szCs w:val="22"/>
        </w:rPr>
        <w:t> </w:t>
      </w:r>
      <w:r w:rsidRPr="000B2182">
        <w:rPr>
          <w:szCs w:val="22"/>
        </w:rPr>
        <w:t>4.5).</w:t>
      </w:r>
    </w:p>
    <w:p w:rsidR="0067584D" w:rsidRPr="000B2182" w:rsidP="00A6403E" w14:paraId="6E16E9CE" w14:textId="77777777">
      <w:pPr>
        <w:ind w:left="0" w:firstLine="0"/>
        <w:rPr>
          <w:szCs w:val="22"/>
        </w:rPr>
      </w:pPr>
    </w:p>
    <w:p w:rsidR="00830E16" w:rsidRPr="000B2182" w:rsidP="00A6403E" w14:paraId="00146D30" w14:textId="77777777">
      <w:pPr>
        <w:ind w:left="0" w:firstLine="0"/>
        <w:rPr>
          <w:szCs w:val="22"/>
          <w:lang w:eastAsia="sv-SE"/>
        </w:rPr>
      </w:pPr>
      <w:r w:rsidRPr="000B2182">
        <w:rPr>
          <w:szCs w:val="22"/>
          <w:lang w:eastAsia="sv-SE"/>
        </w:rPr>
        <w:t>Súbežné podávanie neomycínu alebo iných antibiotík, ktoré vyvolávajú významné ekologické poruchy gastrointestinálnej mikroflóry môžu viesť k zníženiu biologickej dostupnosti sorafenibu (pozri časť</w:t>
      </w:r>
      <w:r w:rsidRPr="000B2182" w:rsidR="00F56051">
        <w:rPr>
          <w:szCs w:val="22"/>
          <w:lang w:eastAsia="sv-SE"/>
        </w:rPr>
        <w:t> </w:t>
      </w:r>
      <w:r w:rsidRPr="000B2182">
        <w:rPr>
          <w:szCs w:val="22"/>
          <w:lang w:eastAsia="sv-SE"/>
        </w:rPr>
        <w:t xml:space="preserve">4.5). Pred začatím liečebnej kúry antibiotikami sa má zvážiť riziko znížených plazmatických koncentrácií sorafenibu. </w:t>
      </w:r>
    </w:p>
    <w:p w:rsidR="001F6385" w:rsidRPr="000B2182" w:rsidP="00A6403E" w14:paraId="2AAD8CE7" w14:textId="77777777">
      <w:pPr>
        <w:rPr>
          <w:szCs w:val="22"/>
          <w:lang w:eastAsia="sv-SE"/>
        </w:rPr>
      </w:pPr>
    </w:p>
    <w:p w:rsidR="00B560CB" w:rsidRPr="000B2182" w:rsidP="00A6403E" w14:paraId="5F0331D0" w14:textId="77777777">
      <w:pPr>
        <w:autoSpaceDE w:val="0"/>
        <w:autoSpaceDN w:val="0"/>
        <w:adjustRightInd w:val="0"/>
        <w:ind w:left="0" w:firstLine="0"/>
        <w:rPr>
          <w:color w:val="000000"/>
          <w:szCs w:val="22"/>
          <w:lang w:eastAsia="en-US"/>
        </w:rPr>
      </w:pPr>
      <w:r w:rsidRPr="000B2182">
        <w:rPr>
          <w:color w:val="000000"/>
          <w:szCs w:val="22"/>
          <w:lang w:eastAsia="en-US"/>
        </w:rPr>
        <w:t>Vyššia mortalita sa pozorovala u pacientov so skvamóznym bunkovým karcinómom pľúc, ktorí boli liečení sorafenibom v kombinácii s chemoterapiou na báze platiny. V dvoch randomizovaných skúšaniach, ktoré sledovali pacientov s nemalobunkovým karcinómom pľúc, liečených sorafenibom ako prídavnou liečbou ku paklitaxelu/karboplatine, bol zistený HR (pomer rizika) pre celkové prežívanie 1,81 (95% CI 1,19; 2,74) a u pacientov liečených sorafenibom ako prídavnou liečbou ku gemcitabínu/cisplatine 1,22 (95% CI 0,82; 1,80). Dominanciu nemala jedna príčina smrti, ale u</w:t>
      </w:r>
      <w:r w:rsidR="00867673">
        <w:rPr>
          <w:color w:val="000000"/>
          <w:szCs w:val="22"/>
          <w:lang w:eastAsia="en-US"/>
        </w:rPr>
        <w:t> </w:t>
      </w:r>
      <w:r w:rsidRPr="000B2182">
        <w:rPr>
          <w:color w:val="000000"/>
          <w:szCs w:val="22"/>
          <w:lang w:eastAsia="en-US"/>
        </w:rPr>
        <w:t xml:space="preserve">pacientov liečených sorafenibom ako prídavnou liečbou chemoterapie na báze platiny, </w:t>
      </w:r>
      <w:r w:rsidRPr="000B2182" w:rsidR="00712CE8">
        <w:rPr>
          <w:color w:val="000000"/>
          <w:szCs w:val="22"/>
          <w:lang w:eastAsia="en-US"/>
        </w:rPr>
        <w:t xml:space="preserve">bol pozorovaný </w:t>
      </w:r>
      <w:r w:rsidRPr="000B2182">
        <w:rPr>
          <w:color w:val="000000"/>
          <w:szCs w:val="22"/>
          <w:lang w:eastAsia="en-US"/>
        </w:rPr>
        <w:t>vyšší výskyt respiračného zlyhania, hemoragických a infekčných nežiaducich udalostí.</w:t>
      </w:r>
    </w:p>
    <w:p w:rsidR="002F7A0A" w:rsidRPr="000B2182" w:rsidP="00A6403E" w14:paraId="189AF35F" w14:textId="77777777">
      <w:pPr>
        <w:rPr>
          <w:szCs w:val="22"/>
        </w:rPr>
      </w:pPr>
    </w:p>
    <w:p w:rsidR="00A65FF5" w:rsidRPr="000B2182" w:rsidP="00A6403E" w14:paraId="0B775231" w14:textId="77777777">
      <w:pPr>
        <w:keepNext/>
        <w:keepLines/>
        <w:ind w:left="0" w:firstLine="0"/>
        <w:rPr>
          <w:szCs w:val="22"/>
        </w:rPr>
      </w:pPr>
      <w:r w:rsidRPr="000B2182">
        <w:rPr>
          <w:szCs w:val="22"/>
        </w:rPr>
        <w:t>Upozornenia špecifické pre jednotlivé ochorenia</w:t>
      </w:r>
    </w:p>
    <w:p w:rsidR="00A65FF5" w:rsidRPr="000B2182" w:rsidP="00A6403E" w14:paraId="7B98CAA2" w14:textId="77777777">
      <w:pPr>
        <w:keepNext/>
        <w:keepLines/>
        <w:ind w:left="0" w:firstLine="0"/>
        <w:rPr>
          <w:szCs w:val="22"/>
        </w:rPr>
      </w:pPr>
    </w:p>
    <w:p w:rsidR="00A65FF5" w:rsidRPr="006D0102" w:rsidP="00A6403E" w14:paraId="2FA2A8D5" w14:textId="77777777">
      <w:pPr>
        <w:keepNext/>
        <w:keepLines/>
        <w:ind w:left="0" w:firstLine="0"/>
        <w:rPr>
          <w:i/>
          <w:szCs w:val="22"/>
          <w:u w:val="single"/>
        </w:rPr>
      </w:pPr>
      <w:r w:rsidRPr="006D0102">
        <w:rPr>
          <w:i/>
          <w:szCs w:val="22"/>
          <w:u w:val="single"/>
        </w:rPr>
        <w:t>Diferencovaný karcinóm štítnej žľazy (DTC)</w:t>
      </w:r>
    </w:p>
    <w:p w:rsidR="00A65FF5" w:rsidRPr="000B2182" w:rsidP="00A6403E" w14:paraId="0E33B026" w14:textId="77777777">
      <w:pPr>
        <w:pStyle w:val="BodytextAgency"/>
        <w:keepNext/>
        <w:spacing w:after="0" w:line="240" w:lineRule="auto"/>
        <w:rPr>
          <w:rFonts w:ascii="Times New Roman" w:hAnsi="Times New Roman"/>
          <w:sz w:val="22"/>
          <w:szCs w:val="22"/>
          <w:lang w:val="sk-SK"/>
        </w:rPr>
      </w:pPr>
      <w:r w:rsidRPr="000B2182">
        <w:rPr>
          <w:rFonts w:ascii="Times New Roman" w:hAnsi="Times New Roman"/>
          <w:sz w:val="22"/>
          <w:szCs w:val="22"/>
          <w:lang w:val="sk-SK"/>
        </w:rPr>
        <w:t>Pred začatím liečby sa lekárom odporúča pozorne zvážiť prognózu u každého pacienta so zohľadnením maximá</w:t>
      </w:r>
      <w:r w:rsidRPr="000B2182" w:rsidR="00F56051">
        <w:rPr>
          <w:rFonts w:ascii="Times New Roman" w:hAnsi="Times New Roman"/>
          <w:sz w:val="22"/>
          <w:szCs w:val="22"/>
          <w:lang w:val="sk-SK"/>
        </w:rPr>
        <w:t>lnej veľkosti lézie (pozri časť </w:t>
      </w:r>
      <w:r w:rsidRPr="000B2182">
        <w:rPr>
          <w:rFonts w:ascii="Times New Roman" w:hAnsi="Times New Roman"/>
          <w:sz w:val="22"/>
          <w:szCs w:val="22"/>
          <w:lang w:val="sk-SK"/>
        </w:rPr>
        <w:t>5.</w:t>
      </w:r>
      <w:r w:rsidR="006F51D1">
        <w:rPr>
          <w:rFonts w:ascii="Times New Roman" w:hAnsi="Times New Roman"/>
          <w:sz w:val="22"/>
          <w:szCs w:val="22"/>
          <w:lang w:val="sk-SK"/>
        </w:rPr>
        <w:t>1</w:t>
      </w:r>
      <w:r w:rsidRPr="000B2182">
        <w:rPr>
          <w:rFonts w:ascii="Times New Roman" w:hAnsi="Times New Roman"/>
          <w:sz w:val="22"/>
          <w:szCs w:val="22"/>
          <w:lang w:val="sk-SK"/>
        </w:rPr>
        <w:t>), symptómov súvisiacich s ochorením a miery progresie ochorenia.</w:t>
      </w:r>
    </w:p>
    <w:p w:rsidR="00A65FF5" w:rsidRPr="000B2182" w:rsidP="00A6403E" w14:paraId="6FF96131" w14:textId="77777777">
      <w:pPr>
        <w:rPr>
          <w:szCs w:val="22"/>
        </w:rPr>
      </w:pPr>
    </w:p>
    <w:p w:rsidR="00A65FF5" w:rsidRPr="000B2182" w:rsidP="00A6403E" w14:paraId="4D128844" w14:textId="77777777">
      <w:pPr>
        <w:keepNext/>
        <w:keepLines/>
        <w:ind w:left="0" w:firstLine="0"/>
        <w:rPr>
          <w:szCs w:val="22"/>
        </w:rPr>
      </w:pPr>
      <w:r w:rsidRPr="000B2182">
        <w:rPr>
          <w:szCs w:val="22"/>
        </w:rPr>
        <w:t xml:space="preserve">Manažment </w:t>
      </w:r>
      <w:r w:rsidRPr="000B2182" w:rsidR="00E12195">
        <w:rPr>
          <w:szCs w:val="22"/>
        </w:rPr>
        <w:t xml:space="preserve">podozrení na </w:t>
      </w:r>
      <w:r w:rsidRPr="000B2182">
        <w:rPr>
          <w:szCs w:val="22"/>
        </w:rPr>
        <w:t>nežiaduc</w:t>
      </w:r>
      <w:r w:rsidRPr="000B2182" w:rsidR="00E12195">
        <w:rPr>
          <w:szCs w:val="22"/>
        </w:rPr>
        <w:t>e</w:t>
      </w:r>
      <w:r w:rsidRPr="000B2182">
        <w:rPr>
          <w:szCs w:val="22"/>
        </w:rPr>
        <w:t xml:space="preserve"> liekov</w:t>
      </w:r>
      <w:r w:rsidRPr="000B2182" w:rsidR="00E12195">
        <w:rPr>
          <w:szCs w:val="22"/>
        </w:rPr>
        <w:t>é</w:t>
      </w:r>
      <w:r w:rsidRPr="000B2182">
        <w:rPr>
          <w:szCs w:val="22"/>
        </w:rPr>
        <w:t xml:space="preserve"> reakci</w:t>
      </w:r>
      <w:r w:rsidRPr="000B2182" w:rsidR="00E12195">
        <w:rPr>
          <w:szCs w:val="22"/>
        </w:rPr>
        <w:t>e</w:t>
      </w:r>
      <w:r w:rsidRPr="000B2182">
        <w:rPr>
          <w:szCs w:val="22"/>
        </w:rPr>
        <w:t xml:space="preserve"> si môže vyžadovať dočasné prerušenie liečby </w:t>
      </w:r>
      <w:r w:rsidR="006B07B9">
        <w:rPr>
          <w:szCs w:val="22"/>
        </w:rPr>
        <w:t>sorafenibom</w:t>
      </w:r>
      <w:r w:rsidRPr="000B2182">
        <w:rPr>
          <w:szCs w:val="22"/>
        </w:rPr>
        <w:t xml:space="preserve"> alebo zníženie jeh</w:t>
      </w:r>
      <w:r w:rsidRPr="000B2182" w:rsidR="00F56051">
        <w:rPr>
          <w:szCs w:val="22"/>
        </w:rPr>
        <w:t>o dávky. V</w:t>
      </w:r>
      <w:r w:rsidR="009B0824">
        <w:rPr>
          <w:szCs w:val="22"/>
        </w:rPr>
        <w:t> klinickom skúšaní</w:t>
      </w:r>
      <w:r w:rsidRPr="000B2182" w:rsidR="00F56051">
        <w:rPr>
          <w:szCs w:val="22"/>
        </w:rPr>
        <w:t xml:space="preserve"> 5 (pozri časť </w:t>
      </w:r>
      <w:r w:rsidRPr="000B2182">
        <w:rPr>
          <w:szCs w:val="22"/>
        </w:rPr>
        <w:t xml:space="preserve">5.1) došlo u 37 % pacientov k prerušeniu podávania dávky a u 35 % došlo ku zníženiu dávky už v 1. cykle liečby </w:t>
      </w:r>
      <w:r w:rsidR="006B07B9">
        <w:rPr>
          <w:szCs w:val="22"/>
        </w:rPr>
        <w:t>sorafenibom</w:t>
      </w:r>
      <w:r w:rsidRPr="000B2182">
        <w:rPr>
          <w:szCs w:val="22"/>
        </w:rPr>
        <w:t>.</w:t>
      </w:r>
    </w:p>
    <w:p w:rsidR="00A65FF5" w:rsidRPr="000B2182" w:rsidP="00A6403E" w14:paraId="5B026F18" w14:textId="77777777">
      <w:pPr>
        <w:rPr>
          <w:szCs w:val="22"/>
        </w:rPr>
      </w:pPr>
    </w:p>
    <w:p w:rsidR="00A65FF5" w:rsidRPr="000B2182" w:rsidP="00A6403E" w14:paraId="076CD61F" w14:textId="77777777">
      <w:pPr>
        <w:pStyle w:val="BodytextAgency"/>
        <w:spacing w:after="0" w:line="240" w:lineRule="auto"/>
        <w:rPr>
          <w:rFonts w:ascii="Times New Roman" w:hAnsi="Times New Roman"/>
          <w:sz w:val="22"/>
          <w:szCs w:val="22"/>
          <w:lang w:val="sk-SK"/>
        </w:rPr>
      </w:pPr>
      <w:r w:rsidRPr="000B2182">
        <w:rPr>
          <w:rFonts w:ascii="Times New Roman" w:hAnsi="Times New Roman"/>
          <w:sz w:val="22"/>
          <w:szCs w:val="22"/>
          <w:lang w:val="sk-SK"/>
        </w:rPr>
        <w:t>Zníženiami dávky sa podarilo zmierniť nežiaduce reakcie iba čiastočne. Preto sa odporúčajú opakované vyhodnocovania prínosov a rizík so zohľadnením protinádorovej aktivity a znášanlivosti.</w:t>
      </w:r>
    </w:p>
    <w:p w:rsidR="00A65FF5" w:rsidRPr="000B2182" w:rsidP="00A6403E" w14:paraId="755F140A" w14:textId="77777777">
      <w:pPr>
        <w:ind w:left="0" w:firstLine="0"/>
        <w:rPr>
          <w:szCs w:val="22"/>
          <w:u w:val="single"/>
        </w:rPr>
      </w:pPr>
    </w:p>
    <w:p w:rsidR="00A65FF5" w:rsidRPr="000B2182" w:rsidP="00A6403E" w14:paraId="5B90A6FD" w14:textId="77777777">
      <w:pPr>
        <w:keepNext/>
        <w:keepLines/>
        <w:ind w:left="0" w:firstLine="0"/>
        <w:rPr>
          <w:i/>
          <w:szCs w:val="22"/>
        </w:rPr>
      </w:pPr>
      <w:r w:rsidRPr="000B2182">
        <w:rPr>
          <w:i/>
          <w:szCs w:val="22"/>
        </w:rPr>
        <w:t>Hemorágia</w:t>
      </w:r>
      <w:r w:rsidRPr="000B2182">
        <w:rPr>
          <w:i/>
          <w:szCs w:val="22"/>
        </w:rPr>
        <w:t xml:space="preserve"> pri DTC</w:t>
      </w:r>
    </w:p>
    <w:p w:rsidR="00A65FF5" w:rsidRPr="000B2182" w:rsidP="00A6403E" w14:paraId="57630C5A" w14:textId="77777777">
      <w:pPr>
        <w:keepNext/>
        <w:keepLines/>
        <w:ind w:left="0" w:firstLine="0"/>
        <w:rPr>
          <w:i/>
          <w:szCs w:val="22"/>
        </w:rPr>
      </w:pPr>
      <w:r w:rsidRPr="000B2182">
        <w:rPr>
          <w:szCs w:val="22"/>
        </w:rPr>
        <w:t xml:space="preserve">Z dôvodu potenciálneho rizika krvácania sa má infiltrácia trachey, priedušiek a pažeráka liečiť lokalizovanou terapiou pred podávaním </w:t>
      </w:r>
      <w:r w:rsidR="006B07B9">
        <w:rPr>
          <w:szCs w:val="22"/>
        </w:rPr>
        <w:t>sorafenibu</w:t>
      </w:r>
      <w:r w:rsidRPr="000B2182">
        <w:rPr>
          <w:szCs w:val="22"/>
        </w:rPr>
        <w:t xml:space="preserve"> u pacientov s </w:t>
      </w:r>
      <w:r w:rsidR="006B07B9">
        <w:rPr>
          <w:szCs w:val="22"/>
        </w:rPr>
        <w:t>DTC</w:t>
      </w:r>
      <w:r w:rsidRPr="000B2182">
        <w:rPr>
          <w:szCs w:val="22"/>
        </w:rPr>
        <w:t>.</w:t>
      </w:r>
    </w:p>
    <w:p w:rsidR="00A65FF5" w:rsidRPr="000B2182" w:rsidP="00A6403E" w14:paraId="0DDDCDBD" w14:textId="77777777">
      <w:pPr>
        <w:ind w:left="0" w:firstLine="0"/>
        <w:rPr>
          <w:i/>
          <w:szCs w:val="22"/>
        </w:rPr>
      </w:pPr>
    </w:p>
    <w:p w:rsidR="00A65FF5" w:rsidRPr="000B2182" w:rsidP="00A6403E" w14:paraId="112A7480" w14:textId="77777777">
      <w:pPr>
        <w:keepNext/>
        <w:keepLines/>
        <w:ind w:left="0" w:firstLine="0"/>
        <w:rPr>
          <w:i/>
          <w:szCs w:val="22"/>
        </w:rPr>
      </w:pPr>
      <w:r w:rsidRPr="000B2182">
        <w:rPr>
          <w:i/>
          <w:szCs w:val="22"/>
        </w:rPr>
        <w:t>Hy</w:t>
      </w:r>
      <w:r w:rsidRPr="000B2182" w:rsidR="003306DA">
        <w:rPr>
          <w:i/>
          <w:szCs w:val="22"/>
        </w:rPr>
        <w:t>pokalciémia pri DTC</w:t>
      </w:r>
    </w:p>
    <w:p w:rsidR="00A65FF5" w:rsidRPr="000B2182" w:rsidP="00A6403E" w14:paraId="24C405C1" w14:textId="77777777">
      <w:pPr>
        <w:autoSpaceDE w:val="0"/>
        <w:autoSpaceDN w:val="0"/>
        <w:ind w:left="0" w:firstLine="0"/>
        <w:rPr>
          <w:szCs w:val="22"/>
        </w:rPr>
      </w:pPr>
      <w:r w:rsidRPr="000B2182">
        <w:rPr>
          <w:szCs w:val="22"/>
        </w:rPr>
        <w:t>Pri používaní sorafenibu u pacientov s </w:t>
      </w:r>
      <w:r w:rsidR="006B07B9">
        <w:rPr>
          <w:szCs w:val="22"/>
        </w:rPr>
        <w:t>DTC</w:t>
      </w:r>
      <w:r w:rsidRPr="000B2182">
        <w:rPr>
          <w:szCs w:val="22"/>
        </w:rPr>
        <w:t xml:space="preserve"> sa odporúča pozorné sledovanie hladiny vápnika v krvi. V klinických skúšaniach bola hypokalciémia u pacientov s </w:t>
      </w:r>
      <w:r w:rsidR="006B07B9">
        <w:rPr>
          <w:szCs w:val="22"/>
        </w:rPr>
        <w:t>DTC</w:t>
      </w:r>
      <w:r w:rsidRPr="000B2182">
        <w:rPr>
          <w:szCs w:val="22"/>
        </w:rPr>
        <w:t>, najmä ak mali v anamnéze hypoparatyreózu, častejšia a závažnejšia než u pacientov s karcinómom z renálnych buniek alebo hepatocelulárnym karcinómom. Hypokalciémia stupňa 3 a 4 sa vyskytovala u 6,8 % a 3,4 % pacientov liečených sorafenibom s </w:t>
      </w:r>
      <w:r w:rsidR="006B07B9">
        <w:rPr>
          <w:szCs w:val="22"/>
        </w:rPr>
        <w:t>DTC</w:t>
      </w:r>
      <w:r w:rsidRPr="000B2182" w:rsidR="00BB09D1">
        <w:rPr>
          <w:szCs w:val="22"/>
        </w:rPr>
        <w:t xml:space="preserve"> (pozri časť </w:t>
      </w:r>
      <w:r w:rsidRPr="000B2182">
        <w:rPr>
          <w:szCs w:val="22"/>
        </w:rPr>
        <w:t>4.8). Závažná hypokalciémia sa má korigovať z dôvodu zabránenia komplikáciám, ako sú napríklad predĺženie intervalu QT alebo tors</w:t>
      </w:r>
      <w:r w:rsidR="004411E6">
        <w:rPr>
          <w:szCs w:val="22"/>
        </w:rPr>
        <w:t>ad</w:t>
      </w:r>
      <w:r w:rsidR="006B07B9">
        <w:rPr>
          <w:szCs w:val="22"/>
        </w:rPr>
        <w:t>es</w:t>
      </w:r>
      <w:r w:rsidRPr="000B2182">
        <w:rPr>
          <w:szCs w:val="22"/>
        </w:rPr>
        <w:t xml:space="preserve"> de pointes (pozri časť Predĺženie intervalu QT).</w:t>
      </w:r>
    </w:p>
    <w:p w:rsidR="00A65FF5" w:rsidRPr="000B2182" w:rsidP="00A6403E" w14:paraId="0F1D79E2" w14:textId="77777777">
      <w:pPr>
        <w:ind w:left="0" w:firstLine="0"/>
        <w:rPr>
          <w:szCs w:val="22"/>
        </w:rPr>
      </w:pPr>
    </w:p>
    <w:p w:rsidR="00A65FF5" w:rsidRPr="00A6403E" w:rsidP="00A6403E" w14:paraId="78D9927D" w14:textId="77777777">
      <w:pPr>
        <w:rPr>
          <w:i/>
          <w:iCs/>
        </w:rPr>
      </w:pPr>
      <w:r w:rsidRPr="00A6403E">
        <w:rPr>
          <w:i/>
          <w:iCs/>
        </w:rPr>
        <w:t>Supresia</w:t>
      </w:r>
      <w:r w:rsidRPr="00A6403E">
        <w:rPr>
          <w:i/>
          <w:iCs/>
        </w:rPr>
        <w:t xml:space="preserve"> TSH pri DTC</w:t>
      </w:r>
    </w:p>
    <w:p w:rsidR="00A65FF5" w:rsidRPr="000B2182" w:rsidP="00A6403E" w14:paraId="4DD5B8E0" w14:textId="77777777">
      <w:pPr>
        <w:ind w:left="0" w:firstLine="0"/>
        <w:rPr>
          <w:szCs w:val="22"/>
        </w:rPr>
      </w:pPr>
      <w:r w:rsidRPr="000B2182">
        <w:rPr>
          <w:szCs w:val="22"/>
        </w:rPr>
        <w:t>V</w:t>
      </w:r>
      <w:r w:rsidR="009B0824">
        <w:rPr>
          <w:szCs w:val="22"/>
        </w:rPr>
        <w:t> klinickom skúšaní</w:t>
      </w:r>
      <w:r w:rsidRPr="000B2182">
        <w:rPr>
          <w:szCs w:val="22"/>
        </w:rPr>
        <w:t> 5 (pozri časť </w:t>
      </w:r>
      <w:r w:rsidRPr="000B2182">
        <w:rPr>
          <w:szCs w:val="22"/>
        </w:rPr>
        <w:t>5.1) sa pozorovali u pacientov liečených sorafenibom zvýšenia hladiny TSH nad 0,5 mU/l. Pri používaní sorafenibu u pacientov s </w:t>
      </w:r>
      <w:r w:rsidR="006B07B9">
        <w:rPr>
          <w:szCs w:val="22"/>
        </w:rPr>
        <w:t>DTC</w:t>
      </w:r>
      <w:r w:rsidRPr="000B2182">
        <w:rPr>
          <w:szCs w:val="22"/>
        </w:rPr>
        <w:t xml:space="preserve"> sa odporúča pozorné sledovanie hladiny TSH.</w:t>
      </w:r>
    </w:p>
    <w:p w:rsidR="00A65FF5" w:rsidRPr="000B2182" w:rsidP="00A6403E" w14:paraId="1B223FC5" w14:textId="77777777">
      <w:pPr>
        <w:ind w:left="0" w:firstLine="0"/>
        <w:rPr>
          <w:szCs w:val="22"/>
        </w:rPr>
      </w:pPr>
    </w:p>
    <w:p w:rsidR="00A65FF5" w:rsidRPr="006D0102" w:rsidP="00A6403E" w14:paraId="0BF52C9B" w14:textId="77777777">
      <w:pPr>
        <w:keepNext/>
        <w:ind w:left="0" w:firstLine="0"/>
        <w:rPr>
          <w:i/>
          <w:szCs w:val="22"/>
          <w:u w:val="single"/>
        </w:rPr>
      </w:pPr>
      <w:r w:rsidRPr="006D0102">
        <w:rPr>
          <w:i/>
          <w:szCs w:val="22"/>
          <w:u w:val="single"/>
        </w:rPr>
        <w:t>Karcinóm z renálnych buniek</w:t>
      </w:r>
    </w:p>
    <w:p w:rsidR="004411E6" w:rsidRPr="004411E6" w:rsidP="00A6403E" w14:paraId="57BCE716" w14:textId="77777777">
      <w:pPr>
        <w:keepNext/>
        <w:ind w:left="0" w:firstLine="0"/>
        <w:rPr>
          <w:szCs w:val="22"/>
          <w:u w:val="single"/>
        </w:rPr>
      </w:pPr>
    </w:p>
    <w:p w:rsidR="002F7A0A" w:rsidRPr="000B2182" w:rsidP="00A6403E" w14:paraId="04FA1A5A" w14:textId="77777777">
      <w:pPr>
        <w:ind w:left="0" w:firstLine="0"/>
        <w:rPr>
          <w:rFonts w:eastAsia="MS Mincho"/>
          <w:szCs w:val="22"/>
          <w:lang w:eastAsia="ja-JP" w:bidi="hi-IN"/>
        </w:rPr>
      </w:pPr>
      <w:r w:rsidRPr="006D0102">
        <w:rPr>
          <w:szCs w:val="22"/>
        </w:rPr>
        <w:t>Vysoko rizikoví pacienti,</w:t>
      </w:r>
      <w:r w:rsidRPr="004411E6">
        <w:rPr>
          <w:szCs w:val="22"/>
        </w:rPr>
        <w:t xml:space="preserve"> p</w:t>
      </w:r>
      <w:r w:rsidRPr="000B2182">
        <w:rPr>
          <w:szCs w:val="22"/>
        </w:rPr>
        <w:t xml:space="preserve">odľa prognostickej skupiny MSKCC (Memorial Sloan Kettering Cancer Center), neboli zahrnutí do tretej fázy klinického skúšania pri karcinóme z renálnych buniek (pozri </w:t>
      </w:r>
      <w:r w:rsidR="00F354E5">
        <w:rPr>
          <w:szCs w:val="22"/>
        </w:rPr>
        <w:t>S</w:t>
      </w:r>
      <w:r w:rsidR="009B0824">
        <w:rPr>
          <w:szCs w:val="22"/>
        </w:rPr>
        <w:t>kúšanie</w:t>
      </w:r>
      <w:r w:rsidRPr="000B2182">
        <w:rPr>
          <w:szCs w:val="22"/>
        </w:rPr>
        <w:t> 1 v časti 5.1) a u týchto pacientov sa nehodnotil pomer pr</w:t>
      </w:r>
      <w:r w:rsidR="006F51D1">
        <w:rPr>
          <w:szCs w:val="22"/>
        </w:rPr>
        <w:t>ínosu a</w:t>
      </w:r>
      <w:r w:rsidRPr="000B2182">
        <w:rPr>
          <w:szCs w:val="22"/>
        </w:rPr>
        <w:t> rizik</w:t>
      </w:r>
      <w:r w:rsidR="006F51D1">
        <w:rPr>
          <w:szCs w:val="22"/>
        </w:rPr>
        <w:t>a</w:t>
      </w:r>
      <w:r w:rsidRPr="000B2182">
        <w:rPr>
          <w:szCs w:val="22"/>
        </w:rPr>
        <w:t xml:space="preserve"> liečby.</w:t>
      </w:r>
    </w:p>
    <w:p w:rsidR="00586E45" w:rsidP="00A6403E" w14:paraId="09D19CA1" w14:textId="77777777">
      <w:pPr>
        <w:ind w:left="0" w:firstLine="0"/>
        <w:rPr>
          <w:iCs/>
          <w:szCs w:val="22"/>
          <w:u w:val="single"/>
        </w:rPr>
      </w:pPr>
    </w:p>
    <w:p w:rsidR="00586E45" w:rsidRPr="00586E45" w:rsidP="00A6403E" w14:paraId="49728D3A" w14:textId="77777777">
      <w:pPr>
        <w:keepNext/>
        <w:keepLines/>
        <w:ind w:left="0" w:firstLine="0"/>
        <w:rPr>
          <w:szCs w:val="22"/>
          <w:u w:val="single"/>
        </w:rPr>
      </w:pPr>
      <w:r>
        <w:rPr>
          <w:iCs/>
          <w:szCs w:val="22"/>
          <w:u w:val="single"/>
        </w:rPr>
        <w:t>Informácie o pomocných látkach</w:t>
      </w:r>
    </w:p>
    <w:p w:rsidR="00586E45" w:rsidRPr="00586E45" w:rsidP="00A6403E" w14:paraId="4AA0C183" w14:textId="77777777">
      <w:pPr>
        <w:keepNext/>
        <w:keepLines/>
        <w:ind w:left="0" w:firstLine="0"/>
        <w:rPr>
          <w:szCs w:val="22"/>
        </w:rPr>
      </w:pPr>
    </w:p>
    <w:p w:rsidR="006D4346" w:rsidP="00A6403E" w14:paraId="142C9775" w14:textId="77777777">
      <w:pPr>
        <w:autoSpaceDE w:val="0"/>
        <w:autoSpaceDN w:val="0"/>
        <w:adjustRightInd w:val="0"/>
        <w:ind w:left="0" w:firstLine="0"/>
        <w:rPr>
          <w:szCs w:val="22"/>
        </w:rPr>
      </w:pPr>
      <w:r w:rsidRPr="006D4346">
        <w:rPr>
          <w:szCs w:val="22"/>
        </w:rPr>
        <w:t>Tento liek obsahuje menej ako 1</w:t>
      </w:r>
      <w:r>
        <w:rPr>
          <w:szCs w:val="22"/>
        </w:rPr>
        <w:t> </w:t>
      </w:r>
      <w:r w:rsidRPr="006D4346">
        <w:rPr>
          <w:szCs w:val="22"/>
        </w:rPr>
        <w:t>mmol sodíka</w:t>
      </w:r>
      <w:r>
        <w:rPr>
          <w:szCs w:val="22"/>
        </w:rPr>
        <w:t xml:space="preserve"> </w:t>
      </w:r>
      <w:r w:rsidRPr="006D4346">
        <w:rPr>
          <w:szCs w:val="22"/>
        </w:rPr>
        <w:t>(23</w:t>
      </w:r>
      <w:r>
        <w:rPr>
          <w:szCs w:val="22"/>
        </w:rPr>
        <w:t> </w:t>
      </w:r>
      <w:r w:rsidRPr="006D4346">
        <w:rPr>
          <w:szCs w:val="22"/>
        </w:rPr>
        <w:t>mg) v</w:t>
      </w:r>
      <w:r>
        <w:rPr>
          <w:szCs w:val="22"/>
        </w:rPr>
        <w:t xml:space="preserve"> jednej </w:t>
      </w:r>
      <w:r w:rsidRPr="006D4346">
        <w:rPr>
          <w:szCs w:val="22"/>
        </w:rPr>
        <w:t>dávk</w:t>
      </w:r>
      <w:r>
        <w:rPr>
          <w:szCs w:val="22"/>
        </w:rPr>
        <w:t>e</w:t>
      </w:r>
      <w:r w:rsidRPr="006D4346">
        <w:rPr>
          <w:szCs w:val="22"/>
        </w:rPr>
        <w:t>, t.j. v podstate zanedbateľné množstvo</w:t>
      </w:r>
      <w:r>
        <w:rPr>
          <w:szCs w:val="22"/>
        </w:rPr>
        <w:t xml:space="preserve"> </w:t>
      </w:r>
      <w:r w:rsidRPr="006D4346">
        <w:rPr>
          <w:szCs w:val="22"/>
        </w:rPr>
        <w:t>sodíka.</w:t>
      </w:r>
    </w:p>
    <w:p w:rsidR="00586E45" w:rsidP="00A6403E" w14:paraId="0DBB2751" w14:textId="77777777">
      <w:pPr>
        <w:keepNext/>
        <w:keepLines/>
        <w:ind w:left="0" w:firstLine="0"/>
        <w:rPr>
          <w:b/>
          <w:szCs w:val="22"/>
        </w:rPr>
      </w:pPr>
    </w:p>
    <w:p w:rsidR="0067584D" w:rsidRPr="000B2182" w:rsidP="008E6EC2" w14:paraId="5FE010A9" w14:textId="77777777">
      <w:pPr>
        <w:keepNext/>
        <w:keepLines/>
        <w:ind w:left="0" w:firstLine="0"/>
        <w:outlineLvl w:val="2"/>
        <w:rPr>
          <w:szCs w:val="22"/>
        </w:rPr>
      </w:pPr>
      <w:r w:rsidRPr="000B2182">
        <w:rPr>
          <w:b/>
          <w:szCs w:val="22"/>
        </w:rPr>
        <w:t>4.5</w:t>
      </w:r>
      <w:r w:rsidRPr="000B2182">
        <w:rPr>
          <w:b/>
          <w:szCs w:val="22"/>
        </w:rPr>
        <w:tab/>
        <w:t>Liekové a iné interakcie</w:t>
      </w:r>
    </w:p>
    <w:p w:rsidR="0067584D" w:rsidRPr="000B2182" w:rsidP="00A6403E" w14:paraId="31EC131D" w14:textId="77777777">
      <w:pPr>
        <w:keepNext/>
        <w:keepLines/>
        <w:ind w:left="0" w:firstLine="0"/>
        <w:rPr>
          <w:szCs w:val="22"/>
        </w:rPr>
      </w:pPr>
    </w:p>
    <w:p w:rsidR="00894687" w:rsidRPr="000B2182" w:rsidP="00A6403E" w14:paraId="48A612B5" w14:textId="77777777">
      <w:pPr>
        <w:keepNext/>
        <w:keepLines/>
        <w:ind w:left="0" w:firstLine="0"/>
        <w:rPr>
          <w:szCs w:val="22"/>
          <w:u w:val="single"/>
        </w:rPr>
      </w:pPr>
      <w:r w:rsidRPr="000B2182">
        <w:rPr>
          <w:iCs/>
          <w:szCs w:val="22"/>
          <w:u w:val="single"/>
        </w:rPr>
        <w:t>Induktory enzýmov metabolizmu</w:t>
      </w:r>
    </w:p>
    <w:p w:rsidR="004411E6" w:rsidP="00A6403E" w14:paraId="2628750F" w14:textId="77777777">
      <w:pPr>
        <w:keepNext/>
        <w:keepLines/>
        <w:ind w:left="0" w:firstLine="0"/>
        <w:rPr>
          <w:szCs w:val="22"/>
        </w:rPr>
      </w:pPr>
    </w:p>
    <w:p w:rsidR="0067584D" w:rsidRPr="000B2182" w:rsidP="00A6403E" w14:paraId="791F88FA" w14:textId="77777777">
      <w:pPr>
        <w:keepNext/>
        <w:keepLines/>
        <w:ind w:left="0" w:firstLine="0"/>
        <w:rPr>
          <w:szCs w:val="22"/>
        </w:rPr>
      </w:pPr>
      <w:r w:rsidRPr="000B2182">
        <w:rPr>
          <w:szCs w:val="22"/>
        </w:rPr>
        <w:t>Podávanie rifampicínu 5 dní pred podaním jednorazovej dávky sorafenibu malo za následok v</w:t>
      </w:r>
      <w:r w:rsidR="00914930">
        <w:rPr>
          <w:szCs w:val="22"/>
        </w:rPr>
        <w:t> </w:t>
      </w:r>
      <w:r w:rsidRPr="000B2182">
        <w:rPr>
          <w:szCs w:val="22"/>
        </w:rPr>
        <w:t>priemere 37</w:t>
      </w:r>
      <w:r w:rsidRPr="000B2182" w:rsidR="00A4721B">
        <w:rPr>
          <w:szCs w:val="22"/>
        </w:rPr>
        <w:t> </w:t>
      </w:r>
      <w:r w:rsidRPr="000B2182">
        <w:rPr>
          <w:szCs w:val="22"/>
        </w:rPr>
        <w:t>% pokles AUC sorafenibu. Iné induktory aktivity CYP3A4 a/alebo glukuronidácie (napr. Hypericum perforatum známy aj ako ľubovník bodkovaný, fenytoín, karbamazepín, fenobarbital a dexametazón) môžu zvýšiť metabolizmus sorafenibu prostredníctvom CYP3A4 a UGT1A9, a tak znížiť koncentrácie sorafenibu.</w:t>
      </w:r>
    </w:p>
    <w:p w:rsidR="0067584D" w:rsidRPr="000B2182" w:rsidP="00A6403E" w14:paraId="49D6D86E" w14:textId="77777777">
      <w:pPr>
        <w:ind w:left="0" w:firstLine="0"/>
        <w:rPr>
          <w:szCs w:val="22"/>
        </w:rPr>
      </w:pPr>
    </w:p>
    <w:p w:rsidR="00894687" w:rsidRPr="000B2182" w:rsidP="00A6403E" w14:paraId="5239C64E" w14:textId="77777777">
      <w:pPr>
        <w:keepNext/>
        <w:keepLines/>
        <w:ind w:left="0" w:firstLine="0"/>
        <w:rPr>
          <w:iCs/>
          <w:szCs w:val="22"/>
          <w:u w:val="single"/>
        </w:rPr>
      </w:pPr>
      <w:r w:rsidRPr="000B2182">
        <w:rPr>
          <w:iCs/>
          <w:szCs w:val="22"/>
          <w:u w:val="single"/>
        </w:rPr>
        <w:t>Inhibítory CYP3A4</w:t>
      </w:r>
    </w:p>
    <w:p w:rsidR="004411E6" w:rsidP="00A6403E" w14:paraId="0D799015" w14:textId="77777777">
      <w:pPr>
        <w:keepNext/>
        <w:keepLines/>
        <w:ind w:left="0" w:firstLine="0"/>
        <w:rPr>
          <w:szCs w:val="22"/>
        </w:rPr>
      </w:pPr>
    </w:p>
    <w:p w:rsidR="0067584D" w:rsidRPr="000B2182" w:rsidP="00A6403E" w14:paraId="0B991EC5" w14:textId="77777777">
      <w:pPr>
        <w:keepNext/>
        <w:keepLines/>
        <w:ind w:left="0" w:firstLine="0"/>
        <w:rPr>
          <w:szCs w:val="22"/>
        </w:rPr>
      </w:pPr>
      <w:r w:rsidRPr="000B2182">
        <w:rPr>
          <w:szCs w:val="22"/>
        </w:rPr>
        <w:t>Ketokonazol, silný inhibítor CYP3A4, podávaný jedenkrát denne počas 7 dní zdravým mužským dobrovoľníkom, nezmenil priemernú AUC jednorazovej dávky 50 mg sorafenibu. Tieto údaje naznačujú, že klinické farmakokinetické interakcie sorafenibu s inhibít</w:t>
      </w:r>
      <w:r w:rsidRPr="000B2182" w:rsidR="00A4721B">
        <w:rPr>
          <w:szCs w:val="22"/>
        </w:rPr>
        <w:t>ormi CYP3A4 sú nepravdepodobné.</w:t>
      </w:r>
    </w:p>
    <w:p w:rsidR="0067584D" w:rsidRPr="000B2182" w:rsidP="00A6403E" w14:paraId="0C3E1455" w14:textId="77777777">
      <w:pPr>
        <w:ind w:left="0" w:firstLine="0"/>
        <w:rPr>
          <w:szCs w:val="22"/>
        </w:rPr>
      </w:pPr>
    </w:p>
    <w:p w:rsidR="00B2105F" w:rsidRPr="000B2182" w:rsidP="00A6403E" w14:paraId="449EAD29" w14:textId="77777777">
      <w:pPr>
        <w:keepNext/>
        <w:ind w:left="0" w:firstLine="0"/>
        <w:rPr>
          <w:szCs w:val="22"/>
          <w:u w:val="single"/>
        </w:rPr>
      </w:pPr>
      <w:r w:rsidRPr="000B2182">
        <w:rPr>
          <w:iCs/>
          <w:szCs w:val="22"/>
          <w:u w:val="single"/>
        </w:rPr>
        <w:t>Substráty</w:t>
      </w:r>
      <w:r w:rsidRPr="000B2182">
        <w:rPr>
          <w:szCs w:val="22"/>
          <w:u w:val="single"/>
        </w:rPr>
        <w:t xml:space="preserve"> </w:t>
      </w:r>
      <w:r w:rsidRPr="000B2182">
        <w:rPr>
          <w:szCs w:val="22"/>
          <w:u w:val="single"/>
        </w:rPr>
        <w:t xml:space="preserve">CYP2B6, CYP2C8 a CYP2C9 </w:t>
      </w:r>
    </w:p>
    <w:p w:rsidR="004411E6" w:rsidP="00A6403E" w14:paraId="1665E526" w14:textId="77777777">
      <w:pPr>
        <w:keepNext/>
        <w:ind w:left="0" w:firstLine="0"/>
        <w:rPr>
          <w:iCs/>
          <w:szCs w:val="22"/>
        </w:rPr>
      </w:pPr>
    </w:p>
    <w:p w:rsidR="00B2105F" w:rsidRPr="000B2182" w:rsidP="00A6403E" w14:paraId="5E14A1D1" w14:textId="77777777">
      <w:pPr>
        <w:keepNext/>
        <w:ind w:left="0" w:firstLine="0"/>
        <w:rPr>
          <w:iCs/>
          <w:szCs w:val="22"/>
        </w:rPr>
      </w:pPr>
      <w:r w:rsidRPr="000B2182">
        <w:rPr>
          <w:iCs/>
          <w:szCs w:val="22"/>
        </w:rPr>
        <w:t>Sorafenib inhib</w:t>
      </w:r>
      <w:r w:rsidRPr="000B2182" w:rsidR="005B5594">
        <w:rPr>
          <w:iCs/>
          <w:szCs w:val="22"/>
        </w:rPr>
        <w:t xml:space="preserve">oval </w:t>
      </w:r>
      <w:r w:rsidRPr="000B2182">
        <w:rPr>
          <w:iCs/>
          <w:szCs w:val="22"/>
        </w:rPr>
        <w:t xml:space="preserve">CYP2B6, CYP2C8 a CYP2C9 </w:t>
      </w:r>
      <w:r w:rsidRPr="000B2182">
        <w:rPr>
          <w:i/>
          <w:szCs w:val="22"/>
        </w:rPr>
        <w:t>in vitro</w:t>
      </w:r>
      <w:r w:rsidRPr="000B2182">
        <w:rPr>
          <w:iCs/>
          <w:szCs w:val="22"/>
        </w:rPr>
        <w:t xml:space="preserve"> </w:t>
      </w:r>
      <w:r w:rsidRPr="000B2182" w:rsidR="005B5594">
        <w:rPr>
          <w:iCs/>
          <w:szCs w:val="22"/>
        </w:rPr>
        <w:t>s</w:t>
      </w:r>
      <w:r w:rsidRPr="000B2182" w:rsidR="008F34E0">
        <w:rPr>
          <w:iCs/>
          <w:szCs w:val="22"/>
        </w:rPr>
        <w:t> </w:t>
      </w:r>
      <w:r w:rsidRPr="000B2182" w:rsidR="005B5594">
        <w:rPr>
          <w:iCs/>
          <w:szCs w:val="22"/>
        </w:rPr>
        <w:t>podobn</w:t>
      </w:r>
      <w:r w:rsidRPr="000B2182" w:rsidR="008F34E0">
        <w:rPr>
          <w:iCs/>
          <w:szCs w:val="22"/>
        </w:rPr>
        <w:t>ým účinkom</w:t>
      </w:r>
      <w:r w:rsidRPr="000B2182" w:rsidR="005B5594">
        <w:rPr>
          <w:iCs/>
          <w:szCs w:val="22"/>
        </w:rPr>
        <w:t xml:space="preserve">. V klinických </w:t>
      </w:r>
      <w:r w:rsidRPr="000B2182" w:rsidR="008F34E0">
        <w:rPr>
          <w:iCs/>
          <w:szCs w:val="22"/>
        </w:rPr>
        <w:t xml:space="preserve">farmakokinetických </w:t>
      </w:r>
      <w:r w:rsidR="009B0824">
        <w:rPr>
          <w:iCs/>
          <w:szCs w:val="22"/>
        </w:rPr>
        <w:t>skúšaniach</w:t>
      </w:r>
      <w:r w:rsidRPr="000B2182" w:rsidR="005B5594">
        <w:rPr>
          <w:iCs/>
          <w:szCs w:val="22"/>
        </w:rPr>
        <w:t xml:space="preserve"> </w:t>
      </w:r>
      <w:r w:rsidRPr="000B2182" w:rsidR="00E549FC">
        <w:rPr>
          <w:iCs/>
          <w:szCs w:val="22"/>
        </w:rPr>
        <w:t xml:space="preserve">však súbežné podávanie </w:t>
      </w:r>
      <w:r w:rsidRPr="000B2182">
        <w:rPr>
          <w:iCs/>
          <w:szCs w:val="22"/>
        </w:rPr>
        <w:t>sorafenib</w:t>
      </w:r>
      <w:r w:rsidRPr="000B2182" w:rsidR="00E549FC">
        <w:rPr>
          <w:iCs/>
          <w:szCs w:val="22"/>
        </w:rPr>
        <w:t>u</w:t>
      </w:r>
      <w:r w:rsidRPr="000B2182" w:rsidR="00140430">
        <w:rPr>
          <w:iCs/>
          <w:szCs w:val="22"/>
        </w:rPr>
        <w:t xml:space="preserve"> 400 </w:t>
      </w:r>
      <w:r w:rsidRPr="000B2182">
        <w:rPr>
          <w:iCs/>
          <w:szCs w:val="22"/>
        </w:rPr>
        <w:t xml:space="preserve">mg </w:t>
      </w:r>
      <w:r w:rsidRPr="000B2182" w:rsidR="00E549FC">
        <w:rPr>
          <w:iCs/>
          <w:szCs w:val="22"/>
        </w:rPr>
        <w:t xml:space="preserve">dvakrát denne s </w:t>
      </w:r>
      <w:r w:rsidRPr="000B2182">
        <w:rPr>
          <w:iCs/>
          <w:szCs w:val="22"/>
        </w:rPr>
        <w:t>cy</w:t>
      </w:r>
      <w:r w:rsidRPr="000B2182" w:rsidR="00E549FC">
        <w:rPr>
          <w:iCs/>
          <w:szCs w:val="22"/>
        </w:rPr>
        <w:t>k</w:t>
      </w:r>
      <w:r w:rsidRPr="000B2182">
        <w:rPr>
          <w:iCs/>
          <w:szCs w:val="22"/>
        </w:rPr>
        <w:t>lo</w:t>
      </w:r>
      <w:r w:rsidRPr="000B2182" w:rsidR="00E549FC">
        <w:rPr>
          <w:iCs/>
          <w:szCs w:val="22"/>
        </w:rPr>
        <w:t>f</w:t>
      </w:r>
      <w:r w:rsidRPr="000B2182">
        <w:rPr>
          <w:iCs/>
          <w:szCs w:val="22"/>
        </w:rPr>
        <w:t>os</w:t>
      </w:r>
      <w:r w:rsidRPr="000B2182" w:rsidR="00E549FC">
        <w:rPr>
          <w:iCs/>
          <w:szCs w:val="22"/>
        </w:rPr>
        <w:t>f</w:t>
      </w:r>
      <w:r w:rsidRPr="000B2182">
        <w:rPr>
          <w:iCs/>
          <w:szCs w:val="22"/>
        </w:rPr>
        <w:t>amid</w:t>
      </w:r>
      <w:r w:rsidRPr="000B2182" w:rsidR="00E549FC">
        <w:rPr>
          <w:iCs/>
          <w:szCs w:val="22"/>
        </w:rPr>
        <w:t>om</w:t>
      </w:r>
      <w:r w:rsidRPr="000B2182">
        <w:rPr>
          <w:iCs/>
          <w:szCs w:val="22"/>
        </w:rPr>
        <w:t xml:space="preserve">, </w:t>
      </w:r>
      <w:r w:rsidRPr="000B2182" w:rsidR="00E549FC">
        <w:rPr>
          <w:iCs/>
          <w:szCs w:val="22"/>
        </w:rPr>
        <w:t xml:space="preserve">substrátom </w:t>
      </w:r>
      <w:r w:rsidRPr="000B2182">
        <w:rPr>
          <w:iCs/>
          <w:szCs w:val="22"/>
        </w:rPr>
        <w:t xml:space="preserve">CYP2B6 </w:t>
      </w:r>
      <w:r w:rsidRPr="000B2182" w:rsidR="00E549FC">
        <w:rPr>
          <w:iCs/>
          <w:szCs w:val="22"/>
        </w:rPr>
        <w:t xml:space="preserve">alebo </w:t>
      </w:r>
      <w:r w:rsidRPr="000B2182">
        <w:rPr>
          <w:iCs/>
          <w:szCs w:val="22"/>
        </w:rPr>
        <w:t>pa</w:t>
      </w:r>
      <w:r w:rsidRPr="000B2182" w:rsidR="00E549FC">
        <w:rPr>
          <w:iCs/>
          <w:szCs w:val="22"/>
        </w:rPr>
        <w:t>k</w:t>
      </w:r>
      <w:r w:rsidRPr="000B2182">
        <w:rPr>
          <w:iCs/>
          <w:szCs w:val="22"/>
        </w:rPr>
        <w:t>litaxel</w:t>
      </w:r>
      <w:r w:rsidRPr="000B2182" w:rsidR="00E549FC">
        <w:rPr>
          <w:iCs/>
          <w:szCs w:val="22"/>
        </w:rPr>
        <w:t>om</w:t>
      </w:r>
      <w:r w:rsidRPr="000B2182" w:rsidR="00513C7B">
        <w:rPr>
          <w:iCs/>
          <w:szCs w:val="22"/>
        </w:rPr>
        <w:t>,</w:t>
      </w:r>
      <w:r w:rsidRPr="000B2182" w:rsidR="00E549FC">
        <w:rPr>
          <w:iCs/>
          <w:szCs w:val="22"/>
        </w:rPr>
        <w:t xml:space="preserve"> substrátom </w:t>
      </w:r>
      <w:r w:rsidRPr="000B2182">
        <w:rPr>
          <w:iCs/>
          <w:szCs w:val="22"/>
        </w:rPr>
        <w:t xml:space="preserve">CYP2C8, </w:t>
      </w:r>
      <w:r w:rsidRPr="000B2182" w:rsidR="00E549FC">
        <w:rPr>
          <w:iCs/>
          <w:szCs w:val="22"/>
        </w:rPr>
        <w:t>nemalo za následok klinicky významnú inhibíciu</w:t>
      </w:r>
      <w:r w:rsidRPr="000B2182">
        <w:rPr>
          <w:iCs/>
          <w:szCs w:val="22"/>
        </w:rPr>
        <w:t>. T</w:t>
      </w:r>
      <w:r w:rsidRPr="000B2182" w:rsidR="00E549FC">
        <w:rPr>
          <w:iCs/>
          <w:szCs w:val="22"/>
        </w:rPr>
        <w:t xml:space="preserve">ieto údaje naznačujú, že </w:t>
      </w:r>
      <w:r w:rsidRPr="000B2182">
        <w:rPr>
          <w:iCs/>
          <w:szCs w:val="22"/>
        </w:rPr>
        <w:t xml:space="preserve">sorafenib </w:t>
      </w:r>
      <w:r w:rsidRPr="000B2182" w:rsidR="00E549FC">
        <w:rPr>
          <w:iCs/>
          <w:szCs w:val="22"/>
        </w:rPr>
        <w:t xml:space="preserve">pri odporúčanej dávke 400 mg dvakrát denne nemusí byť </w:t>
      </w:r>
      <w:r w:rsidRPr="000B2182">
        <w:rPr>
          <w:i/>
          <w:szCs w:val="22"/>
        </w:rPr>
        <w:t>in vivo</w:t>
      </w:r>
      <w:r w:rsidRPr="000B2182">
        <w:rPr>
          <w:iCs/>
          <w:szCs w:val="22"/>
        </w:rPr>
        <w:t xml:space="preserve"> inhib</w:t>
      </w:r>
      <w:r w:rsidRPr="000B2182" w:rsidR="00E549FC">
        <w:rPr>
          <w:iCs/>
          <w:szCs w:val="22"/>
        </w:rPr>
        <w:t xml:space="preserve">ítorom </w:t>
      </w:r>
      <w:r w:rsidRPr="000B2182">
        <w:rPr>
          <w:iCs/>
          <w:szCs w:val="22"/>
        </w:rPr>
        <w:t xml:space="preserve">CYP2B6 </w:t>
      </w:r>
      <w:r w:rsidRPr="000B2182" w:rsidR="00E549FC">
        <w:rPr>
          <w:iCs/>
          <w:szCs w:val="22"/>
        </w:rPr>
        <w:t xml:space="preserve">alebo </w:t>
      </w:r>
      <w:r w:rsidRPr="000B2182">
        <w:rPr>
          <w:iCs/>
          <w:szCs w:val="22"/>
        </w:rPr>
        <w:t xml:space="preserve">CYP2C8. </w:t>
      </w:r>
    </w:p>
    <w:p w:rsidR="00B2105F" w:rsidRPr="000B2182" w:rsidP="00A6403E" w14:paraId="5890C5E9" w14:textId="77777777">
      <w:pPr>
        <w:ind w:left="0" w:firstLine="0"/>
        <w:rPr>
          <w:iCs/>
          <w:szCs w:val="22"/>
        </w:rPr>
      </w:pPr>
      <w:r w:rsidRPr="000B2182">
        <w:rPr>
          <w:iCs/>
          <w:szCs w:val="22"/>
        </w:rPr>
        <w:t xml:space="preserve">Okrem toho, súbežná liečba </w:t>
      </w:r>
      <w:r w:rsidRPr="000B2182">
        <w:rPr>
          <w:iCs/>
          <w:szCs w:val="22"/>
        </w:rPr>
        <w:t>sorafenib</w:t>
      </w:r>
      <w:r w:rsidRPr="000B2182">
        <w:rPr>
          <w:iCs/>
          <w:szCs w:val="22"/>
        </w:rPr>
        <w:t>om a </w:t>
      </w:r>
      <w:r w:rsidRPr="000B2182">
        <w:rPr>
          <w:iCs/>
          <w:szCs w:val="22"/>
        </w:rPr>
        <w:t>warfar</w:t>
      </w:r>
      <w:r w:rsidRPr="000B2182">
        <w:rPr>
          <w:iCs/>
          <w:szCs w:val="22"/>
        </w:rPr>
        <w:t xml:space="preserve">ínom, substrátom </w:t>
      </w:r>
      <w:r w:rsidRPr="000B2182">
        <w:rPr>
          <w:iCs/>
          <w:szCs w:val="22"/>
        </w:rPr>
        <w:t xml:space="preserve">CYP2C9, </w:t>
      </w:r>
      <w:r w:rsidRPr="000B2182">
        <w:rPr>
          <w:iCs/>
          <w:szCs w:val="22"/>
        </w:rPr>
        <w:t xml:space="preserve">nemala za následok zmeny v priemernom </w:t>
      </w:r>
      <w:r w:rsidRPr="000B2182">
        <w:rPr>
          <w:iCs/>
          <w:szCs w:val="22"/>
        </w:rPr>
        <w:t xml:space="preserve">PT-INR </w:t>
      </w:r>
      <w:r w:rsidRPr="000B2182">
        <w:rPr>
          <w:iCs/>
          <w:szCs w:val="22"/>
        </w:rPr>
        <w:t>v porovnaní s placebom</w:t>
      </w:r>
      <w:r w:rsidRPr="000B2182">
        <w:rPr>
          <w:iCs/>
          <w:szCs w:val="22"/>
        </w:rPr>
        <w:t xml:space="preserve">. </w:t>
      </w:r>
      <w:r w:rsidRPr="000B2182" w:rsidR="0024247F">
        <w:rPr>
          <w:iCs/>
          <w:szCs w:val="22"/>
        </w:rPr>
        <w:t xml:space="preserve">Možno teda predpokladať, že bude nízke </w:t>
      </w:r>
      <w:r w:rsidRPr="000B2182" w:rsidR="004D6DDB">
        <w:rPr>
          <w:iCs/>
          <w:szCs w:val="22"/>
        </w:rPr>
        <w:t xml:space="preserve">aj riziko klinicky významnej </w:t>
      </w:r>
      <w:r w:rsidRPr="000B2182">
        <w:rPr>
          <w:i/>
          <w:szCs w:val="22"/>
        </w:rPr>
        <w:t>in vivo</w:t>
      </w:r>
      <w:r w:rsidRPr="000B2182">
        <w:rPr>
          <w:iCs/>
          <w:szCs w:val="22"/>
        </w:rPr>
        <w:t xml:space="preserve"> inhib</w:t>
      </w:r>
      <w:r w:rsidRPr="000B2182" w:rsidR="004D6DDB">
        <w:rPr>
          <w:iCs/>
          <w:szCs w:val="22"/>
        </w:rPr>
        <w:t xml:space="preserve">ície </w:t>
      </w:r>
      <w:r w:rsidRPr="000B2182">
        <w:rPr>
          <w:iCs/>
          <w:szCs w:val="22"/>
        </w:rPr>
        <w:t>CYP2C9 sorafenib</w:t>
      </w:r>
      <w:r w:rsidRPr="000B2182" w:rsidR="004D6DDB">
        <w:rPr>
          <w:iCs/>
          <w:szCs w:val="22"/>
        </w:rPr>
        <w:t>om</w:t>
      </w:r>
      <w:r w:rsidRPr="000B2182">
        <w:rPr>
          <w:iCs/>
          <w:szCs w:val="22"/>
        </w:rPr>
        <w:t xml:space="preserve">. </w:t>
      </w:r>
      <w:r w:rsidRPr="000B2182" w:rsidR="0024247F">
        <w:rPr>
          <w:iCs/>
          <w:szCs w:val="22"/>
        </w:rPr>
        <w:t xml:space="preserve">Pacienti, ktorí užívajú warfarín alebo fenprokumón </w:t>
      </w:r>
      <w:r w:rsidRPr="000B2182" w:rsidR="002D7814">
        <w:rPr>
          <w:iCs/>
          <w:szCs w:val="22"/>
        </w:rPr>
        <w:t xml:space="preserve">však </w:t>
      </w:r>
      <w:r w:rsidRPr="000B2182" w:rsidR="0024247F">
        <w:rPr>
          <w:iCs/>
          <w:szCs w:val="22"/>
        </w:rPr>
        <w:t>majú mať pravidelne kontrolované INR</w:t>
      </w:r>
      <w:r w:rsidRPr="000B2182">
        <w:rPr>
          <w:iCs/>
          <w:szCs w:val="22"/>
        </w:rPr>
        <w:t xml:space="preserve"> (</w:t>
      </w:r>
      <w:r w:rsidRPr="000B2182" w:rsidR="0024247F">
        <w:rPr>
          <w:iCs/>
          <w:szCs w:val="22"/>
        </w:rPr>
        <w:t>pozri časť</w:t>
      </w:r>
      <w:r w:rsidRPr="000B2182" w:rsidR="00BB09D1">
        <w:rPr>
          <w:iCs/>
          <w:szCs w:val="22"/>
        </w:rPr>
        <w:t> </w:t>
      </w:r>
      <w:r w:rsidRPr="000B2182">
        <w:rPr>
          <w:iCs/>
          <w:szCs w:val="22"/>
        </w:rPr>
        <w:t>4.4).</w:t>
      </w:r>
    </w:p>
    <w:p w:rsidR="0067584D" w:rsidRPr="000B2182" w:rsidP="00A6403E" w14:paraId="45056691" w14:textId="77777777">
      <w:pPr>
        <w:ind w:left="0" w:firstLine="0"/>
        <w:rPr>
          <w:szCs w:val="22"/>
        </w:rPr>
      </w:pPr>
    </w:p>
    <w:p w:rsidR="00894687" w:rsidRPr="000B2182" w:rsidP="00A6403E" w14:paraId="7B3CAA3B" w14:textId="77777777">
      <w:pPr>
        <w:keepNext/>
        <w:keepLines/>
        <w:ind w:left="0" w:firstLine="0"/>
        <w:rPr>
          <w:iCs/>
          <w:szCs w:val="22"/>
          <w:u w:val="single"/>
        </w:rPr>
      </w:pPr>
      <w:r w:rsidRPr="000B2182">
        <w:rPr>
          <w:szCs w:val="22"/>
          <w:u w:val="single"/>
        </w:rPr>
        <w:t xml:space="preserve">Substráty CYP3A4, CYP2D6 a CYP2C19 </w:t>
      </w:r>
    </w:p>
    <w:p w:rsidR="004411E6" w:rsidP="00A6403E" w14:paraId="615B864D" w14:textId="77777777">
      <w:pPr>
        <w:keepNext/>
        <w:keepLines/>
        <w:ind w:left="0" w:firstLine="0"/>
        <w:rPr>
          <w:szCs w:val="22"/>
        </w:rPr>
      </w:pPr>
    </w:p>
    <w:p w:rsidR="0067584D" w:rsidRPr="000B2182" w:rsidP="00A6403E" w14:paraId="0F3C3555" w14:textId="77777777">
      <w:pPr>
        <w:keepNext/>
        <w:keepLines/>
        <w:ind w:left="0" w:firstLine="0"/>
        <w:rPr>
          <w:szCs w:val="22"/>
        </w:rPr>
      </w:pPr>
      <w:r w:rsidRPr="000B2182">
        <w:rPr>
          <w:szCs w:val="22"/>
        </w:rPr>
        <w:t>Súbežné podávanie sorafenibu a midazolamu, dextrometorfánu alebo omeprazolu, čo sú substráty cytochrómov CYP3A4, CYP2D6, resp. CYP2C19, nezmenilo expozíciu týchto liečiv. Naznačuje to, že sorafenib nie je ani inhibítorom, ani induktorom týchto izoenzýmov cytochrómu P450. Klinické farmakokinetické interakcie sorafenibu so substrátmi týchto enzýmov sú preto nepravdepodobné.</w:t>
      </w:r>
    </w:p>
    <w:p w:rsidR="00FE4FD1" w:rsidRPr="000B2182" w:rsidP="00A6403E" w14:paraId="13D6ACF0" w14:textId="77777777">
      <w:pPr>
        <w:ind w:left="0" w:firstLine="0"/>
        <w:rPr>
          <w:szCs w:val="22"/>
        </w:rPr>
      </w:pPr>
    </w:p>
    <w:p w:rsidR="00894687" w:rsidRPr="000B2182" w:rsidP="00A6403E" w14:paraId="2DB5295D" w14:textId="77777777">
      <w:pPr>
        <w:keepNext/>
        <w:keepLines/>
        <w:ind w:left="0" w:firstLine="0"/>
        <w:rPr>
          <w:iCs/>
          <w:szCs w:val="22"/>
          <w:u w:val="single"/>
        </w:rPr>
      </w:pPr>
      <w:r w:rsidRPr="000B2182">
        <w:rPr>
          <w:iCs/>
          <w:szCs w:val="22"/>
          <w:u w:val="single"/>
        </w:rPr>
        <w:t>Substráty UGT1A1 a UGT1A9</w:t>
      </w:r>
    </w:p>
    <w:p w:rsidR="004411E6" w:rsidP="00A6403E" w14:paraId="1A0094C7" w14:textId="77777777">
      <w:pPr>
        <w:keepNext/>
        <w:keepLines/>
        <w:ind w:left="0" w:firstLine="0"/>
        <w:rPr>
          <w:szCs w:val="22"/>
        </w:rPr>
      </w:pPr>
    </w:p>
    <w:p w:rsidR="00894687" w:rsidRPr="000B2182" w:rsidP="00A6403E" w14:paraId="23584E6B" w14:textId="77777777">
      <w:pPr>
        <w:keepNext/>
        <w:keepLines/>
        <w:ind w:left="0" w:firstLine="0"/>
        <w:rPr>
          <w:szCs w:val="22"/>
        </w:rPr>
      </w:pPr>
      <w:r w:rsidRPr="000B2182">
        <w:rPr>
          <w:szCs w:val="22"/>
        </w:rPr>
        <w:t xml:space="preserve">Sorafenib </w:t>
      </w:r>
      <w:r w:rsidRPr="000B2182">
        <w:rPr>
          <w:i/>
          <w:iCs/>
          <w:szCs w:val="22"/>
        </w:rPr>
        <w:t>in vitro</w:t>
      </w:r>
      <w:r w:rsidRPr="000B2182">
        <w:rPr>
          <w:szCs w:val="22"/>
        </w:rPr>
        <w:t xml:space="preserve"> inhibuje </w:t>
      </w:r>
      <w:r w:rsidRPr="000B2182" w:rsidR="00712CE8">
        <w:rPr>
          <w:szCs w:val="22"/>
        </w:rPr>
        <w:t xml:space="preserve">glukuronidáciu </w:t>
      </w:r>
      <w:r w:rsidRPr="000B2182">
        <w:rPr>
          <w:szCs w:val="22"/>
        </w:rPr>
        <w:t>prostredníctvom UGT1A1 a UGT1A9. Klinický význam tohto nálezu nie je známy (pozri nižšie a časť 4.4).</w:t>
      </w:r>
    </w:p>
    <w:p w:rsidR="0067584D" w:rsidRPr="000B2182" w:rsidP="00A6403E" w14:paraId="0DC51439" w14:textId="77777777">
      <w:pPr>
        <w:ind w:left="0" w:firstLine="0"/>
        <w:rPr>
          <w:szCs w:val="22"/>
        </w:rPr>
      </w:pPr>
    </w:p>
    <w:p w:rsidR="008D33D4" w:rsidRPr="000B2182" w:rsidP="00A6403E" w14:paraId="5CA58EC5" w14:textId="77777777">
      <w:pPr>
        <w:keepNext/>
        <w:keepLines/>
        <w:ind w:left="0" w:firstLine="0"/>
        <w:rPr>
          <w:szCs w:val="22"/>
          <w:u w:val="single"/>
        </w:rPr>
      </w:pPr>
      <w:r w:rsidRPr="000B2182">
        <w:rPr>
          <w:i/>
          <w:iCs/>
          <w:szCs w:val="22"/>
          <w:u w:val="single"/>
        </w:rPr>
        <w:t>In vitro</w:t>
      </w:r>
      <w:r w:rsidRPr="000B2182">
        <w:rPr>
          <w:iCs/>
          <w:szCs w:val="22"/>
          <w:u w:val="single"/>
        </w:rPr>
        <w:t xml:space="preserve"> štúdie indukcie enzýmu CYP</w:t>
      </w:r>
    </w:p>
    <w:p w:rsidR="004411E6" w:rsidP="00A6403E" w14:paraId="56630105" w14:textId="77777777">
      <w:pPr>
        <w:keepNext/>
        <w:keepLines/>
        <w:ind w:left="0" w:firstLine="0"/>
        <w:rPr>
          <w:szCs w:val="22"/>
        </w:rPr>
      </w:pPr>
    </w:p>
    <w:p w:rsidR="0067584D" w:rsidRPr="000B2182" w:rsidP="00A6403E" w14:paraId="2F2AF469" w14:textId="77777777">
      <w:pPr>
        <w:keepNext/>
        <w:keepLines/>
        <w:ind w:left="0" w:firstLine="0"/>
        <w:rPr>
          <w:szCs w:val="22"/>
        </w:rPr>
      </w:pPr>
      <w:r w:rsidRPr="000B2182">
        <w:rPr>
          <w:szCs w:val="22"/>
        </w:rPr>
        <w:t>Po liečbe kultivovaných ľudských hepatocytov sorafenibom sa nezmenili aktivity CYP1A2 a CYP3A4, čo naznačuje, že nie je pravdepodobné, že by sorafenib bol induktor CYP1A2 a CYP3A4.</w:t>
      </w:r>
    </w:p>
    <w:p w:rsidR="0067584D" w:rsidRPr="000B2182" w:rsidP="00A6403E" w14:paraId="1DEF2096" w14:textId="77777777">
      <w:pPr>
        <w:ind w:left="0" w:firstLine="0"/>
        <w:rPr>
          <w:szCs w:val="22"/>
        </w:rPr>
      </w:pPr>
    </w:p>
    <w:p w:rsidR="008D33D4" w:rsidRPr="000B2182" w:rsidP="00A6403E" w14:paraId="79C1D60F" w14:textId="77777777">
      <w:pPr>
        <w:keepNext/>
        <w:keepLines/>
        <w:ind w:left="0" w:firstLine="0"/>
        <w:rPr>
          <w:iCs/>
          <w:szCs w:val="22"/>
          <w:u w:val="single"/>
        </w:rPr>
      </w:pPr>
      <w:r w:rsidRPr="000B2182">
        <w:rPr>
          <w:iCs/>
          <w:szCs w:val="22"/>
          <w:u w:val="single"/>
        </w:rPr>
        <w:t>Substráty P-gp</w:t>
      </w:r>
    </w:p>
    <w:p w:rsidR="004411E6" w:rsidP="00A6403E" w14:paraId="1C3DE6CD" w14:textId="77777777">
      <w:pPr>
        <w:keepNext/>
        <w:keepLines/>
        <w:ind w:left="0" w:firstLine="0"/>
        <w:rPr>
          <w:szCs w:val="22"/>
        </w:rPr>
      </w:pPr>
    </w:p>
    <w:p w:rsidR="0067584D" w:rsidRPr="000B2182" w:rsidP="00A6403E" w14:paraId="0DCC08F0" w14:textId="77777777">
      <w:pPr>
        <w:keepNext/>
        <w:keepLines/>
        <w:ind w:left="0" w:firstLine="0"/>
        <w:rPr>
          <w:szCs w:val="22"/>
        </w:rPr>
      </w:pPr>
      <w:r w:rsidRPr="000B2182">
        <w:rPr>
          <w:szCs w:val="22"/>
        </w:rPr>
        <w:t xml:space="preserve">Ukázalo sa, že sorafenib </w:t>
      </w:r>
      <w:r w:rsidRPr="000B2182">
        <w:rPr>
          <w:i/>
          <w:szCs w:val="22"/>
        </w:rPr>
        <w:t>in vitro</w:t>
      </w:r>
      <w:r w:rsidRPr="000B2182">
        <w:rPr>
          <w:szCs w:val="22"/>
        </w:rPr>
        <w:t xml:space="preserve"> inhibuje transport proteínu p-glykoproteín (P-gp). Pri súbežnej liečbe sorafenibom nemožno vylúčiť zvýšené plazmatické koncentrácie substrátov P-gp, ako je digoxín.</w:t>
      </w:r>
    </w:p>
    <w:p w:rsidR="0067584D" w:rsidRPr="000B2182" w:rsidP="00A6403E" w14:paraId="677F9715" w14:textId="77777777">
      <w:pPr>
        <w:ind w:left="0" w:firstLine="0"/>
        <w:rPr>
          <w:szCs w:val="22"/>
        </w:rPr>
      </w:pPr>
    </w:p>
    <w:p w:rsidR="008D33D4" w:rsidRPr="000B2182" w:rsidP="00A6403E" w14:paraId="24D3EDCD" w14:textId="77777777">
      <w:pPr>
        <w:keepNext/>
        <w:keepLines/>
        <w:ind w:left="0" w:firstLine="0"/>
        <w:rPr>
          <w:szCs w:val="22"/>
          <w:u w:val="single"/>
        </w:rPr>
      </w:pPr>
      <w:r w:rsidRPr="000B2182">
        <w:rPr>
          <w:szCs w:val="22"/>
          <w:u w:val="single"/>
        </w:rPr>
        <w:t>Kombinácia s ostatnými cytostatikami</w:t>
      </w:r>
    </w:p>
    <w:p w:rsidR="004411E6" w:rsidP="00A6403E" w14:paraId="71569DE6" w14:textId="77777777">
      <w:pPr>
        <w:keepNext/>
        <w:keepLines/>
        <w:ind w:left="0" w:firstLine="0"/>
        <w:rPr>
          <w:szCs w:val="22"/>
        </w:rPr>
      </w:pPr>
    </w:p>
    <w:p w:rsidR="004D759A" w:rsidRPr="000B2182" w:rsidP="00A6403E" w14:paraId="22F464E3" w14:textId="77777777">
      <w:pPr>
        <w:keepNext/>
        <w:keepLines/>
        <w:ind w:left="0" w:firstLine="0"/>
        <w:rPr>
          <w:szCs w:val="22"/>
        </w:rPr>
      </w:pPr>
      <w:r w:rsidRPr="000B2182">
        <w:rPr>
          <w:szCs w:val="22"/>
        </w:rPr>
        <w:t xml:space="preserve">V klinických </w:t>
      </w:r>
      <w:r w:rsidR="009B0824">
        <w:rPr>
          <w:szCs w:val="22"/>
        </w:rPr>
        <w:t xml:space="preserve">skúšaniach </w:t>
      </w:r>
      <w:r w:rsidRPr="000B2182">
        <w:rPr>
          <w:szCs w:val="22"/>
        </w:rPr>
        <w:t xml:space="preserve">sa </w:t>
      </w:r>
      <w:r w:rsidR="004411E6">
        <w:rPr>
          <w:szCs w:val="22"/>
        </w:rPr>
        <w:t>sorafenib</w:t>
      </w:r>
      <w:r w:rsidRPr="000B2182">
        <w:rPr>
          <w:szCs w:val="22"/>
        </w:rPr>
        <w:t xml:space="preserve"> podával s rôznymi inými cytostatikami v ich bežne používaných dávkovacích schémach, vrátane gemcitabínu, </w:t>
      </w:r>
      <w:r w:rsidRPr="000B2182" w:rsidR="000E447D">
        <w:rPr>
          <w:szCs w:val="22"/>
        </w:rPr>
        <w:t xml:space="preserve">cisplatiny, </w:t>
      </w:r>
      <w:r w:rsidRPr="000B2182">
        <w:rPr>
          <w:szCs w:val="22"/>
        </w:rPr>
        <w:t>oxaliplatiny,</w:t>
      </w:r>
      <w:r w:rsidRPr="000B2182">
        <w:rPr>
          <w:szCs w:val="22"/>
        </w:rPr>
        <w:t xml:space="preserve"> paklitaxelu, karboplatiny, kapecitabínu,</w:t>
      </w:r>
      <w:r w:rsidRPr="000B2182">
        <w:rPr>
          <w:szCs w:val="22"/>
        </w:rPr>
        <w:t xml:space="preserve"> doxorubicínu</w:t>
      </w:r>
      <w:r w:rsidRPr="000B2182">
        <w:rPr>
          <w:szCs w:val="22"/>
        </w:rPr>
        <w:t xml:space="preserve">, </w:t>
      </w:r>
      <w:r w:rsidRPr="000B2182">
        <w:rPr>
          <w:szCs w:val="22"/>
        </w:rPr>
        <w:t>irinotekanu</w:t>
      </w:r>
      <w:r w:rsidRPr="000B2182" w:rsidR="00391BBB">
        <w:rPr>
          <w:szCs w:val="22"/>
        </w:rPr>
        <w:t>, </w:t>
      </w:r>
      <w:r w:rsidRPr="000B2182">
        <w:rPr>
          <w:szCs w:val="22"/>
        </w:rPr>
        <w:t>docetaxelu</w:t>
      </w:r>
      <w:r w:rsidRPr="000B2182" w:rsidR="00391BBB">
        <w:rPr>
          <w:szCs w:val="22"/>
        </w:rPr>
        <w:t xml:space="preserve"> a cyklofosfamidu</w:t>
      </w:r>
      <w:r w:rsidRPr="000B2182">
        <w:rPr>
          <w:szCs w:val="22"/>
        </w:rPr>
        <w:t xml:space="preserve">. Sorafenib nemal </w:t>
      </w:r>
      <w:r w:rsidRPr="000B2182" w:rsidR="00391BBB">
        <w:rPr>
          <w:szCs w:val="22"/>
        </w:rPr>
        <w:t xml:space="preserve">klinicky významný </w:t>
      </w:r>
      <w:r w:rsidRPr="000B2182">
        <w:rPr>
          <w:szCs w:val="22"/>
        </w:rPr>
        <w:t>účinok na farmakokinetiku gemcitabínu</w:t>
      </w:r>
      <w:r w:rsidRPr="000B2182" w:rsidR="00391BBB">
        <w:rPr>
          <w:szCs w:val="22"/>
        </w:rPr>
        <w:t>,</w:t>
      </w:r>
      <w:r w:rsidRPr="000B2182">
        <w:rPr>
          <w:szCs w:val="22"/>
        </w:rPr>
        <w:t xml:space="preserve"> </w:t>
      </w:r>
      <w:r w:rsidRPr="000B2182" w:rsidR="000E447D">
        <w:rPr>
          <w:szCs w:val="22"/>
        </w:rPr>
        <w:t xml:space="preserve">cisplatiny, </w:t>
      </w:r>
      <w:r w:rsidRPr="000B2182" w:rsidR="00582568">
        <w:rPr>
          <w:szCs w:val="22"/>
        </w:rPr>
        <w:t>k</w:t>
      </w:r>
      <w:r w:rsidRPr="000B2182" w:rsidR="00582568">
        <w:t xml:space="preserve">arboplatiny, </w:t>
      </w:r>
      <w:r w:rsidRPr="000B2182">
        <w:rPr>
          <w:szCs w:val="22"/>
        </w:rPr>
        <w:t>oxaliplatiny</w:t>
      </w:r>
      <w:r w:rsidRPr="000B2182" w:rsidR="00391BBB">
        <w:rPr>
          <w:szCs w:val="22"/>
        </w:rPr>
        <w:t xml:space="preserve"> alebo cyklofosfamidu</w:t>
      </w:r>
      <w:r w:rsidRPr="000B2182">
        <w:rPr>
          <w:szCs w:val="22"/>
        </w:rPr>
        <w:t xml:space="preserve">. </w:t>
      </w:r>
    </w:p>
    <w:p w:rsidR="00FE4FD1" w:rsidRPr="000B2182" w:rsidP="00A6403E" w14:paraId="14CF1456" w14:textId="77777777">
      <w:pPr>
        <w:ind w:left="0" w:firstLine="0"/>
        <w:rPr>
          <w:szCs w:val="22"/>
        </w:rPr>
      </w:pPr>
    </w:p>
    <w:p w:rsidR="004D759A" w:rsidRPr="000B2182" w:rsidP="00A6403E" w14:paraId="674BDFBC" w14:textId="77777777">
      <w:pPr>
        <w:keepNext/>
        <w:keepLines/>
        <w:ind w:left="0" w:firstLine="0"/>
        <w:rPr>
          <w:szCs w:val="22"/>
          <w:u w:val="single"/>
        </w:rPr>
      </w:pPr>
      <w:r w:rsidRPr="000B2182">
        <w:rPr>
          <w:szCs w:val="22"/>
          <w:u w:val="single"/>
        </w:rPr>
        <w:t>Paklitaxel/karboplatina</w:t>
      </w:r>
    </w:p>
    <w:p w:rsidR="0078523C" w:rsidP="00A6403E" w14:paraId="64D32DD9" w14:textId="77777777">
      <w:pPr>
        <w:keepNext/>
        <w:ind w:left="0" w:firstLine="0"/>
        <w:rPr>
          <w:szCs w:val="22"/>
        </w:rPr>
      </w:pPr>
    </w:p>
    <w:p w:rsidR="004D759A" w:rsidRPr="000B2182" w:rsidP="00A6403E" w14:paraId="1492D605" w14:textId="77777777">
      <w:pPr>
        <w:numPr>
          <w:ilvl w:val="0"/>
          <w:numId w:val="39"/>
        </w:numPr>
        <w:ind w:left="567" w:hanging="567"/>
        <w:rPr>
          <w:szCs w:val="22"/>
        </w:rPr>
      </w:pPr>
      <w:r w:rsidRPr="000B2182">
        <w:rPr>
          <w:szCs w:val="22"/>
        </w:rPr>
        <w:t>Podávanie paklitaxelu (225 </w:t>
      </w:r>
      <w:r w:rsidRPr="000B2182" w:rsidR="00894FC9">
        <w:rPr>
          <w:szCs w:val="22"/>
        </w:rPr>
        <w:t>mg/m</w:t>
      </w:r>
      <w:r w:rsidRPr="000B2182" w:rsidR="00894FC9">
        <w:rPr>
          <w:szCs w:val="22"/>
          <w:vertAlign w:val="superscript"/>
        </w:rPr>
        <w:t>2</w:t>
      </w:r>
      <w:r w:rsidRPr="000B2182">
        <w:rPr>
          <w:szCs w:val="22"/>
        </w:rPr>
        <w:t>) a karboplatiny (AUC=6) so sorafenibom (≤400</w:t>
      </w:r>
      <w:r w:rsidRPr="000B2182">
        <w:rPr>
          <w:szCs w:val="22"/>
        </w:rPr>
        <w:t> </w:t>
      </w:r>
      <w:r w:rsidRPr="000B2182">
        <w:rPr>
          <w:szCs w:val="22"/>
        </w:rPr>
        <w:t xml:space="preserve">mg dvakrát denne) </w:t>
      </w:r>
      <w:r w:rsidRPr="000B2182" w:rsidR="00894FC9">
        <w:rPr>
          <w:szCs w:val="22"/>
        </w:rPr>
        <w:t>s </w:t>
      </w:r>
      <w:r w:rsidRPr="000B2182" w:rsidR="005F09F6">
        <w:rPr>
          <w:szCs w:val="22"/>
        </w:rPr>
        <w:t xml:space="preserve">trojdňovou prestávkou v </w:t>
      </w:r>
      <w:r w:rsidRPr="000B2182">
        <w:rPr>
          <w:szCs w:val="22"/>
        </w:rPr>
        <w:t>dávk</w:t>
      </w:r>
      <w:r w:rsidRPr="000B2182" w:rsidR="00894FC9">
        <w:rPr>
          <w:szCs w:val="22"/>
        </w:rPr>
        <w:t xml:space="preserve">ovaní </w:t>
      </w:r>
      <w:r w:rsidRPr="000B2182">
        <w:rPr>
          <w:szCs w:val="22"/>
        </w:rPr>
        <w:t>sor</w:t>
      </w:r>
      <w:r w:rsidRPr="000B2182" w:rsidR="00894FC9">
        <w:rPr>
          <w:szCs w:val="22"/>
        </w:rPr>
        <w:t>a</w:t>
      </w:r>
      <w:r w:rsidRPr="000B2182">
        <w:rPr>
          <w:szCs w:val="22"/>
        </w:rPr>
        <w:t>fenibu</w:t>
      </w:r>
      <w:r w:rsidRPr="000B2182" w:rsidR="005F09F6">
        <w:rPr>
          <w:szCs w:val="22"/>
        </w:rPr>
        <w:t xml:space="preserve"> </w:t>
      </w:r>
      <w:r w:rsidRPr="000B2182">
        <w:rPr>
          <w:szCs w:val="22"/>
        </w:rPr>
        <w:t>(dva dni pred a v deň podania</w:t>
      </w:r>
      <w:r w:rsidRPr="000B2182" w:rsidR="00894FC9">
        <w:rPr>
          <w:szCs w:val="22"/>
        </w:rPr>
        <w:t xml:space="preserve"> </w:t>
      </w:r>
      <w:r w:rsidRPr="000B2182">
        <w:rPr>
          <w:szCs w:val="22"/>
        </w:rPr>
        <w:t>paklitaxelu/karboplatiny)</w:t>
      </w:r>
      <w:r w:rsidRPr="000B2182" w:rsidR="00B574D3">
        <w:rPr>
          <w:szCs w:val="22"/>
        </w:rPr>
        <w:t>,</w:t>
      </w:r>
      <w:r w:rsidRPr="000B2182">
        <w:rPr>
          <w:szCs w:val="22"/>
        </w:rPr>
        <w:t xml:space="preserve"> neviedlo k významnému ovplyvneniu farmakokinetiky paklitaxelu. </w:t>
      </w:r>
    </w:p>
    <w:p w:rsidR="004D759A" w:rsidRPr="000B2182" w:rsidP="00A6403E" w14:paraId="60293EC7" w14:textId="77777777">
      <w:pPr>
        <w:numPr>
          <w:ilvl w:val="0"/>
          <w:numId w:val="39"/>
        </w:numPr>
        <w:ind w:left="567" w:hanging="567"/>
        <w:rPr>
          <w:szCs w:val="22"/>
        </w:rPr>
      </w:pPr>
      <w:r w:rsidRPr="000B2182">
        <w:rPr>
          <w:szCs w:val="22"/>
        </w:rPr>
        <w:t>Súb</w:t>
      </w:r>
      <w:r w:rsidRPr="000B2182" w:rsidR="00140430">
        <w:rPr>
          <w:szCs w:val="22"/>
        </w:rPr>
        <w:t>ežné podávanie paklitaxelu (225 </w:t>
      </w:r>
      <w:r w:rsidRPr="000B2182">
        <w:rPr>
          <w:szCs w:val="22"/>
        </w:rPr>
        <w:t>mg/m</w:t>
      </w:r>
      <w:r w:rsidRPr="000B2182">
        <w:rPr>
          <w:szCs w:val="22"/>
          <w:vertAlign w:val="superscript"/>
        </w:rPr>
        <w:t>2</w:t>
      </w:r>
      <w:r w:rsidRPr="000B2182">
        <w:rPr>
          <w:szCs w:val="22"/>
        </w:rPr>
        <w:t xml:space="preserve">, </w:t>
      </w:r>
      <w:r w:rsidRPr="000B2182" w:rsidR="00B574D3">
        <w:rPr>
          <w:szCs w:val="22"/>
        </w:rPr>
        <w:t xml:space="preserve">jedenkrát </w:t>
      </w:r>
      <w:r w:rsidRPr="000B2182">
        <w:rPr>
          <w:szCs w:val="22"/>
        </w:rPr>
        <w:t>každé tri týždne) a karboplatiny (AUC=6) so sorafenibom (400</w:t>
      </w:r>
      <w:r w:rsidRPr="000B2182" w:rsidR="00140430">
        <w:rPr>
          <w:szCs w:val="22"/>
        </w:rPr>
        <w:t> </w:t>
      </w:r>
      <w:r w:rsidRPr="000B2182">
        <w:rPr>
          <w:szCs w:val="22"/>
        </w:rPr>
        <w:t xml:space="preserve">mg dvakrát denne, </w:t>
      </w:r>
      <w:r w:rsidRPr="000B2182" w:rsidR="001F6538">
        <w:rPr>
          <w:szCs w:val="22"/>
        </w:rPr>
        <w:t>s dávkovaním sorafenibu bez prestávky)</w:t>
      </w:r>
      <w:r w:rsidRPr="000B2182">
        <w:rPr>
          <w:szCs w:val="22"/>
        </w:rPr>
        <w:t xml:space="preserve"> viedlo k</w:t>
      </w:r>
      <w:r w:rsidRPr="000B2182" w:rsidR="001F6538">
        <w:rPr>
          <w:szCs w:val="22"/>
        </w:rPr>
        <w:t> </w:t>
      </w:r>
      <w:r w:rsidRPr="000B2182">
        <w:rPr>
          <w:szCs w:val="22"/>
        </w:rPr>
        <w:t>47</w:t>
      </w:r>
      <w:r w:rsidRPr="000B2182" w:rsidR="001F6538">
        <w:rPr>
          <w:szCs w:val="22"/>
        </w:rPr>
        <w:t> </w:t>
      </w:r>
      <w:r w:rsidRPr="000B2182">
        <w:rPr>
          <w:szCs w:val="22"/>
        </w:rPr>
        <w:t>% zvýšeniu expozície sorafenibu, 29</w:t>
      </w:r>
      <w:r w:rsidRPr="000B2182" w:rsidR="001F6538">
        <w:rPr>
          <w:szCs w:val="22"/>
        </w:rPr>
        <w:t> </w:t>
      </w:r>
      <w:r w:rsidRPr="000B2182">
        <w:rPr>
          <w:szCs w:val="22"/>
        </w:rPr>
        <w:t>% zvýšeniu expozície paklitaxelu a</w:t>
      </w:r>
      <w:r w:rsidRPr="000B2182" w:rsidR="001F6538">
        <w:rPr>
          <w:szCs w:val="22"/>
        </w:rPr>
        <w:t> </w:t>
      </w:r>
      <w:r w:rsidRPr="000B2182">
        <w:rPr>
          <w:szCs w:val="22"/>
        </w:rPr>
        <w:t>50</w:t>
      </w:r>
      <w:r w:rsidRPr="000B2182" w:rsidR="001F6538">
        <w:rPr>
          <w:szCs w:val="22"/>
        </w:rPr>
        <w:t> </w:t>
      </w:r>
      <w:r w:rsidRPr="000B2182">
        <w:rPr>
          <w:szCs w:val="22"/>
        </w:rPr>
        <w:t>% zvýšeniu expozície 6</w:t>
      </w:r>
      <w:r w:rsidR="00914930">
        <w:rPr>
          <w:szCs w:val="22"/>
        </w:rPr>
        <w:t>-</w:t>
      </w:r>
      <w:r w:rsidRPr="000B2182" w:rsidR="001F6538">
        <w:rPr>
          <w:szCs w:val="22"/>
        </w:rPr>
        <w:t>hydroxy</w:t>
      </w:r>
      <w:r w:rsidRPr="000B2182">
        <w:rPr>
          <w:szCs w:val="22"/>
        </w:rPr>
        <w:t xml:space="preserve">paklitaxelu. Farmakokinetika karboplatiny nebola ovplyvnená. </w:t>
      </w:r>
    </w:p>
    <w:p w:rsidR="0078523C" w:rsidP="00A6403E" w14:paraId="295A44A4" w14:textId="77777777">
      <w:pPr>
        <w:ind w:left="0" w:firstLine="0"/>
        <w:rPr>
          <w:szCs w:val="22"/>
        </w:rPr>
      </w:pPr>
    </w:p>
    <w:p w:rsidR="004D759A" w:rsidRPr="000B2182" w:rsidP="00A6403E" w14:paraId="07081415" w14:textId="77777777">
      <w:pPr>
        <w:ind w:left="0" w:firstLine="0"/>
        <w:rPr>
          <w:szCs w:val="22"/>
        </w:rPr>
      </w:pPr>
      <w:r w:rsidRPr="000B2182">
        <w:rPr>
          <w:szCs w:val="22"/>
        </w:rPr>
        <w:t xml:space="preserve">Tieto údaje </w:t>
      </w:r>
      <w:r w:rsidRPr="000B2182" w:rsidR="00D16E62">
        <w:rPr>
          <w:szCs w:val="22"/>
        </w:rPr>
        <w:t>naznačujú</w:t>
      </w:r>
      <w:r w:rsidRPr="000B2182">
        <w:rPr>
          <w:szCs w:val="22"/>
        </w:rPr>
        <w:t>, že nie sú potrebné úpravy dávky ak sa paklitaxel a karboplatina podávajú súbežne so sorafenibom</w:t>
      </w:r>
      <w:r w:rsidRPr="000B2182" w:rsidR="002D31FF">
        <w:rPr>
          <w:szCs w:val="22"/>
        </w:rPr>
        <w:t>, s </w:t>
      </w:r>
      <w:r w:rsidRPr="000B2182" w:rsidR="005F09F6">
        <w:rPr>
          <w:szCs w:val="22"/>
        </w:rPr>
        <w:t xml:space="preserve">trojdňovou prestávkou v </w:t>
      </w:r>
      <w:r w:rsidRPr="000B2182" w:rsidR="002D31FF">
        <w:rPr>
          <w:szCs w:val="22"/>
        </w:rPr>
        <w:t xml:space="preserve">dávkovaní sorafenibu </w:t>
      </w:r>
      <w:r w:rsidRPr="000B2182">
        <w:rPr>
          <w:szCs w:val="22"/>
        </w:rPr>
        <w:t>(dva dni pred a v deň podania paklitaxelu/karboplatiny). Klinický význam zvýšenia expozície sorafenibu a</w:t>
      </w:r>
      <w:r w:rsidRPr="000B2182" w:rsidR="000D4EB0">
        <w:rPr>
          <w:szCs w:val="22"/>
        </w:rPr>
        <w:t> </w:t>
      </w:r>
      <w:r w:rsidRPr="000B2182">
        <w:rPr>
          <w:szCs w:val="22"/>
        </w:rPr>
        <w:t>paklitaxelu</w:t>
      </w:r>
      <w:r w:rsidRPr="000B2182" w:rsidR="000D4EB0">
        <w:rPr>
          <w:szCs w:val="22"/>
        </w:rPr>
        <w:t>,</w:t>
      </w:r>
      <w:r w:rsidRPr="000B2182">
        <w:rPr>
          <w:szCs w:val="22"/>
        </w:rPr>
        <w:t xml:space="preserve"> po súbežnom podávaní s</w:t>
      </w:r>
      <w:r w:rsidRPr="000B2182" w:rsidR="000D4EB0">
        <w:rPr>
          <w:szCs w:val="22"/>
        </w:rPr>
        <w:t xml:space="preserve"> dávkovaním </w:t>
      </w:r>
      <w:r w:rsidRPr="000B2182">
        <w:rPr>
          <w:szCs w:val="22"/>
        </w:rPr>
        <w:t>sorafenib</w:t>
      </w:r>
      <w:r w:rsidRPr="000B2182" w:rsidR="000D4EB0">
        <w:rPr>
          <w:szCs w:val="22"/>
        </w:rPr>
        <w:t xml:space="preserve">u </w:t>
      </w:r>
      <w:r w:rsidRPr="000B2182">
        <w:rPr>
          <w:szCs w:val="22"/>
        </w:rPr>
        <w:t>bez pre</w:t>
      </w:r>
      <w:r w:rsidRPr="000B2182" w:rsidR="00EB6952">
        <w:rPr>
          <w:szCs w:val="22"/>
        </w:rPr>
        <w:t>stávky</w:t>
      </w:r>
      <w:r w:rsidRPr="000B2182" w:rsidR="000D4EB0">
        <w:rPr>
          <w:szCs w:val="22"/>
        </w:rPr>
        <w:t>,</w:t>
      </w:r>
      <w:r w:rsidRPr="000B2182" w:rsidR="00EB6952">
        <w:rPr>
          <w:szCs w:val="22"/>
        </w:rPr>
        <w:t xml:space="preserve"> </w:t>
      </w:r>
      <w:r w:rsidRPr="000B2182">
        <w:rPr>
          <w:szCs w:val="22"/>
        </w:rPr>
        <w:t xml:space="preserve">nie je známy. </w:t>
      </w:r>
    </w:p>
    <w:p w:rsidR="004D759A" w:rsidRPr="000B2182" w:rsidP="00A6403E" w14:paraId="5BF72E90" w14:textId="77777777">
      <w:pPr>
        <w:rPr>
          <w:szCs w:val="22"/>
        </w:rPr>
      </w:pPr>
    </w:p>
    <w:p w:rsidR="004D759A" w:rsidRPr="000B2182" w:rsidP="00A6403E" w14:paraId="34C22859" w14:textId="77777777">
      <w:pPr>
        <w:keepNext/>
        <w:keepLines/>
        <w:ind w:left="0" w:firstLine="0"/>
        <w:rPr>
          <w:szCs w:val="22"/>
          <w:u w:val="single"/>
        </w:rPr>
      </w:pPr>
      <w:r w:rsidRPr="000B2182">
        <w:rPr>
          <w:szCs w:val="22"/>
          <w:u w:val="single"/>
        </w:rPr>
        <w:t xml:space="preserve">Kapecitabín </w:t>
      </w:r>
    </w:p>
    <w:p w:rsidR="0078523C" w:rsidP="00A6403E" w14:paraId="1792B69A" w14:textId="77777777">
      <w:pPr>
        <w:keepNext/>
        <w:ind w:left="0" w:firstLine="0"/>
        <w:rPr>
          <w:szCs w:val="22"/>
        </w:rPr>
      </w:pPr>
    </w:p>
    <w:p w:rsidR="004D759A" w:rsidRPr="000B2182" w:rsidP="00A6403E" w14:paraId="7273E45F" w14:textId="77777777">
      <w:pPr>
        <w:keepNext/>
        <w:ind w:left="0" w:firstLine="0"/>
        <w:rPr>
          <w:szCs w:val="22"/>
        </w:rPr>
      </w:pPr>
      <w:r w:rsidRPr="000B2182">
        <w:rPr>
          <w:szCs w:val="22"/>
        </w:rPr>
        <w:t>Súbežné podávanie kapecitabínu (750</w:t>
      </w:r>
      <w:r w:rsidR="00914930">
        <w:rPr>
          <w:szCs w:val="22"/>
        </w:rPr>
        <w:noBreakHyphen/>
      </w:r>
      <w:r w:rsidRPr="000B2182">
        <w:rPr>
          <w:szCs w:val="22"/>
        </w:rPr>
        <w:t>1</w:t>
      </w:r>
      <w:r w:rsidR="00914930">
        <w:rPr>
          <w:szCs w:val="22"/>
        </w:rPr>
        <w:t> </w:t>
      </w:r>
      <w:r w:rsidRPr="000B2182">
        <w:rPr>
          <w:szCs w:val="22"/>
        </w:rPr>
        <w:t>050</w:t>
      </w:r>
      <w:r w:rsidRPr="000B2182" w:rsidR="00140430">
        <w:rPr>
          <w:szCs w:val="22"/>
        </w:rPr>
        <w:t> </w:t>
      </w:r>
      <w:r w:rsidRPr="000B2182">
        <w:rPr>
          <w:szCs w:val="22"/>
        </w:rPr>
        <w:t>mg/m</w:t>
      </w:r>
      <w:r w:rsidRPr="000B2182">
        <w:rPr>
          <w:szCs w:val="22"/>
          <w:vertAlign w:val="superscript"/>
        </w:rPr>
        <w:t>2</w:t>
      </w:r>
      <w:r w:rsidRPr="000B2182">
        <w:rPr>
          <w:szCs w:val="22"/>
        </w:rPr>
        <w:t xml:space="preserve"> dvakrát denne, v 1.</w:t>
      </w:r>
      <w:r w:rsidR="00914930">
        <w:rPr>
          <w:szCs w:val="22"/>
        </w:rPr>
        <w:noBreakHyphen/>
      </w:r>
      <w:r w:rsidRPr="000B2182">
        <w:rPr>
          <w:szCs w:val="22"/>
        </w:rPr>
        <w:t>14</w:t>
      </w:r>
      <w:r w:rsidRPr="000B2182" w:rsidR="00153B4B">
        <w:rPr>
          <w:szCs w:val="22"/>
        </w:rPr>
        <w:t>.</w:t>
      </w:r>
      <w:r w:rsidR="00914930">
        <w:rPr>
          <w:szCs w:val="22"/>
        </w:rPr>
        <w:t> </w:t>
      </w:r>
      <w:r w:rsidRPr="000B2182">
        <w:rPr>
          <w:szCs w:val="22"/>
        </w:rPr>
        <w:t>deň každých 21</w:t>
      </w:r>
      <w:r w:rsidR="00914930">
        <w:rPr>
          <w:szCs w:val="22"/>
        </w:rPr>
        <w:t> </w:t>
      </w:r>
      <w:r w:rsidRPr="000B2182">
        <w:rPr>
          <w:szCs w:val="22"/>
        </w:rPr>
        <w:t>d</w:t>
      </w:r>
      <w:r w:rsidRPr="000B2182" w:rsidR="00140430">
        <w:rPr>
          <w:szCs w:val="22"/>
        </w:rPr>
        <w:t>ní) a sorafenibu (200 alebo 400 </w:t>
      </w:r>
      <w:r w:rsidRPr="000B2182">
        <w:rPr>
          <w:szCs w:val="22"/>
        </w:rPr>
        <w:t xml:space="preserve">mg dvakrát denne, </w:t>
      </w:r>
      <w:r w:rsidRPr="000B2182" w:rsidR="00F85100">
        <w:rPr>
          <w:szCs w:val="22"/>
        </w:rPr>
        <w:t>kontinuálne podávan</w:t>
      </w:r>
      <w:r w:rsidRPr="000B2182" w:rsidR="005F09F6">
        <w:rPr>
          <w:szCs w:val="22"/>
        </w:rPr>
        <w:t xml:space="preserve">ého </w:t>
      </w:r>
      <w:r w:rsidRPr="000B2182" w:rsidR="00F85100">
        <w:rPr>
          <w:szCs w:val="22"/>
        </w:rPr>
        <w:t>bez prerušenia</w:t>
      </w:r>
      <w:r w:rsidRPr="000B2182">
        <w:rPr>
          <w:szCs w:val="22"/>
        </w:rPr>
        <w:t>) neviedlo k významnej zmene expozície sorafenibu, no zvýšilo</w:t>
      </w:r>
      <w:r w:rsidRPr="000B2182" w:rsidR="00B02E31">
        <w:rPr>
          <w:szCs w:val="22"/>
        </w:rPr>
        <w:t xml:space="preserve"> expozíciu kapecitabínu o</w:t>
      </w:r>
      <w:r w:rsidR="00914930">
        <w:rPr>
          <w:szCs w:val="22"/>
        </w:rPr>
        <w:t> </w:t>
      </w:r>
      <w:r w:rsidRPr="000B2182" w:rsidR="00B02E31">
        <w:rPr>
          <w:szCs w:val="22"/>
        </w:rPr>
        <w:t>15</w:t>
      </w:r>
      <w:r w:rsidR="00914930">
        <w:rPr>
          <w:szCs w:val="22"/>
        </w:rPr>
        <w:noBreakHyphen/>
      </w:r>
      <w:r w:rsidRPr="000B2182" w:rsidR="00B02E31">
        <w:rPr>
          <w:szCs w:val="22"/>
        </w:rPr>
        <w:t>50 </w:t>
      </w:r>
      <w:r w:rsidRPr="000B2182">
        <w:rPr>
          <w:szCs w:val="22"/>
        </w:rPr>
        <w:t>% a zvýšilo expozíciu 5-FU o 0-52</w:t>
      </w:r>
      <w:r w:rsidRPr="000B2182" w:rsidR="00B02E31">
        <w:rPr>
          <w:szCs w:val="22"/>
        </w:rPr>
        <w:t xml:space="preserve"> %. </w:t>
      </w:r>
      <w:r w:rsidRPr="000B2182">
        <w:rPr>
          <w:szCs w:val="22"/>
        </w:rPr>
        <w:t xml:space="preserve">Klinický význam týchto </w:t>
      </w:r>
      <w:r w:rsidRPr="000B2182" w:rsidR="00B02E31">
        <w:rPr>
          <w:szCs w:val="22"/>
        </w:rPr>
        <w:t>malých až miernych zvýšení e</w:t>
      </w:r>
      <w:r w:rsidRPr="000B2182">
        <w:rPr>
          <w:szCs w:val="22"/>
        </w:rPr>
        <w:t xml:space="preserve">xpozície </w:t>
      </w:r>
      <w:r w:rsidRPr="000B2182" w:rsidR="00B02E31">
        <w:rPr>
          <w:szCs w:val="22"/>
        </w:rPr>
        <w:t xml:space="preserve">kapecitabínu a 5-FU po </w:t>
      </w:r>
      <w:r w:rsidRPr="000B2182">
        <w:rPr>
          <w:szCs w:val="22"/>
        </w:rPr>
        <w:t>súbežnom podávaní so sorafenibom nie je známy</w:t>
      </w:r>
      <w:r w:rsidRPr="000B2182" w:rsidR="00B02E31">
        <w:rPr>
          <w:szCs w:val="22"/>
        </w:rPr>
        <w:t>.</w:t>
      </w:r>
    </w:p>
    <w:p w:rsidR="00FE4FD1" w:rsidRPr="000B2182" w:rsidP="00A6403E" w14:paraId="630CF3B7" w14:textId="77777777">
      <w:pPr>
        <w:ind w:left="0" w:firstLine="0"/>
        <w:rPr>
          <w:szCs w:val="22"/>
        </w:rPr>
      </w:pPr>
    </w:p>
    <w:p w:rsidR="00B02E31" w:rsidRPr="000B2182" w:rsidP="00A6403E" w14:paraId="02EEA035" w14:textId="77777777">
      <w:pPr>
        <w:keepNext/>
        <w:keepLines/>
        <w:ind w:left="0" w:firstLine="0"/>
        <w:rPr>
          <w:szCs w:val="22"/>
          <w:u w:val="single"/>
        </w:rPr>
      </w:pPr>
      <w:r w:rsidRPr="000B2182">
        <w:rPr>
          <w:szCs w:val="22"/>
          <w:u w:val="single"/>
        </w:rPr>
        <w:t>Doxorubicín/irinotekan</w:t>
      </w:r>
    </w:p>
    <w:p w:rsidR="0078523C" w:rsidP="00A6403E" w14:paraId="1784B3E0" w14:textId="77777777">
      <w:pPr>
        <w:keepNext/>
        <w:keepLines/>
        <w:ind w:left="0" w:firstLine="0"/>
        <w:rPr>
          <w:szCs w:val="22"/>
        </w:rPr>
      </w:pPr>
    </w:p>
    <w:p w:rsidR="0067584D" w:rsidRPr="000B2182" w:rsidP="00A6403E" w14:paraId="58F548B4" w14:textId="77777777">
      <w:pPr>
        <w:keepNext/>
        <w:keepLines/>
        <w:ind w:left="0" w:firstLine="0"/>
        <w:rPr>
          <w:szCs w:val="22"/>
        </w:rPr>
      </w:pPr>
      <w:r w:rsidRPr="000B2182">
        <w:rPr>
          <w:szCs w:val="22"/>
        </w:rPr>
        <w:t xml:space="preserve">Súbežná liečba </w:t>
      </w:r>
      <w:r w:rsidR="004411E6">
        <w:rPr>
          <w:szCs w:val="22"/>
        </w:rPr>
        <w:t>sorafenibom</w:t>
      </w:r>
      <w:r w:rsidRPr="000B2182">
        <w:rPr>
          <w:szCs w:val="22"/>
        </w:rPr>
        <w:t xml:space="preserve"> mala za následok 21% vzostup AUC doxorubicínu. Pri podávaní s</w:t>
      </w:r>
      <w:r w:rsidR="00914930">
        <w:rPr>
          <w:szCs w:val="22"/>
        </w:rPr>
        <w:t> </w:t>
      </w:r>
      <w:r w:rsidRPr="000B2182">
        <w:rPr>
          <w:szCs w:val="22"/>
        </w:rPr>
        <w:t>irinotekanom, ktorého aktívny metabolit SN-38 sa ďalej metabolizuje dráhami UGT1A1, sa zaznamenal 67</w:t>
      </w:r>
      <w:r w:rsidR="00914930">
        <w:rPr>
          <w:szCs w:val="22"/>
        </w:rPr>
        <w:noBreakHyphen/>
      </w:r>
      <w:r w:rsidRPr="000B2182">
        <w:rPr>
          <w:szCs w:val="22"/>
        </w:rPr>
        <w:t>120% vzostup AUC SN-38 a</w:t>
      </w:r>
      <w:r w:rsidR="00914930">
        <w:rPr>
          <w:szCs w:val="22"/>
        </w:rPr>
        <w:t> </w:t>
      </w:r>
      <w:r w:rsidRPr="000B2182" w:rsidR="00914930">
        <w:rPr>
          <w:szCs w:val="22"/>
        </w:rPr>
        <w:t>26</w:t>
      </w:r>
      <w:r w:rsidR="00914930">
        <w:rPr>
          <w:szCs w:val="22"/>
        </w:rPr>
        <w:noBreakHyphen/>
      </w:r>
      <w:r w:rsidRPr="000B2182">
        <w:rPr>
          <w:szCs w:val="22"/>
        </w:rPr>
        <w:t>42% vzostup AUC irinotekanu. Klinický význam týchto nálezov nie je známy (pozri časť</w:t>
      </w:r>
      <w:r w:rsidRPr="000B2182" w:rsidR="00A4721B">
        <w:rPr>
          <w:szCs w:val="22"/>
        </w:rPr>
        <w:t> </w:t>
      </w:r>
      <w:r w:rsidRPr="000B2182">
        <w:rPr>
          <w:szCs w:val="22"/>
        </w:rPr>
        <w:t>4.4).</w:t>
      </w:r>
    </w:p>
    <w:p w:rsidR="00FE4FD1" w:rsidRPr="000B2182" w:rsidP="00A6403E" w14:paraId="54F3184D" w14:textId="77777777">
      <w:pPr>
        <w:ind w:left="0" w:firstLine="0"/>
        <w:rPr>
          <w:szCs w:val="22"/>
        </w:rPr>
      </w:pPr>
    </w:p>
    <w:p w:rsidR="00B02E31" w:rsidRPr="000B2182" w:rsidP="00A6403E" w14:paraId="0CF825EE" w14:textId="77777777">
      <w:pPr>
        <w:keepNext/>
        <w:keepLines/>
        <w:ind w:left="0" w:firstLine="0"/>
        <w:rPr>
          <w:szCs w:val="22"/>
          <w:u w:val="single"/>
        </w:rPr>
      </w:pPr>
      <w:r w:rsidRPr="000B2182">
        <w:rPr>
          <w:szCs w:val="22"/>
          <w:u w:val="single"/>
        </w:rPr>
        <w:t>Docetaxel</w:t>
      </w:r>
    </w:p>
    <w:p w:rsidR="0078523C" w:rsidP="00A6403E" w14:paraId="26D3DAC7" w14:textId="77777777">
      <w:pPr>
        <w:keepNext/>
        <w:keepLines/>
        <w:ind w:left="0" w:firstLine="0"/>
        <w:rPr>
          <w:szCs w:val="22"/>
        </w:rPr>
      </w:pPr>
    </w:p>
    <w:p w:rsidR="0067584D" w:rsidRPr="000B2182" w:rsidP="00A6403E" w14:paraId="287CCA6D" w14:textId="77777777">
      <w:pPr>
        <w:keepNext/>
        <w:keepLines/>
        <w:ind w:left="0" w:firstLine="0"/>
        <w:rPr>
          <w:szCs w:val="22"/>
        </w:rPr>
      </w:pPr>
      <w:r w:rsidRPr="000B2182">
        <w:rPr>
          <w:szCs w:val="22"/>
        </w:rPr>
        <w:t>Podávanie docetaxelu (75 alebo 100</w:t>
      </w:r>
      <w:r w:rsidRPr="000B2182" w:rsidR="00A4721B">
        <w:rPr>
          <w:szCs w:val="22"/>
        </w:rPr>
        <w:t> </w:t>
      </w:r>
      <w:r w:rsidRPr="000B2182">
        <w:rPr>
          <w:szCs w:val="22"/>
        </w:rPr>
        <w:t>mg/m</w:t>
      </w:r>
      <w:r w:rsidRPr="000B2182">
        <w:rPr>
          <w:szCs w:val="22"/>
          <w:vertAlign w:val="superscript"/>
        </w:rPr>
        <w:t>2</w:t>
      </w:r>
      <w:r w:rsidRPr="000B2182">
        <w:rPr>
          <w:szCs w:val="22"/>
        </w:rPr>
        <w:t xml:space="preserve"> podávaných každých 21</w:t>
      </w:r>
      <w:r w:rsidR="00914930">
        <w:rPr>
          <w:szCs w:val="22"/>
        </w:rPr>
        <w:t> </w:t>
      </w:r>
      <w:r w:rsidRPr="000B2182">
        <w:rPr>
          <w:szCs w:val="22"/>
        </w:rPr>
        <w:t>dní) súbežne so sorafenibom (200 mg dvakrát denne alebo 400</w:t>
      </w:r>
      <w:r w:rsidRPr="000B2182" w:rsidR="00A4721B">
        <w:rPr>
          <w:szCs w:val="22"/>
        </w:rPr>
        <w:t> </w:t>
      </w:r>
      <w:r w:rsidRPr="000B2182">
        <w:rPr>
          <w:szCs w:val="22"/>
        </w:rPr>
        <w:t>mg dvakrát denne podávaných od 2. po 19.</w:t>
      </w:r>
      <w:r w:rsidR="00914930">
        <w:rPr>
          <w:szCs w:val="22"/>
        </w:rPr>
        <w:t> </w:t>
      </w:r>
      <w:r w:rsidRPr="000B2182">
        <w:rPr>
          <w:szCs w:val="22"/>
        </w:rPr>
        <w:t>deň 21-dňového cyklu s 3-dňovou prestávkou v dávkovaní počas podávania docetaxelu) malo za následok 36</w:t>
      </w:r>
      <w:r w:rsidR="00914930">
        <w:rPr>
          <w:szCs w:val="22"/>
        </w:rPr>
        <w:noBreakHyphen/>
      </w:r>
      <w:r w:rsidRPr="000B2182">
        <w:rPr>
          <w:szCs w:val="22"/>
        </w:rPr>
        <w:t>80% nárast AUC docetaxelu a</w:t>
      </w:r>
      <w:r w:rsidR="00914930">
        <w:rPr>
          <w:szCs w:val="22"/>
        </w:rPr>
        <w:t> </w:t>
      </w:r>
      <w:r w:rsidRPr="000B2182">
        <w:rPr>
          <w:szCs w:val="22"/>
        </w:rPr>
        <w:t>16</w:t>
      </w:r>
      <w:r w:rsidR="00914930">
        <w:rPr>
          <w:szCs w:val="22"/>
        </w:rPr>
        <w:noBreakHyphen/>
      </w:r>
      <w:r w:rsidRPr="000B2182">
        <w:rPr>
          <w:szCs w:val="22"/>
        </w:rPr>
        <w:t>32% vzostup C</w:t>
      </w:r>
      <w:r w:rsidRPr="000B2182">
        <w:rPr>
          <w:szCs w:val="22"/>
          <w:vertAlign w:val="subscript"/>
        </w:rPr>
        <w:t>max</w:t>
      </w:r>
      <w:r w:rsidRPr="000B2182">
        <w:rPr>
          <w:szCs w:val="22"/>
        </w:rPr>
        <w:t xml:space="preserve"> docetaxelu. Opatrnosť sa odporúča pri súbežnom podávaní sorafenibu s docetaxelom (pozri časť</w:t>
      </w:r>
      <w:r w:rsidRPr="000B2182" w:rsidR="00A4721B">
        <w:rPr>
          <w:szCs w:val="22"/>
        </w:rPr>
        <w:t> </w:t>
      </w:r>
      <w:r w:rsidRPr="000B2182">
        <w:rPr>
          <w:szCs w:val="22"/>
        </w:rPr>
        <w:t>4.4).</w:t>
      </w:r>
    </w:p>
    <w:p w:rsidR="0067584D" w:rsidRPr="000B2182" w:rsidP="00A6403E" w14:paraId="566E9209" w14:textId="77777777">
      <w:pPr>
        <w:ind w:left="0" w:firstLine="0"/>
        <w:rPr>
          <w:szCs w:val="22"/>
        </w:rPr>
      </w:pPr>
    </w:p>
    <w:p w:rsidR="00045808" w:rsidRPr="000B2182" w:rsidP="00A6403E" w14:paraId="6AE54653" w14:textId="77777777">
      <w:pPr>
        <w:keepNext/>
        <w:keepLines/>
        <w:ind w:left="0" w:firstLine="0"/>
        <w:rPr>
          <w:iCs/>
          <w:szCs w:val="22"/>
          <w:u w:val="single"/>
        </w:rPr>
      </w:pPr>
      <w:r w:rsidRPr="000B2182">
        <w:rPr>
          <w:iCs/>
          <w:szCs w:val="22"/>
          <w:u w:val="single"/>
        </w:rPr>
        <w:t>Kombinácie s</w:t>
      </w:r>
      <w:r w:rsidRPr="000B2182" w:rsidR="006C21AB">
        <w:rPr>
          <w:iCs/>
          <w:szCs w:val="22"/>
          <w:u w:val="single"/>
        </w:rPr>
        <w:t xml:space="preserve"> inými </w:t>
      </w:r>
      <w:r w:rsidRPr="000B2182">
        <w:rPr>
          <w:iCs/>
          <w:szCs w:val="22"/>
          <w:u w:val="single"/>
        </w:rPr>
        <w:t>látkami</w:t>
      </w:r>
    </w:p>
    <w:p w:rsidR="00045808" w:rsidRPr="000B2182" w:rsidP="00A6403E" w14:paraId="78C7BCEF" w14:textId="77777777">
      <w:pPr>
        <w:keepNext/>
        <w:keepLines/>
        <w:ind w:left="0" w:firstLine="0"/>
        <w:rPr>
          <w:i/>
          <w:iCs/>
          <w:szCs w:val="22"/>
        </w:rPr>
      </w:pPr>
    </w:p>
    <w:p w:rsidR="00045808" w:rsidRPr="000B2182" w:rsidP="00A6403E" w14:paraId="21A8147D" w14:textId="77777777">
      <w:pPr>
        <w:keepNext/>
        <w:keepLines/>
        <w:ind w:left="0" w:firstLine="0"/>
        <w:rPr>
          <w:szCs w:val="22"/>
        </w:rPr>
      </w:pPr>
      <w:r w:rsidRPr="000B2182">
        <w:rPr>
          <w:i/>
          <w:iCs/>
          <w:szCs w:val="22"/>
        </w:rPr>
        <w:t>Neomycín</w:t>
      </w:r>
    </w:p>
    <w:p w:rsidR="009C3597" w:rsidRPr="000B2182" w:rsidP="00A6403E" w14:paraId="4826B608" w14:textId="77777777">
      <w:pPr>
        <w:keepNext/>
        <w:keepLines/>
        <w:ind w:left="0" w:firstLine="0"/>
        <w:rPr>
          <w:szCs w:val="22"/>
        </w:rPr>
      </w:pPr>
      <w:r w:rsidRPr="000B2182">
        <w:rPr>
          <w:szCs w:val="22"/>
        </w:rPr>
        <w:t>Súbežné podávanie neomycínu, nesystémových antimikrob</w:t>
      </w:r>
      <w:r w:rsidRPr="000B2182" w:rsidR="00296CAE">
        <w:rPr>
          <w:szCs w:val="22"/>
        </w:rPr>
        <w:t xml:space="preserve">iálnych </w:t>
      </w:r>
      <w:r w:rsidRPr="000B2182">
        <w:rPr>
          <w:szCs w:val="22"/>
        </w:rPr>
        <w:t>látok používaných na eradikáciu gastrointestinálnej flóry, vzájomne spolupôsobia s enterohepatálnou recykláciou sorafenibu (pozri časť</w:t>
      </w:r>
      <w:r w:rsidRPr="000B2182" w:rsidR="00BB09D1">
        <w:rPr>
          <w:szCs w:val="22"/>
        </w:rPr>
        <w:t> </w:t>
      </w:r>
      <w:r w:rsidRPr="000B2182">
        <w:rPr>
          <w:szCs w:val="22"/>
        </w:rPr>
        <w:t>5.2, Metabolizmus a eliminácia), čo vedie k zníženej expozícii sorafenibu. U zdravých dobrovoľníkov liečených neomycínom s 5-dňovou schémou sa priemerná expozícia sorafenibu znížila o</w:t>
      </w:r>
      <w:r w:rsidRPr="000B2182" w:rsidR="006C21AB">
        <w:rPr>
          <w:szCs w:val="22"/>
        </w:rPr>
        <w:t> </w:t>
      </w:r>
      <w:r w:rsidRPr="000B2182">
        <w:rPr>
          <w:szCs w:val="22"/>
        </w:rPr>
        <w:t>54</w:t>
      </w:r>
      <w:r w:rsidRPr="000B2182" w:rsidR="006C21AB">
        <w:rPr>
          <w:szCs w:val="22"/>
        </w:rPr>
        <w:t> </w:t>
      </w:r>
      <w:r w:rsidRPr="000B2182">
        <w:rPr>
          <w:szCs w:val="22"/>
        </w:rPr>
        <w:t xml:space="preserve">%. Účinky iných </w:t>
      </w:r>
      <w:r w:rsidRPr="000B2182" w:rsidR="00C036FD">
        <w:rPr>
          <w:szCs w:val="22"/>
        </w:rPr>
        <w:t xml:space="preserve">antibiotík </w:t>
      </w:r>
      <w:r w:rsidRPr="000B2182">
        <w:rPr>
          <w:szCs w:val="22"/>
        </w:rPr>
        <w:t>sa neskúmali, no budú pravdepod</w:t>
      </w:r>
      <w:r w:rsidRPr="000B2182" w:rsidR="00C036FD">
        <w:rPr>
          <w:szCs w:val="22"/>
        </w:rPr>
        <w:t>ob</w:t>
      </w:r>
      <w:r w:rsidRPr="000B2182">
        <w:rPr>
          <w:szCs w:val="22"/>
        </w:rPr>
        <w:t xml:space="preserve">ne závisieť od ich </w:t>
      </w:r>
      <w:r w:rsidRPr="000B2182" w:rsidR="00C036FD">
        <w:rPr>
          <w:szCs w:val="22"/>
        </w:rPr>
        <w:t xml:space="preserve">schopnosti vzájomného </w:t>
      </w:r>
      <w:r w:rsidRPr="000B2182">
        <w:rPr>
          <w:szCs w:val="22"/>
        </w:rPr>
        <w:t>spolupôsob</w:t>
      </w:r>
      <w:r w:rsidRPr="000B2182" w:rsidR="00C036FD">
        <w:rPr>
          <w:szCs w:val="22"/>
        </w:rPr>
        <w:t xml:space="preserve">enia </w:t>
      </w:r>
      <w:r w:rsidRPr="000B2182">
        <w:rPr>
          <w:szCs w:val="22"/>
        </w:rPr>
        <w:t>mikroorgani</w:t>
      </w:r>
      <w:r w:rsidRPr="000B2182" w:rsidR="00C036FD">
        <w:rPr>
          <w:szCs w:val="22"/>
        </w:rPr>
        <w:t>z</w:t>
      </w:r>
      <w:r w:rsidRPr="000B2182">
        <w:rPr>
          <w:szCs w:val="22"/>
        </w:rPr>
        <w:t>m</w:t>
      </w:r>
      <w:r w:rsidRPr="000B2182" w:rsidR="00C036FD">
        <w:rPr>
          <w:szCs w:val="22"/>
        </w:rPr>
        <w:t xml:space="preserve">ov s </w:t>
      </w:r>
      <w:r w:rsidRPr="000B2182">
        <w:rPr>
          <w:szCs w:val="22"/>
        </w:rPr>
        <w:t>aktivitou glukuronidázy.</w:t>
      </w:r>
    </w:p>
    <w:p w:rsidR="001F6385" w:rsidRPr="000B2182" w:rsidP="00A6403E" w14:paraId="10223AB5" w14:textId="77777777">
      <w:pPr>
        <w:ind w:left="0" w:firstLine="0"/>
        <w:rPr>
          <w:szCs w:val="22"/>
        </w:rPr>
      </w:pPr>
    </w:p>
    <w:p w:rsidR="0067584D" w:rsidRPr="000B2182" w:rsidP="008E6EC2" w14:paraId="0C32F784" w14:textId="77777777">
      <w:pPr>
        <w:keepNext/>
        <w:keepLines/>
        <w:ind w:left="0" w:firstLine="0"/>
        <w:outlineLvl w:val="2"/>
        <w:rPr>
          <w:szCs w:val="22"/>
        </w:rPr>
      </w:pPr>
      <w:r w:rsidRPr="000B2182">
        <w:rPr>
          <w:b/>
          <w:szCs w:val="22"/>
        </w:rPr>
        <w:t>4.6</w:t>
      </w:r>
      <w:r w:rsidRPr="000B2182">
        <w:rPr>
          <w:b/>
          <w:szCs w:val="22"/>
        </w:rPr>
        <w:tab/>
      </w:r>
      <w:r w:rsidRPr="000B2182" w:rsidR="006C21AB">
        <w:rPr>
          <w:b/>
          <w:szCs w:val="22"/>
        </w:rPr>
        <w:t>Fertilita, g</w:t>
      </w:r>
      <w:r w:rsidRPr="000B2182">
        <w:rPr>
          <w:b/>
          <w:szCs w:val="22"/>
        </w:rPr>
        <w:t>ravidita a laktácia</w:t>
      </w:r>
    </w:p>
    <w:p w:rsidR="0067584D" w:rsidRPr="000B2182" w:rsidP="00A6403E" w14:paraId="1A4E3A8D" w14:textId="77777777">
      <w:pPr>
        <w:keepNext/>
        <w:keepLines/>
        <w:ind w:left="0" w:firstLine="0"/>
        <w:rPr>
          <w:iCs/>
          <w:szCs w:val="22"/>
        </w:rPr>
      </w:pPr>
    </w:p>
    <w:p w:rsidR="003163D6" w:rsidRPr="000B2182" w:rsidP="00A6403E" w14:paraId="46290485" w14:textId="77777777">
      <w:pPr>
        <w:keepNext/>
        <w:keepLines/>
        <w:ind w:left="0" w:firstLine="0"/>
        <w:rPr>
          <w:szCs w:val="22"/>
          <w:u w:val="single"/>
        </w:rPr>
      </w:pPr>
      <w:r w:rsidRPr="000B2182">
        <w:rPr>
          <w:szCs w:val="22"/>
          <w:u w:val="single"/>
        </w:rPr>
        <w:t>Gravidita</w:t>
      </w:r>
    </w:p>
    <w:p w:rsidR="001A49D4" w:rsidP="00A6403E" w14:paraId="2E9F3F3B" w14:textId="77777777">
      <w:pPr>
        <w:keepNext/>
        <w:keepLines/>
        <w:ind w:left="0" w:firstLine="0"/>
        <w:rPr>
          <w:szCs w:val="22"/>
        </w:rPr>
      </w:pPr>
    </w:p>
    <w:p w:rsidR="0067584D" w:rsidRPr="000B2182" w:rsidP="00A6403E" w14:paraId="2E4976E7" w14:textId="77777777">
      <w:pPr>
        <w:keepNext/>
        <w:keepLines/>
        <w:ind w:left="0" w:firstLine="0"/>
        <w:rPr>
          <w:szCs w:val="22"/>
        </w:rPr>
      </w:pPr>
      <w:r w:rsidRPr="000B2182">
        <w:rPr>
          <w:szCs w:val="22"/>
        </w:rPr>
        <w:t>Nie sú k dispozícii údaje o použití sorafenibu u gravidných žien. Štúdie na zvieratách preukázali reprodukčnú toxicitu vrátane malformácií (pozri časť</w:t>
      </w:r>
      <w:r w:rsidRPr="000B2182" w:rsidR="00A4721B">
        <w:rPr>
          <w:szCs w:val="22"/>
        </w:rPr>
        <w:t> </w:t>
      </w:r>
      <w:r w:rsidRPr="000B2182">
        <w:rPr>
          <w:szCs w:val="22"/>
        </w:rPr>
        <w:t xml:space="preserve">5.3). U potkanov sa dokázalo, že sorafenib a jeho metabolity prechádzajú placentou a predpokladá sa, že sorafenib spôsobuje účinky škodlivé pre plod. </w:t>
      </w:r>
      <w:r w:rsidR="001A49D4">
        <w:rPr>
          <w:szCs w:val="22"/>
        </w:rPr>
        <w:t>Sorafenib</w:t>
      </w:r>
      <w:r w:rsidRPr="000B2182">
        <w:rPr>
          <w:szCs w:val="22"/>
        </w:rPr>
        <w:t xml:space="preserve"> sa nemá používať počas gravidity, pokiaľ to nie je zjavne nevyhnutné po starostlivom zvážení potrieb matky a rizika pre plod.</w:t>
      </w:r>
    </w:p>
    <w:p w:rsidR="0067584D" w:rsidRPr="000B2182" w:rsidP="00A6403E" w14:paraId="536345CC" w14:textId="77777777">
      <w:pPr>
        <w:ind w:left="0" w:firstLine="0"/>
        <w:rPr>
          <w:iCs/>
          <w:szCs w:val="22"/>
        </w:rPr>
      </w:pPr>
      <w:r w:rsidRPr="000B2182">
        <w:rPr>
          <w:iCs/>
          <w:szCs w:val="22"/>
        </w:rPr>
        <w:t>Ženy vo fertilnom veku musia počas liečby</w:t>
      </w:r>
      <w:r w:rsidR="0078523C">
        <w:rPr>
          <w:iCs/>
          <w:szCs w:val="22"/>
        </w:rPr>
        <w:t xml:space="preserve"> </w:t>
      </w:r>
      <w:r w:rsidRPr="000B2182">
        <w:rPr>
          <w:iCs/>
          <w:szCs w:val="22"/>
        </w:rPr>
        <w:t xml:space="preserve">používať účinnú antikoncepciu. </w:t>
      </w:r>
    </w:p>
    <w:p w:rsidR="0067584D" w:rsidRPr="000B2182" w:rsidP="00A6403E" w14:paraId="227980B2" w14:textId="77777777">
      <w:pPr>
        <w:ind w:left="0" w:firstLine="0"/>
        <w:rPr>
          <w:iCs/>
          <w:szCs w:val="22"/>
        </w:rPr>
      </w:pPr>
    </w:p>
    <w:p w:rsidR="003163D6" w:rsidRPr="000B2182" w:rsidP="00A6403E" w14:paraId="2A4B017C" w14:textId="77777777">
      <w:pPr>
        <w:keepNext/>
        <w:keepLines/>
        <w:ind w:left="0" w:firstLine="0"/>
        <w:rPr>
          <w:iCs/>
          <w:szCs w:val="22"/>
          <w:u w:val="single"/>
        </w:rPr>
      </w:pPr>
      <w:r>
        <w:rPr>
          <w:iCs/>
          <w:szCs w:val="22"/>
          <w:u w:val="single"/>
        </w:rPr>
        <w:t>Dojčenie</w:t>
      </w:r>
    </w:p>
    <w:p w:rsidR="001A49D4" w:rsidP="00A6403E" w14:paraId="1A84BD34" w14:textId="77777777">
      <w:pPr>
        <w:keepNext/>
        <w:keepLines/>
        <w:ind w:left="0" w:firstLine="0"/>
        <w:rPr>
          <w:iCs/>
          <w:szCs w:val="22"/>
        </w:rPr>
      </w:pPr>
    </w:p>
    <w:p w:rsidR="0067584D" w:rsidRPr="000B2182" w:rsidP="00A6403E" w14:paraId="715B2E7B" w14:textId="77777777">
      <w:pPr>
        <w:keepNext/>
        <w:keepLines/>
        <w:ind w:left="0" w:firstLine="0"/>
        <w:rPr>
          <w:iCs/>
          <w:szCs w:val="22"/>
        </w:rPr>
      </w:pPr>
      <w:r w:rsidRPr="000B2182">
        <w:rPr>
          <w:iCs/>
          <w:szCs w:val="22"/>
        </w:rPr>
        <w:t xml:space="preserve">Nie je známe, či sa sorafenib vylučuje do </w:t>
      </w:r>
      <w:r w:rsidRPr="000B2182" w:rsidR="00E35F89">
        <w:rPr>
          <w:iCs/>
          <w:szCs w:val="22"/>
        </w:rPr>
        <w:t xml:space="preserve">ľudského </w:t>
      </w:r>
      <w:r w:rsidRPr="000B2182">
        <w:rPr>
          <w:iCs/>
          <w:szCs w:val="22"/>
        </w:rPr>
        <w:t>mlieka. U zvierat sa sorafenib a/alebo jeho metabolity vylučovali do mlieka. Keďže sorafenib môže poškodiť rast dojčiat a ich vývin (pozri</w:t>
      </w:r>
      <w:r w:rsidRPr="000B2182" w:rsidR="00A4721B">
        <w:rPr>
          <w:szCs w:val="22"/>
        </w:rPr>
        <w:t> </w:t>
      </w:r>
      <w:r w:rsidRPr="000B2182">
        <w:rPr>
          <w:iCs/>
          <w:szCs w:val="22"/>
        </w:rPr>
        <w:t>časť</w:t>
      </w:r>
      <w:r w:rsidRPr="000B2182" w:rsidR="00A4721B">
        <w:rPr>
          <w:szCs w:val="22"/>
        </w:rPr>
        <w:t> </w:t>
      </w:r>
      <w:r w:rsidRPr="000B2182">
        <w:rPr>
          <w:iCs/>
          <w:szCs w:val="22"/>
        </w:rPr>
        <w:t xml:space="preserve">5.3), ženy počas liečby </w:t>
      </w:r>
      <w:r w:rsidR="001A49D4">
        <w:rPr>
          <w:iCs/>
          <w:szCs w:val="22"/>
        </w:rPr>
        <w:t>sorafenibom</w:t>
      </w:r>
      <w:r w:rsidRPr="000B2182">
        <w:rPr>
          <w:iCs/>
          <w:szCs w:val="22"/>
        </w:rPr>
        <w:t xml:space="preserve"> nesmú dojčiť.</w:t>
      </w:r>
    </w:p>
    <w:p w:rsidR="003163D6" w:rsidRPr="000B2182" w:rsidP="00A6403E" w14:paraId="52132689" w14:textId="77777777">
      <w:pPr>
        <w:ind w:left="0" w:firstLine="0"/>
        <w:rPr>
          <w:iCs/>
          <w:szCs w:val="22"/>
        </w:rPr>
      </w:pPr>
    </w:p>
    <w:p w:rsidR="003163D6" w:rsidRPr="000B2182" w:rsidP="00A6403E" w14:paraId="43BA275E" w14:textId="77777777">
      <w:pPr>
        <w:keepNext/>
        <w:keepLines/>
        <w:ind w:left="0" w:firstLine="0"/>
        <w:rPr>
          <w:iCs/>
          <w:szCs w:val="22"/>
          <w:u w:val="single"/>
        </w:rPr>
      </w:pPr>
      <w:r w:rsidRPr="000B2182">
        <w:rPr>
          <w:iCs/>
          <w:szCs w:val="22"/>
          <w:u w:val="single"/>
        </w:rPr>
        <w:t>Fertilita</w:t>
      </w:r>
    </w:p>
    <w:p w:rsidR="001A49D4" w:rsidP="00A6403E" w14:paraId="57851392" w14:textId="77777777">
      <w:pPr>
        <w:keepNext/>
        <w:keepLines/>
        <w:ind w:left="0" w:firstLine="0"/>
        <w:rPr>
          <w:iCs/>
          <w:szCs w:val="22"/>
        </w:rPr>
      </w:pPr>
    </w:p>
    <w:p w:rsidR="003163D6" w:rsidRPr="000B2182" w:rsidP="00A6403E" w14:paraId="274C9A63" w14:textId="77777777">
      <w:pPr>
        <w:keepNext/>
        <w:keepLines/>
        <w:ind w:left="0" w:firstLine="0"/>
        <w:rPr>
          <w:iCs/>
          <w:szCs w:val="22"/>
        </w:rPr>
      </w:pPr>
      <w:r w:rsidRPr="000B2182">
        <w:rPr>
          <w:iCs/>
          <w:szCs w:val="22"/>
        </w:rPr>
        <w:t xml:space="preserve">Výsledky zo štúdií na zvieratách </w:t>
      </w:r>
      <w:r w:rsidRPr="000B2182" w:rsidR="00433DA8">
        <w:rPr>
          <w:iCs/>
          <w:szCs w:val="22"/>
        </w:rPr>
        <w:t>ďalej</w:t>
      </w:r>
      <w:r w:rsidRPr="000B2182">
        <w:rPr>
          <w:iCs/>
          <w:szCs w:val="22"/>
        </w:rPr>
        <w:t xml:space="preserve"> naznačujú, že sorafenib môže poškodiť mužskú i ženskú fertilitu (pozri</w:t>
      </w:r>
      <w:r w:rsidRPr="000B2182">
        <w:rPr>
          <w:szCs w:val="22"/>
        </w:rPr>
        <w:t> </w:t>
      </w:r>
      <w:r w:rsidRPr="000B2182">
        <w:rPr>
          <w:iCs/>
          <w:szCs w:val="22"/>
        </w:rPr>
        <w:t>časť</w:t>
      </w:r>
      <w:r w:rsidRPr="000B2182">
        <w:rPr>
          <w:szCs w:val="22"/>
        </w:rPr>
        <w:t> </w:t>
      </w:r>
      <w:r w:rsidRPr="000B2182">
        <w:rPr>
          <w:iCs/>
          <w:szCs w:val="22"/>
        </w:rPr>
        <w:t>5.3).</w:t>
      </w:r>
    </w:p>
    <w:p w:rsidR="0067584D" w:rsidRPr="000B2182" w:rsidP="00A6403E" w14:paraId="40CB9358" w14:textId="77777777">
      <w:pPr>
        <w:tabs>
          <w:tab w:val="left" w:pos="708"/>
        </w:tabs>
        <w:ind w:left="0" w:firstLine="0"/>
        <w:rPr>
          <w:szCs w:val="22"/>
        </w:rPr>
      </w:pPr>
    </w:p>
    <w:p w:rsidR="0067584D" w:rsidRPr="000B2182" w:rsidP="008E6EC2" w14:paraId="5CE06677" w14:textId="77777777">
      <w:pPr>
        <w:keepNext/>
        <w:keepLines/>
        <w:ind w:left="0" w:firstLine="0"/>
        <w:outlineLvl w:val="2"/>
        <w:rPr>
          <w:szCs w:val="22"/>
        </w:rPr>
      </w:pPr>
      <w:r w:rsidRPr="000B2182">
        <w:rPr>
          <w:b/>
          <w:szCs w:val="22"/>
        </w:rPr>
        <w:t>4.7</w:t>
      </w:r>
      <w:r w:rsidRPr="000B2182">
        <w:rPr>
          <w:b/>
          <w:szCs w:val="22"/>
        </w:rPr>
        <w:tab/>
        <w:t>Ovplyvnenie schopnosti viesť vozidlá a obsluhovať stroje</w:t>
      </w:r>
    </w:p>
    <w:p w:rsidR="0067584D" w:rsidRPr="000B2182" w:rsidP="00A6403E" w14:paraId="27C7D8B8" w14:textId="77777777">
      <w:pPr>
        <w:keepNext/>
        <w:keepLines/>
        <w:ind w:left="0" w:firstLine="0"/>
        <w:rPr>
          <w:szCs w:val="22"/>
        </w:rPr>
      </w:pPr>
    </w:p>
    <w:p w:rsidR="0067584D" w:rsidRPr="000B2182" w:rsidP="00A6403E" w14:paraId="38D1DD7E" w14:textId="77777777">
      <w:pPr>
        <w:pStyle w:val="BodyText"/>
        <w:keepNext/>
        <w:keepLines/>
        <w:rPr>
          <w:szCs w:val="22"/>
        </w:rPr>
      </w:pPr>
      <w:r w:rsidRPr="000B2182">
        <w:rPr>
          <w:szCs w:val="22"/>
        </w:rPr>
        <w:t xml:space="preserve">Neuskutočnili sa žiadne štúdie o účinkoch na schopnosť viesť vozidlá a obsluhovať stroje. Neexistujú dôkazy o tom, že </w:t>
      </w:r>
      <w:r w:rsidR="001A49D4">
        <w:rPr>
          <w:szCs w:val="22"/>
        </w:rPr>
        <w:t>sorafenib</w:t>
      </w:r>
      <w:r w:rsidRPr="000B2182">
        <w:rPr>
          <w:szCs w:val="22"/>
        </w:rPr>
        <w:t xml:space="preserve"> ovplyvňuje schopnosť viesť vozidlá alebo obsluhovať stroje.</w:t>
      </w:r>
    </w:p>
    <w:p w:rsidR="0067584D" w:rsidRPr="000B2182" w:rsidP="00A6403E" w14:paraId="662AEBA9" w14:textId="77777777">
      <w:pPr>
        <w:ind w:left="0" w:firstLine="0"/>
        <w:rPr>
          <w:szCs w:val="22"/>
        </w:rPr>
      </w:pPr>
    </w:p>
    <w:p w:rsidR="0067584D" w:rsidRPr="000B2182" w:rsidP="008E6EC2" w14:paraId="179F97C6" w14:textId="77777777">
      <w:pPr>
        <w:keepNext/>
        <w:keepLines/>
        <w:ind w:left="0" w:firstLine="0"/>
        <w:outlineLvl w:val="2"/>
        <w:rPr>
          <w:b/>
          <w:szCs w:val="22"/>
        </w:rPr>
      </w:pPr>
      <w:r w:rsidRPr="000B2182">
        <w:rPr>
          <w:b/>
          <w:szCs w:val="22"/>
        </w:rPr>
        <w:t>4.8</w:t>
      </w:r>
      <w:r w:rsidRPr="000B2182">
        <w:rPr>
          <w:b/>
          <w:szCs w:val="22"/>
        </w:rPr>
        <w:tab/>
        <w:t>Nežiaduce účinky</w:t>
      </w:r>
    </w:p>
    <w:p w:rsidR="0067584D" w:rsidRPr="000B2182" w:rsidP="00A6403E" w14:paraId="608E578D" w14:textId="77777777">
      <w:pPr>
        <w:keepNext/>
        <w:keepLines/>
        <w:ind w:left="0" w:firstLine="0"/>
        <w:rPr>
          <w:iCs/>
          <w:szCs w:val="22"/>
        </w:rPr>
      </w:pPr>
    </w:p>
    <w:p w:rsidR="003163D6" w:rsidRPr="000B2182" w:rsidP="00A6403E" w14:paraId="4FC1A725" w14:textId="77777777">
      <w:pPr>
        <w:pStyle w:val="BodyText"/>
        <w:keepNext/>
        <w:keepLines/>
        <w:rPr>
          <w:iCs/>
          <w:szCs w:val="22"/>
        </w:rPr>
      </w:pPr>
      <w:r w:rsidRPr="000B2182">
        <w:rPr>
          <w:iCs/>
          <w:szCs w:val="22"/>
        </w:rPr>
        <w:t xml:space="preserve">Najdôležitejšie závažné nežiaduce reakcie boli infarkt/ischémia myokardu, gastrointestinálna perforácia, liekom indukovaná hepatitída, hemorágia a hypertenzia/hypertenzná kríza. </w:t>
      </w:r>
    </w:p>
    <w:p w:rsidR="0067584D" w:rsidRPr="000B2182" w:rsidP="00A6403E" w14:paraId="533617FF" w14:textId="77777777">
      <w:pPr>
        <w:pStyle w:val="BodyText"/>
        <w:rPr>
          <w:iCs/>
          <w:szCs w:val="22"/>
        </w:rPr>
      </w:pPr>
      <w:r w:rsidRPr="000B2182">
        <w:rPr>
          <w:iCs/>
          <w:szCs w:val="22"/>
        </w:rPr>
        <w:t xml:space="preserve">Najčastejšie nežiaduce reakcie boli hnačka, </w:t>
      </w:r>
      <w:r w:rsidRPr="000B2182" w:rsidR="00A65FF5">
        <w:rPr>
          <w:szCs w:val="22"/>
        </w:rPr>
        <w:t xml:space="preserve">únava, alopécia, infekcia, kožná reakcia ruka-noha </w:t>
      </w:r>
      <w:r w:rsidRPr="000B2182">
        <w:rPr>
          <w:iCs/>
          <w:szCs w:val="22"/>
        </w:rPr>
        <w:t>(v</w:t>
      </w:r>
      <w:r w:rsidR="00914930">
        <w:rPr>
          <w:iCs/>
          <w:szCs w:val="22"/>
        </w:rPr>
        <w:t> </w:t>
      </w:r>
      <w:r w:rsidRPr="000B2182">
        <w:rPr>
          <w:iCs/>
          <w:szCs w:val="22"/>
        </w:rPr>
        <w:t xml:space="preserve">MedDRA zodpovedá syndrómu </w:t>
      </w:r>
      <w:r w:rsidRPr="000B2182">
        <w:rPr>
          <w:szCs w:val="22"/>
        </w:rPr>
        <w:t xml:space="preserve">palmárno-plantárnej </w:t>
      </w:r>
      <w:r w:rsidRPr="000B2182">
        <w:rPr>
          <w:bCs/>
          <w:szCs w:val="22"/>
        </w:rPr>
        <w:t>erytrodyzestézii)</w:t>
      </w:r>
      <w:r w:rsidRPr="000B2182" w:rsidR="00A65FF5">
        <w:rPr>
          <w:b/>
          <w:szCs w:val="22"/>
        </w:rPr>
        <w:t xml:space="preserve"> </w:t>
      </w:r>
      <w:r w:rsidRPr="000B2182" w:rsidR="00A65FF5">
        <w:rPr>
          <w:szCs w:val="22"/>
        </w:rPr>
        <w:t>a vyrážka</w:t>
      </w:r>
      <w:r w:rsidRPr="000B2182">
        <w:rPr>
          <w:iCs/>
          <w:szCs w:val="22"/>
        </w:rPr>
        <w:t>.</w:t>
      </w:r>
    </w:p>
    <w:p w:rsidR="0067584D" w:rsidRPr="000B2182" w:rsidP="00A6403E" w14:paraId="5D437E82" w14:textId="77777777">
      <w:pPr>
        <w:ind w:left="0" w:firstLine="0"/>
        <w:rPr>
          <w:iCs/>
          <w:szCs w:val="22"/>
        </w:rPr>
      </w:pPr>
    </w:p>
    <w:p w:rsidR="0067584D" w:rsidRPr="000B2182" w:rsidP="00A6403E" w14:paraId="01591826" w14:textId="77777777">
      <w:pPr>
        <w:ind w:left="0" w:firstLine="0"/>
        <w:rPr>
          <w:spacing w:val="-3"/>
          <w:szCs w:val="22"/>
        </w:rPr>
      </w:pPr>
      <w:r w:rsidRPr="000B2182">
        <w:rPr>
          <w:iCs/>
          <w:szCs w:val="22"/>
        </w:rPr>
        <w:t xml:space="preserve">Nežiaduce reakcie hlásené v klinických </w:t>
      </w:r>
      <w:r w:rsidR="009B0824">
        <w:rPr>
          <w:iCs/>
          <w:szCs w:val="22"/>
        </w:rPr>
        <w:t>skúšaniach</w:t>
      </w:r>
      <w:r w:rsidRPr="000B2182">
        <w:rPr>
          <w:iCs/>
          <w:szCs w:val="22"/>
        </w:rPr>
        <w:t xml:space="preserve"> s viacnásobnými dávkami </w:t>
      </w:r>
      <w:r w:rsidRPr="000B2182" w:rsidR="003B2C61">
        <w:rPr>
          <w:iCs/>
          <w:szCs w:val="22"/>
        </w:rPr>
        <w:t>alebo počas používania po</w:t>
      </w:r>
      <w:r w:rsidR="00914930">
        <w:rPr>
          <w:iCs/>
          <w:szCs w:val="22"/>
        </w:rPr>
        <w:t> </w:t>
      </w:r>
      <w:r w:rsidRPr="000B2182" w:rsidR="003B2C61">
        <w:rPr>
          <w:iCs/>
          <w:szCs w:val="22"/>
        </w:rPr>
        <w:t xml:space="preserve">uvedení lieku na trh </w:t>
      </w:r>
      <w:r w:rsidRPr="000B2182">
        <w:rPr>
          <w:iCs/>
          <w:szCs w:val="22"/>
        </w:rPr>
        <w:t xml:space="preserve">sú uvedené nižšie v </w:t>
      </w:r>
      <w:r w:rsidRPr="000B2182" w:rsidR="00B62F34">
        <w:rPr>
          <w:iCs/>
          <w:szCs w:val="22"/>
        </w:rPr>
        <w:t>t</w:t>
      </w:r>
      <w:r w:rsidRPr="000B2182">
        <w:rPr>
          <w:iCs/>
          <w:szCs w:val="22"/>
        </w:rPr>
        <w:t>abuľke</w:t>
      </w:r>
      <w:r w:rsidRPr="000B2182" w:rsidR="0042103A">
        <w:rPr>
          <w:szCs w:val="22"/>
        </w:rPr>
        <w:t> </w:t>
      </w:r>
      <w:r w:rsidRPr="000B2182" w:rsidR="003163D6">
        <w:rPr>
          <w:iCs/>
          <w:szCs w:val="22"/>
        </w:rPr>
        <w:t>1</w:t>
      </w:r>
      <w:r w:rsidRPr="000B2182">
        <w:rPr>
          <w:iCs/>
          <w:szCs w:val="22"/>
        </w:rPr>
        <w:t xml:space="preserve"> podľa tried orgánových systémov (podľa MedDRA) a frekvencie. Frekvencie sú definované ako:</w:t>
      </w:r>
      <w:r w:rsidRPr="000B2182" w:rsidR="005559D1">
        <w:rPr>
          <w:iCs/>
          <w:szCs w:val="22"/>
        </w:rPr>
        <w:t xml:space="preserve"> </w:t>
      </w:r>
      <w:r w:rsidRPr="000B2182">
        <w:rPr>
          <w:szCs w:val="22"/>
        </w:rPr>
        <w:t>veľmi časté (</w:t>
      </w:r>
      <w:r w:rsidRPr="000B2182" w:rsidR="00095173">
        <w:rPr>
          <w:szCs w:val="22"/>
        </w:rPr>
        <w:t>≥</w:t>
      </w:r>
      <w:r w:rsidRPr="000B2182">
        <w:rPr>
          <w:szCs w:val="22"/>
        </w:rPr>
        <w:t xml:space="preserve">1/10), časté </w:t>
      </w:r>
      <w:r w:rsidRPr="000B2182">
        <w:rPr>
          <w:spacing w:val="-3"/>
          <w:szCs w:val="22"/>
        </w:rPr>
        <w:t>(</w:t>
      </w:r>
      <w:r w:rsidRPr="000B2182" w:rsidR="00095173">
        <w:rPr>
          <w:szCs w:val="22"/>
        </w:rPr>
        <w:t>≥</w:t>
      </w:r>
      <w:r w:rsidRPr="000B2182">
        <w:rPr>
          <w:spacing w:val="-3"/>
          <w:szCs w:val="22"/>
        </w:rPr>
        <w:t>1/100</w:t>
      </w:r>
      <w:r w:rsidRPr="000B2182" w:rsidR="004E5298">
        <w:rPr>
          <w:szCs w:val="22"/>
        </w:rPr>
        <w:t> až</w:t>
      </w:r>
      <w:r w:rsidRPr="000B2182" w:rsidR="00A4721B">
        <w:rPr>
          <w:szCs w:val="22"/>
        </w:rPr>
        <w:t> </w:t>
      </w:r>
      <w:r w:rsidRPr="000B2182" w:rsidR="00D30A81">
        <w:rPr>
          <w:szCs w:val="22"/>
        </w:rPr>
        <w:t>&lt;</w:t>
      </w:r>
      <w:r w:rsidRPr="000B2182">
        <w:rPr>
          <w:spacing w:val="-3"/>
          <w:szCs w:val="22"/>
        </w:rPr>
        <w:t>1/10), menej časté (</w:t>
      </w:r>
      <w:r w:rsidRPr="000B2182" w:rsidR="00095173">
        <w:rPr>
          <w:szCs w:val="22"/>
        </w:rPr>
        <w:t>≥</w:t>
      </w:r>
      <w:r w:rsidRPr="000B2182">
        <w:rPr>
          <w:spacing w:val="-3"/>
          <w:szCs w:val="22"/>
        </w:rPr>
        <w:t>1/1</w:t>
      </w:r>
      <w:r w:rsidRPr="000B2182" w:rsidR="00CA66AE">
        <w:rPr>
          <w:szCs w:val="22"/>
        </w:rPr>
        <w:t> </w:t>
      </w:r>
      <w:r w:rsidRPr="000B2182">
        <w:rPr>
          <w:spacing w:val="-3"/>
          <w:szCs w:val="22"/>
        </w:rPr>
        <w:t>000</w:t>
      </w:r>
      <w:r w:rsidRPr="000B2182" w:rsidR="00A4721B">
        <w:rPr>
          <w:szCs w:val="22"/>
        </w:rPr>
        <w:t> </w:t>
      </w:r>
      <w:r w:rsidRPr="000B2182" w:rsidR="004E5298">
        <w:rPr>
          <w:szCs w:val="22"/>
        </w:rPr>
        <w:t>až </w:t>
      </w:r>
      <w:r w:rsidRPr="000B2182" w:rsidR="00D30A81">
        <w:rPr>
          <w:szCs w:val="22"/>
        </w:rPr>
        <w:t>&lt;</w:t>
      </w:r>
      <w:r w:rsidRPr="000B2182">
        <w:rPr>
          <w:spacing w:val="-3"/>
          <w:szCs w:val="22"/>
        </w:rPr>
        <w:t>1/100)</w:t>
      </w:r>
      <w:r w:rsidRPr="000B2182" w:rsidR="005559D1">
        <w:rPr>
          <w:spacing w:val="-3"/>
          <w:szCs w:val="22"/>
        </w:rPr>
        <w:t xml:space="preserve">, </w:t>
      </w:r>
      <w:r w:rsidRPr="000B2182" w:rsidR="003B2C61">
        <w:rPr>
          <w:spacing w:val="-3"/>
          <w:szCs w:val="22"/>
        </w:rPr>
        <w:t>zriedkavé (</w:t>
      </w:r>
      <w:r w:rsidRPr="000B2182" w:rsidR="003B2C61">
        <w:rPr>
          <w:szCs w:val="22"/>
        </w:rPr>
        <w:t>≥</w:t>
      </w:r>
      <w:r w:rsidRPr="000B2182" w:rsidR="003B2C61">
        <w:rPr>
          <w:spacing w:val="-3"/>
          <w:szCs w:val="22"/>
        </w:rPr>
        <w:t>1/10</w:t>
      </w:r>
      <w:r w:rsidRPr="000B2182" w:rsidR="003B2C61">
        <w:rPr>
          <w:szCs w:val="22"/>
        </w:rPr>
        <w:t> </w:t>
      </w:r>
      <w:r w:rsidRPr="000B2182" w:rsidR="003B2C61">
        <w:rPr>
          <w:spacing w:val="-3"/>
          <w:szCs w:val="22"/>
        </w:rPr>
        <w:t>000</w:t>
      </w:r>
      <w:r w:rsidRPr="000B2182" w:rsidR="003B2C61">
        <w:rPr>
          <w:szCs w:val="22"/>
        </w:rPr>
        <w:t> až </w:t>
      </w:r>
      <w:r w:rsidRPr="000B2182" w:rsidR="00D30A81">
        <w:rPr>
          <w:szCs w:val="22"/>
        </w:rPr>
        <w:t>&lt;</w:t>
      </w:r>
      <w:r w:rsidRPr="000B2182" w:rsidR="003B2C61">
        <w:rPr>
          <w:spacing w:val="-3"/>
          <w:szCs w:val="22"/>
        </w:rPr>
        <w:t>1/1</w:t>
      </w:r>
      <w:r w:rsidRPr="000B2182" w:rsidR="00D30A81">
        <w:rPr>
          <w:spacing w:val="-3"/>
          <w:szCs w:val="22"/>
        </w:rPr>
        <w:t> </w:t>
      </w:r>
      <w:r w:rsidRPr="000B2182" w:rsidR="003B2C61">
        <w:rPr>
          <w:spacing w:val="-3"/>
          <w:szCs w:val="22"/>
        </w:rPr>
        <w:t xml:space="preserve">000), </w:t>
      </w:r>
      <w:r w:rsidRPr="000B2182" w:rsidR="005559D1">
        <w:rPr>
          <w:spacing w:val="-3"/>
          <w:szCs w:val="22"/>
        </w:rPr>
        <w:t>neznáme (z dostupných údajov)</w:t>
      </w:r>
      <w:r w:rsidRPr="000B2182">
        <w:rPr>
          <w:spacing w:val="-3"/>
          <w:szCs w:val="22"/>
        </w:rPr>
        <w:t>.</w:t>
      </w:r>
    </w:p>
    <w:p w:rsidR="0067584D" w:rsidRPr="000B2182" w:rsidP="00A6403E" w14:paraId="520011E4" w14:textId="77777777">
      <w:pPr>
        <w:ind w:left="0" w:firstLine="0"/>
        <w:rPr>
          <w:spacing w:val="-3"/>
          <w:szCs w:val="22"/>
        </w:rPr>
      </w:pPr>
    </w:p>
    <w:p w:rsidR="0067584D" w:rsidRPr="000B2182" w:rsidP="00A6403E" w14:paraId="67BB387C" w14:textId="77777777">
      <w:pPr>
        <w:ind w:left="0" w:firstLine="0"/>
        <w:rPr>
          <w:szCs w:val="22"/>
        </w:rPr>
      </w:pPr>
      <w:r w:rsidRPr="000B2182">
        <w:rPr>
          <w:szCs w:val="22"/>
        </w:rPr>
        <w:t>V rámci jednotlivých skupín frekvencií sú nežiaduce účinky usporiadané v poradí klesajúcej závažnosti.</w:t>
      </w:r>
    </w:p>
    <w:p w:rsidR="00D80C19" w:rsidRPr="000B2182" w:rsidP="00A6403E" w14:paraId="1472DE7E" w14:textId="77777777">
      <w:pPr>
        <w:ind w:left="0" w:firstLine="0"/>
        <w:rPr>
          <w:szCs w:val="22"/>
        </w:rPr>
      </w:pPr>
    </w:p>
    <w:p w:rsidR="0067584D" w:rsidRPr="000B2182" w:rsidP="00A6403E" w14:paraId="15CE3B67" w14:textId="77777777">
      <w:pPr>
        <w:keepNext/>
        <w:keepLines/>
        <w:ind w:left="0" w:firstLine="0"/>
        <w:rPr>
          <w:b/>
          <w:szCs w:val="22"/>
        </w:rPr>
      </w:pPr>
      <w:r w:rsidRPr="000B2182">
        <w:rPr>
          <w:b/>
          <w:szCs w:val="22"/>
        </w:rPr>
        <w:t xml:space="preserve">Tabuľka </w:t>
      </w:r>
      <w:r w:rsidRPr="000B2182" w:rsidR="003163D6">
        <w:rPr>
          <w:b/>
          <w:szCs w:val="22"/>
        </w:rPr>
        <w:t>1</w:t>
      </w:r>
      <w:r w:rsidRPr="000B2182">
        <w:rPr>
          <w:b/>
          <w:szCs w:val="22"/>
        </w:rPr>
        <w:t>: Všetky n</w:t>
      </w:r>
      <w:r w:rsidRPr="000B2182">
        <w:rPr>
          <w:b/>
          <w:iCs/>
          <w:szCs w:val="22"/>
        </w:rPr>
        <w:t xml:space="preserve">ežiaduce reakcie hlásené u pacientov v klinických </w:t>
      </w:r>
      <w:r w:rsidR="009B0824">
        <w:rPr>
          <w:b/>
          <w:iCs/>
          <w:szCs w:val="22"/>
        </w:rPr>
        <w:t>skúšaniach</w:t>
      </w:r>
      <w:r w:rsidRPr="000B2182">
        <w:rPr>
          <w:b/>
          <w:iCs/>
          <w:szCs w:val="22"/>
        </w:rPr>
        <w:t xml:space="preserve"> s</w:t>
      </w:r>
      <w:r w:rsidR="009B0824">
        <w:rPr>
          <w:b/>
          <w:iCs/>
          <w:szCs w:val="22"/>
        </w:rPr>
        <w:t> </w:t>
      </w:r>
      <w:r w:rsidRPr="000B2182">
        <w:rPr>
          <w:b/>
          <w:iCs/>
          <w:szCs w:val="22"/>
        </w:rPr>
        <w:t>viacnásobnými dávkami</w:t>
      </w:r>
      <w:r w:rsidRPr="000B2182" w:rsidR="003B2C61">
        <w:rPr>
          <w:b/>
          <w:iCs/>
          <w:szCs w:val="22"/>
        </w:rPr>
        <w:t xml:space="preserve"> alebo počas používania po uvedení lieku na trh</w:t>
      </w:r>
    </w:p>
    <w:p w:rsidR="0067584D" w:rsidRPr="000B2182" w:rsidP="00A6403E" w14:paraId="23C997AA" w14:textId="77777777">
      <w:pPr>
        <w:keepNext/>
        <w:keepLines/>
        <w:ind w:left="0" w:firstLine="0"/>
        <w:rPr>
          <w:szCs w:val="22"/>
        </w:rPr>
      </w:pPr>
    </w:p>
    <w:tbl>
      <w:tblPr>
        <w:tblW w:w="90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620"/>
        <w:gridCol w:w="1620"/>
        <w:gridCol w:w="1546"/>
        <w:gridCol w:w="1305"/>
        <w:gridCol w:w="1156"/>
      </w:tblGrid>
      <w:tr w14:paraId="30B5D345" w14:textId="77777777" w:rsidTr="00483C9E">
        <w:tblPrEx>
          <w:tblW w:w="90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blHeader/>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07CC25E9" w14:textId="77777777">
            <w:pPr>
              <w:pStyle w:val="BodyTextIndent"/>
              <w:keepNext/>
              <w:keepLines/>
              <w:spacing w:after="0" w:line="240" w:lineRule="auto"/>
              <w:rPr>
                <w:bCs/>
                <w:lang w:val="sk-SK"/>
              </w:rPr>
            </w:pPr>
            <w:r w:rsidRPr="000B2182">
              <w:rPr>
                <w:bCs/>
                <w:lang w:val="sk-SK" w:eastAsia="ja-JP"/>
              </w:rPr>
              <w:t>Trieda orgánových systémov</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3DD70442" w14:textId="77777777">
            <w:pPr>
              <w:pStyle w:val="BodyTextIndent"/>
              <w:keepNext/>
              <w:keepLines/>
              <w:spacing w:after="0" w:line="240" w:lineRule="auto"/>
              <w:rPr>
                <w:lang w:val="sk-SK"/>
              </w:rPr>
            </w:pPr>
            <w:r w:rsidRPr="000B2182">
              <w:rPr>
                <w:lang w:val="sk-SK"/>
              </w:rPr>
              <w:t>Veľmi časté</w:t>
            </w:r>
          </w:p>
        </w:tc>
        <w:tc>
          <w:tcPr>
            <w:tcW w:w="1620" w:type="dxa"/>
            <w:tcBorders>
              <w:top w:val="single" w:sz="4" w:space="0" w:color="auto"/>
              <w:left w:val="single" w:sz="4" w:space="0" w:color="auto"/>
              <w:bottom w:val="single" w:sz="4" w:space="0" w:color="auto"/>
              <w:right w:val="single" w:sz="4" w:space="0" w:color="auto"/>
            </w:tcBorders>
          </w:tcPr>
          <w:p w:rsidR="008A60CA" w:rsidRPr="000343A7" w:rsidP="00A6403E" w14:paraId="7CCB1CAF" w14:textId="77777777">
            <w:pPr>
              <w:pStyle w:val="BodyTextIndent"/>
              <w:keepNext/>
              <w:keepLines/>
              <w:spacing w:after="0" w:line="240" w:lineRule="auto"/>
              <w:rPr>
                <w:lang w:val="sk-SK"/>
              </w:rPr>
            </w:pPr>
            <w:r w:rsidRPr="000B2182">
              <w:rPr>
                <w:lang w:val="sk-SK"/>
              </w:rPr>
              <w:t>Časté</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17185512" w14:textId="77777777">
            <w:pPr>
              <w:pStyle w:val="BodyTextIndent"/>
              <w:keepNext/>
              <w:keepLines/>
              <w:spacing w:after="0" w:line="240" w:lineRule="auto"/>
              <w:rPr>
                <w:lang w:val="sk-SK"/>
              </w:rPr>
            </w:pPr>
            <w:r w:rsidRPr="000B2182">
              <w:rPr>
                <w:lang w:val="sk-SK"/>
              </w:rPr>
              <w:t>Menej časté</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1B8451CF" w14:textId="77777777">
            <w:pPr>
              <w:pStyle w:val="BodyTextIndent"/>
              <w:keepNext/>
              <w:keepLines/>
              <w:spacing w:after="0" w:line="240" w:lineRule="auto"/>
              <w:rPr>
                <w:lang w:val="sk-SK"/>
              </w:rPr>
            </w:pPr>
            <w:r w:rsidRPr="000B2182">
              <w:rPr>
                <w:spacing w:val="-3"/>
                <w:lang w:val="sk-SK"/>
              </w:rPr>
              <w:t xml:space="preserve">Zriedkavé </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3E432381" w14:textId="77777777">
            <w:pPr>
              <w:pStyle w:val="BodyTextIndent"/>
              <w:keepNext/>
              <w:keepLines/>
              <w:spacing w:after="0" w:line="240" w:lineRule="auto"/>
              <w:rPr>
                <w:spacing w:val="-3"/>
                <w:lang w:val="sk-SK"/>
              </w:rPr>
            </w:pPr>
            <w:r>
              <w:rPr>
                <w:spacing w:val="-3"/>
                <w:lang w:val="sk-SK"/>
              </w:rPr>
              <w:t>Neznáme</w:t>
            </w:r>
          </w:p>
        </w:tc>
      </w:tr>
      <w:tr w14:paraId="75F4CFFA"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4A76DBE0" w14:textId="77777777">
            <w:pPr>
              <w:pStyle w:val="BodyTextIndent"/>
              <w:keepNext/>
              <w:keepLines/>
              <w:spacing w:after="0" w:line="240" w:lineRule="auto"/>
              <w:rPr>
                <w:bCs/>
                <w:lang w:val="sk-SK"/>
              </w:rPr>
            </w:pPr>
            <w:r w:rsidRPr="000B2182">
              <w:rPr>
                <w:bCs/>
                <w:lang w:val="sk-SK"/>
              </w:rPr>
              <w:t xml:space="preserve">Infekcie a nákazy </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4CDE0A19" w14:textId="77777777">
            <w:pPr>
              <w:pStyle w:val="BodyTextIndent"/>
              <w:keepNext/>
              <w:keepLines/>
              <w:spacing w:after="0" w:line="240" w:lineRule="auto"/>
              <w:rPr>
                <w:u w:val="single"/>
                <w:lang w:val="sk-SK"/>
              </w:rPr>
            </w:pPr>
            <w:r w:rsidRPr="000B2182">
              <w:rPr>
                <w:lang w:val="sk-SK"/>
              </w:rPr>
              <w:t>infekcia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7D36463B" w14:textId="77777777">
            <w:pPr>
              <w:pStyle w:val="BodyTextIndent"/>
              <w:keepNext/>
              <w:keepLines/>
              <w:spacing w:after="0" w:line="240" w:lineRule="auto"/>
              <w:rPr>
                <w:lang w:val="sk-SK"/>
              </w:rPr>
            </w:pPr>
            <w:r w:rsidRPr="000B2182">
              <w:rPr>
                <w:lang w:val="sk-SK"/>
              </w:rPr>
              <w:t>folikulitída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26314DE1" w14:textId="77777777">
            <w:pPr>
              <w:pStyle w:val="BodyTextIndent"/>
              <w:keepNext/>
              <w:keepLines/>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4C8581BC" w14:textId="77777777">
            <w:pPr>
              <w:pStyle w:val="BodyTextIndent"/>
              <w:keepNext/>
              <w:keepLines/>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38CEF0B3" w14:textId="77777777">
            <w:pPr>
              <w:pStyle w:val="BodyTextIndent"/>
              <w:keepNext/>
              <w:keepLines/>
              <w:spacing w:after="0" w:line="240" w:lineRule="auto"/>
              <w:rPr>
                <w:lang w:val="sk-SK"/>
              </w:rPr>
            </w:pPr>
          </w:p>
        </w:tc>
      </w:tr>
      <w:tr w14:paraId="5BC29A6E"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4BDB9890" w14:textId="77777777">
            <w:pPr>
              <w:pStyle w:val="BodyTextIndent"/>
              <w:spacing w:after="0" w:line="240" w:lineRule="auto"/>
              <w:rPr>
                <w:bCs/>
                <w:lang w:val="sk-SK"/>
              </w:rPr>
            </w:pPr>
            <w:r w:rsidRPr="000B2182">
              <w:rPr>
                <w:bCs/>
                <w:lang w:val="sk-SK"/>
              </w:rPr>
              <w:t>Poruchy krvi a lymfatického systému</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4278B822" w14:textId="77777777">
            <w:pPr>
              <w:pStyle w:val="BodyTextIndent"/>
              <w:tabs>
                <w:tab w:val="left" w:pos="38"/>
              </w:tabs>
              <w:spacing w:after="0" w:line="240" w:lineRule="auto"/>
              <w:ind w:right="72"/>
              <w:rPr>
                <w:lang w:val="sk-SK"/>
              </w:rPr>
            </w:pPr>
            <w:r w:rsidRPr="000B2182">
              <w:rPr>
                <w:lang w:val="sk-SK"/>
              </w:rPr>
              <w:t>lymfopénia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2C3CD8CE" w14:textId="77777777">
            <w:pPr>
              <w:pStyle w:val="BodyTextIndent"/>
              <w:tabs>
                <w:tab w:val="left" w:pos="72"/>
                <w:tab w:val="clear" w:pos="567"/>
              </w:tabs>
              <w:spacing w:after="0" w:line="240" w:lineRule="auto"/>
              <w:rPr>
                <w:lang w:val="sk-SK"/>
              </w:rPr>
            </w:pPr>
            <w:r>
              <w:rPr>
                <w:lang w:val="sk-SK"/>
              </w:rPr>
              <w:t>l</w:t>
            </w:r>
            <w:r w:rsidRPr="000B2182">
              <w:rPr>
                <w:lang w:val="sk-SK"/>
              </w:rPr>
              <w:t>eukopénia</w:t>
            </w:r>
            <w:r>
              <w:rPr>
                <w:lang w:val="sk-SK"/>
              </w:rPr>
              <w:t>,</w:t>
            </w:r>
          </w:p>
          <w:p w:rsidR="008A60CA" w:rsidRPr="000B2182" w:rsidP="00A6403E" w14:paraId="35561241" w14:textId="77777777">
            <w:pPr>
              <w:pStyle w:val="BodyTextIndent"/>
              <w:tabs>
                <w:tab w:val="left" w:pos="72"/>
                <w:tab w:val="clear" w:pos="567"/>
              </w:tabs>
              <w:spacing w:after="0" w:line="240" w:lineRule="auto"/>
              <w:rPr>
                <w:lang w:val="sk-SK"/>
              </w:rPr>
            </w:pPr>
            <w:r w:rsidRPr="000B2182">
              <w:rPr>
                <w:lang w:val="sk-SK"/>
              </w:rPr>
              <w:t>neutropénia</w:t>
            </w:r>
            <w:r>
              <w:rPr>
                <w:lang w:val="sk-SK"/>
              </w:rPr>
              <w:t>,</w:t>
            </w:r>
          </w:p>
          <w:p w:rsidR="008A60CA" w:rsidRPr="000B2182" w:rsidP="00A6403E" w14:paraId="42072307" w14:textId="77777777">
            <w:pPr>
              <w:pStyle w:val="BodyTextIndent"/>
              <w:tabs>
                <w:tab w:val="left" w:pos="72"/>
                <w:tab w:val="clear" w:pos="567"/>
              </w:tabs>
              <w:spacing w:after="0" w:line="240" w:lineRule="auto"/>
              <w:rPr>
                <w:lang w:val="sk-SK"/>
              </w:rPr>
            </w:pPr>
            <w:r w:rsidRPr="000B2182">
              <w:rPr>
                <w:lang w:val="sk-SK"/>
              </w:rPr>
              <w:t>anémia</w:t>
            </w:r>
            <w:r>
              <w:rPr>
                <w:lang w:val="sk-SK"/>
              </w:rPr>
              <w:t>,</w:t>
            </w:r>
          </w:p>
          <w:p w:rsidR="008A60CA" w:rsidRPr="000B2182" w:rsidP="00A6403E" w14:paraId="26D78E19" w14:textId="77777777">
            <w:pPr>
              <w:pStyle w:val="BodyTextIndent"/>
              <w:tabs>
                <w:tab w:val="left" w:pos="72"/>
                <w:tab w:val="clear" w:pos="567"/>
              </w:tabs>
              <w:spacing w:after="0" w:line="240" w:lineRule="auto"/>
              <w:rPr>
                <w:lang w:val="sk-SK"/>
              </w:rPr>
            </w:pPr>
            <w:r w:rsidRPr="000B2182">
              <w:rPr>
                <w:lang w:val="sk-SK"/>
              </w:rPr>
              <w:t>trombocyto</w:t>
            </w:r>
            <w:r>
              <w:rPr>
                <w:lang w:val="sk-SK"/>
              </w:rPr>
              <w:t>-</w:t>
            </w:r>
            <w:r w:rsidRPr="000B2182">
              <w:rPr>
                <w:lang w:val="sk-SK"/>
              </w:rPr>
              <w:t>pénia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367324A8"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7A52171F"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3A4DF527" w14:textId="77777777">
            <w:pPr>
              <w:pStyle w:val="BodyTextIndent"/>
              <w:spacing w:after="0" w:line="240" w:lineRule="auto"/>
              <w:rPr>
                <w:lang w:val="sk-SK"/>
              </w:rPr>
            </w:pPr>
          </w:p>
        </w:tc>
      </w:tr>
      <w:tr w14:paraId="09BF6EC7"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53AB4FD1" w14:textId="77777777">
            <w:pPr>
              <w:pStyle w:val="BodyTextIndent"/>
              <w:spacing w:after="0" w:line="240" w:lineRule="auto"/>
              <w:rPr>
                <w:bCs/>
                <w:lang w:val="sk-SK"/>
              </w:rPr>
            </w:pPr>
            <w:r w:rsidRPr="000B2182">
              <w:rPr>
                <w:bCs/>
                <w:lang w:val="sk-SK"/>
              </w:rPr>
              <w:t>Poruchy imunitného systému</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E21E74E" w14:textId="77777777">
            <w:pPr>
              <w:pStyle w:val="BodyTextIndent"/>
              <w:tabs>
                <w:tab w:val="left" w:pos="38"/>
              </w:tabs>
              <w:spacing w:after="0" w:line="240" w:lineRule="auto"/>
              <w:ind w:right="72"/>
              <w:rPr>
                <w:u w:val="single"/>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25B38822" w14:textId="77777777">
            <w:pPr>
              <w:pStyle w:val="BodyTextIndent"/>
              <w:tabs>
                <w:tab w:val="left" w:pos="72"/>
                <w:tab w:val="clear" w:pos="567"/>
              </w:tabs>
              <w:spacing w:after="0" w:line="240" w:lineRule="auto"/>
              <w:rPr>
                <w:lang w:val="sk-SK"/>
              </w:rPr>
            </w:pP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737A504C" w14:textId="77777777">
            <w:pPr>
              <w:pStyle w:val="BodyTextIndent"/>
              <w:tabs>
                <w:tab w:val="left" w:pos="72"/>
                <w:tab w:val="clear" w:pos="567"/>
              </w:tabs>
              <w:spacing w:after="0" w:line="240" w:lineRule="auto"/>
              <w:rPr>
                <w:lang w:val="sk-SK"/>
              </w:rPr>
            </w:pPr>
            <w:r w:rsidRPr="000B2182">
              <w:rPr>
                <w:lang w:val="sk-SK"/>
              </w:rPr>
              <w:t>reakcie precitlivenosti (vrátane kožných reakcií a žihľavky)</w:t>
            </w:r>
            <w:r>
              <w:rPr>
                <w:lang w:val="sk-SK"/>
              </w:rPr>
              <w:t>,</w:t>
            </w:r>
          </w:p>
          <w:p w:rsidR="008A60CA" w:rsidRPr="000B2182" w:rsidP="00A6403E" w14:paraId="36676C8B" w14:textId="77777777">
            <w:pPr>
              <w:pStyle w:val="BodyTextIndent"/>
              <w:tabs>
                <w:tab w:val="left" w:pos="72"/>
                <w:tab w:val="clear" w:pos="567"/>
              </w:tabs>
              <w:spacing w:after="0" w:line="240" w:lineRule="auto"/>
              <w:rPr>
                <w:lang w:val="sk-SK"/>
              </w:rPr>
            </w:pPr>
            <w:r w:rsidRPr="000B2182">
              <w:rPr>
                <w:lang w:val="sk-SK"/>
              </w:rPr>
              <w:t>anafylaktická reakcia</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38BBF0EE" w14:textId="77777777">
            <w:pPr>
              <w:pStyle w:val="BodyTextIndent"/>
              <w:tabs>
                <w:tab w:val="left" w:pos="72"/>
                <w:tab w:val="clear" w:pos="567"/>
              </w:tabs>
              <w:spacing w:after="0" w:line="240" w:lineRule="auto"/>
              <w:rPr>
                <w:lang w:val="sk-SK"/>
              </w:rPr>
            </w:pPr>
            <w:r w:rsidRPr="000B2182">
              <w:t>angioedém</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1D16AB89" w14:textId="77777777">
            <w:pPr>
              <w:pStyle w:val="BodyTextIndent"/>
              <w:tabs>
                <w:tab w:val="left" w:pos="72"/>
                <w:tab w:val="clear" w:pos="567"/>
              </w:tabs>
              <w:spacing w:after="0" w:line="240" w:lineRule="auto"/>
            </w:pPr>
          </w:p>
        </w:tc>
      </w:tr>
      <w:tr w14:paraId="40C31A81"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10099120" w14:textId="77777777">
            <w:pPr>
              <w:pStyle w:val="BodyTextIndent"/>
              <w:spacing w:after="0" w:line="240" w:lineRule="auto"/>
              <w:rPr>
                <w:bCs/>
                <w:lang w:val="sk-SK"/>
              </w:rPr>
            </w:pPr>
            <w:r w:rsidRPr="000B2182">
              <w:rPr>
                <w:bCs/>
                <w:lang w:val="sk-SK"/>
              </w:rPr>
              <w:t>Poruchy endokrinného systému</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5A114161" w14:textId="77777777">
            <w:pPr>
              <w:pStyle w:val="BodyTextIndent"/>
              <w:tabs>
                <w:tab w:val="left" w:pos="38"/>
              </w:tabs>
              <w:spacing w:after="0" w:line="240" w:lineRule="auto"/>
              <w:ind w:right="72"/>
              <w:rPr>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3060E63" w14:textId="77777777">
            <w:pPr>
              <w:pStyle w:val="BodyTextIndent"/>
              <w:tabs>
                <w:tab w:val="left" w:pos="72"/>
                <w:tab w:val="clear" w:pos="567"/>
              </w:tabs>
              <w:spacing w:after="0" w:line="240" w:lineRule="auto"/>
              <w:rPr>
                <w:lang w:val="sk-SK"/>
              </w:rPr>
            </w:pPr>
            <w:r w:rsidRPr="000B2182">
              <w:rPr>
                <w:lang w:val="sk-SK"/>
              </w:rPr>
              <w:t>hypotyreóza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7A62D83C" w14:textId="77777777">
            <w:pPr>
              <w:pStyle w:val="BodyTextIndent"/>
              <w:spacing w:after="0" w:line="240" w:lineRule="auto"/>
              <w:rPr>
                <w:lang w:val="sk-SK"/>
              </w:rPr>
            </w:pPr>
            <w:r w:rsidRPr="000B2182">
              <w:rPr>
                <w:lang w:val="sk-SK"/>
              </w:rPr>
              <w:t>hypertyreoidi</w:t>
            </w:r>
            <w:r>
              <w:rPr>
                <w:lang w:val="sk-SK"/>
              </w:rPr>
              <w:t>z</w:t>
            </w:r>
            <w:r w:rsidRPr="000B2182">
              <w:rPr>
                <w:lang w:val="sk-SK"/>
              </w:rPr>
              <w:t>-mus</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3D0E61B2"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6BC6B2B8" w14:textId="77777777">
            <w:pPr>
              <w:pStyle w:val="BodyTextIndent"/>
              <w:spacing w:after="0" w:line="240" w:lineRule="auto"/>
              <w:rPr>
                <w:lang w:val="sk-SK"/>
              </w:rPr>
            </w:pPr>
          </w:p>
        </w:tc>
      </w:tr>
      <w:tr w14:paraId="3B900FD2"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17DCA2CE" w14:textId="77777777">
            <w:pPr>
              <w:pStyle w:val="BodyTextIndent"/>
              <w:spacing w:after="0" w:line="240" w:lineRule="auto"/>
              <w:rPr>
                <w:bCs/>
                <w:lang w:val="sk-SK"/>
              </w:rPr>
            </w:pPr>
            <w:r w:rsidRPr="000B2182">
              <w:rPr>
                <w:bCs/>
                <w:lang w:val="sk-SK"/>
              </w:rPr>
              <w:t>Poruchy metabolizmu a výživy</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065E6772" w14:textId="77777777">
            <w:pPr>
              <w:pStyle w:val="BodyTextIndent"/>
              <w:tabs>
                <w:tab w:val="left" w:pos="38"/>
              </w:tabs>
              <w:spacing w:after="0" w:line="240" w:lineRule="auto"/>
              <w:ind w:right="72"/>
              <w:rPr>
                <w:lang w:val="sk-SK"/>
              </w:rPr>
            </w:pPr>
            <w:r>
              <w:rPr>
                <w:lang w:val="sk-SK"/>
              </w:rPr>
              <w:t>a</w:t>
            </w:r>
            <w:r w:rsidRPr="000B2182">
              <w:rPr>
                <w:lang w:val="sk-SK"/>
              </w:rPr>
              <w:t>norexia</w:t>
            </w:r>
            <w:r>
              <w:rPr>
                <w:lang w:val="sk-SK"/>
              </w:rPr>
              <w:t>,</w:t>
            </w:r>
          </w:p>
          <w:p w:rsidR="008A60CA" w:rsidRPr="000B2182" w:rsidP="00A6403E" w14:paraId="6EB33323" w14:textId="77777777">
            <w:pPr>
              <w:pStyle w:val="BodyTextIndent"/>
              <w:tabs>
                <w:tab w:val="left" w:pos="38"/>
              </w:tabs>
              <w:spacing w:after="0" w:line="240" w:lineRule="auto"/>
              <w:ind w:right="72"/>
              <w:rPr>
                <w:u w:val="single"/>
                <w:lang w:val="sk-SK"/>
              </w:rPr>
            </w:pPr>
            <w:r w:rsidRPr="000B2182">
              <w:rPr>
                <w:lang w:val="sk-SK"/>
              </w:rPr>
              <w:t>hypofosfatémia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BBDC4CA" w14:textId="77777777">
            <w:pPr>
              <w:pStyle w:val="BodyTextIndent"/>
              <w:tabs>
                <w:tab w:val="left" w:pos="72"/>
                <w:tab w:val="clear" w:pos="567"/>
              </w:tabs>
              <w:spacing w:after="0" w:line="240" w:lineRule="auto"/>
              <w:rPr>
                <w:lang w:val="sk-SK"/>
              </w:rPr>
            </w:pPr>
            <w:r w:rsidRPr="000B2182">
              <w:rPr>
                <w:lang w:val="sk-SK"/>
              </w:rPr>
              <w:t>hypokalciémia</w:t>
            </w:r>
            <w:r>
              <w:rPr>
                <w:lang w:val="sk-SK"/>
              </w:rPr>
              <w:t>,</w:t>
            </w:r>
          </w:p>
          <w:p w:rsidR="008A60CA" w:rsidRPr="000B2182" w:rsidP="00A6403E" w14:paraId="6A337BFB" w14:textId="77777777">
            <w:pPr>
              <w:pStyle w:val="BodyTextIndent"/>
              <w:tabs>
                <w:tab w:val="left" w:pos="72"/>
                <w:tab w:val="clear" w:pos="567"/>
              </w:tabs>
              <w:spacing w:after="0" w:line="240" w:lineRule="auto"/>
              <w:rPr>
                <w:lang w:val="sk-SK"/>
              </w:rPr>
            </w:pPr>
            <w:r w:rsidRPr="000B2182">
              <w:rPr>
                <w:lang w:val="sk-SK"/>
              </w:rPr>
              <w:t>hypokaliémia</w:t>
            </w:r>
            <w:r>
              <w:rPr>
                <w:lang w:val="sk-SK"/>
              </w:rPr>
              <w:t>,</w:t>
            </w:r>
          </w:p>
          <w:p w:rsidR="008A60CA" w:rsidP="00A6403E" w14:paraId="54283D1A" w14:textId="77777777">
            <w:pPr>
              <w:pStyle w:val="BodyTextIndent"/>
              <w:tabs>
                <w:tab w:val="left" w:pos="72"/>
                <w:tab w:val="clear" w:pos="567"/>
              </w:tabs>
              <w:spacing w:after="0" w:line="240" w:lineRule="auto"/>
              <w:rPr>
                <w:lang w:val="sk-SK"/>
              </w:rPr>
            </w:pPr>
            <w:r w:rsidRPr="000B2182">
              <w:rPr>
                <w:lang w:val="sk-SK"/>
              </w:rPr>
              <w:t>hyponatriémia</w:t>
            </w:r>
            <w:r w:rsidR="006D4346">
              <w:rPr>
                <w:lang w:val="sk-SK"/>
              </w:rPr>
              <w:t xml:space="preserve">, </w:t>
            </w:r>
          </w:p>
          <w:p w:rsidR="006D4346" w:rsidRPr="000B2182" w:rsidP="00A6403E" w14:paraId="26BCDE05" w14:textId="77777777">
            <w:pPr>
              <w:pStyle w:val="BodyTextIndent"/>
              <w:tabs>
                <w:tab w:val="left" w:pos="72"/>
                <w:tab w:val="clear" w:pos="567"/>
              </w:tabs>
              <w:spacing w:after="0" w:line="240" w:lineRule="auto"/>
              <w:rPr>
                <w:lang w:val="sk-SK"/>
              </w:rPr>
            </w:pPr>
            <w:r>
              <w:rPr>
                <w:lang w:val="sk-SK"/>
              </w:rPr>
              <w:t>hypoglykémia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369E3BE9" w14:textId="77777777">
            <w:pPr>
              <w:pStyle w:val="BodyTextIndent"/>
              <w:spacing w:after="0" w:line="240" w:lineRule="auto"/>
              <w:rPr>
                <w:lang w:val="sk-SK"/>
              </w:rPr>
            </w:pPr>
            <w:r w:rsidRPr="000B2182">
              <w:rPr>
                <w:lang w:val="sk-SK"/>
              </w:rPr>
              <w:t>dehydratácia</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6F6D282B"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49AAE13F" w14:textId="2304E9A7">
            <w:pPr>
              <w:pStyle w:val="BodyTextIndent"/>
              <w:spacing w:after="0" w:line="240" w:lineRule="auto"/>
              <w:rPr>
                <w:lang w:val="sk-SK"/>
              </w:rPr>
            </w:pPr>
            <w:r w:rsidRPr="00D37522">
              <w:rPr>
                <w:lang w:val="sk-SK"/>
              </w:rPr>
              <w:t>syndróm z rozpadu nádoru</w:t>
            </w:r>
          </w:p>
        </w:tc>
      </w:tr>
      <w:tr w14:paraId="0277F593"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20BBAE47" w14:textId="77777777">
            <w:pPr>
              <w:pStyle w:val="BodyTextIndent"/>
              <w:spacing w:after="0" w:line="240" w:lineRule="auto"/>
              <w:rPr>
                <w:bCs/>
                <w:lang w:val="sk-SK"/>
              </w:rPr>
            </w:pPr>
            <w:r w:rsidRPr="000B2182">
              <w:rPr>
                <w:bCs/>
                <w:lang w:val="sk-SK"/>
              </w:rPr>
              <w:t xml:space="preserve">Psychické poruchy </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5B199C1A" w14:textId="77777777">
            <w:pPr>
              <w:pStyle w:val="BodyTextIndent"/>
              <w:tabs>
                <w:tab w:val="left" w:pos="38"/>
              </w:tabs>
              <w:spacing w:after="0" w:line="240" w:lineRule="auto"/>
              <w:ind w:right="72"/>
              <w:rPr>
                <w:u w:val="single"/>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00868823" w14:textId="77777777">
            <w:pPr>
              <w:pStyle w:val="BodyTextIndent"/>
              <w:tabs>
                <w:tab w:val="left" w:pos="72"/>
                <w:tab w:val="clear" w:pos="567"/>
              </w:tabs>
              <w:spacing w:after="0" w:line="240" w:lineRule="auto"/>
              <w:rPr>
                <w:lang w:val="sk-SK"/>
              </w:rPr>
            </w:pPr>
            <w:r w:rsidRPr="000B2182">
              <w:rPr>
                <w:lang w:val="sk-SK"/>
              </w:rPr>
              <w:t>depresia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44214F67"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4CEFEE19"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2B8E058E" w14:textId="77777777">
            <w:pPr>
              <w:pStyle w:val="BodyTextIndent"/>
              <w:spacing w:after="0" w:line="240" w:lineRule="auto"/>
              <w:rPr>
                <w:lang w:val="sk-SK"/>
              </w:rPr>
            </w:pPr>
          </w:p>
        </w:tc>
      </w:tr>
      <w:tr w14:paraId="036BFA22"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4F14CBD6" w14:textId="77777777">
            <w:pPr>
              <w:pStyle w:val="BodyTextIndent"/>
              <w:spacing w:after="0" w:line="240" w:lineRule="auto"/>
              <w:rPr>
                <w:bCs/>
                <w:lang w:val="sk-SK"/>
              </w:rPr>
            </w:pPr>
            <w:r w:rsidRPr="000B2182">
              <w:rPr>
                <w:bCs/>
                <w:lang w:val="sk-SK"/>
              </w:rPr>
              <w:t>Poruchy nervového systému</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BDCBCDD" w14:textId="77777777">
            <w:pPr>
              <w:pStyle w:val="BodyTextIndent"/>
              <w:tabs>
                <w:tab w:val="left" w:pos="38"/>
              </w:tabs>
              <w:spacing w:after="0" w:line="240" w:lineRule="auto"/>
              <w:ind w:right="72"/>
              <w:rPr>
                <w:u w:val="single"/>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0E465F40" w14:textId="77777777">
            <w:pPr>
              <w:pStyle w:val="BodyTextIndent"/>
              <w:tabs>
                <w:tab w:val="left" w:pos="72"/>
                <w:tab w:val="clear" w:pos="567"/>
              </w:tabs>
              <w:spacing w:after="0" w:line="240" w:lineRule="auto"/>
              <w:rPr>
                <w:lang w:val="sk-SK"/>
              </w:rPr>
            </w:pPr>
            <w:r w:rsidRPr="000B2182">
              <w:rPr>
                <w:lang w:val="sk-SK"/>
              </w:rPr>
              <w:t>periférna senzorická neuropatia</w:t>
            </w:r>
            <w:r>
              <w:rPr>
                <w:lang w:val="sk-SK"/>
              </w:rPr>
              <w:t>,</w:t>
            </w:r>
          </w:p>
          <w:p w:rsidR="008A60CA" w:rsidRPr="000B2182" w:rsidP="00A6403E" w14:paraId="3CC0E28E" w14:textId="77777777">
            <w:pPr>
              <w:pStyle w:val="BodyTextIndent"/>
              <w:tabs>
                <w:tab w:val="left" w:pos="72"/>
                <w:tab w:val="clear" w:pos="567"/>
              </w:tabs>
              <w:spacing w:after="0" w:line="240" w:lineRule="auto"/>
              <w:rPr>
                <w:lang w:val="sk-SK"/>
              </w:rPr>
            </w:pPr>
            <w:r>
              <w:rPr>
                <w:lang w:val="sk-SK"/>
              </w:rPr>
              <w:t>porucha chuti</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4EC0464A" w14:textId="77777777">
            <w:pPr>
              <w:pStyle w:val="BodyTextIndent"/>
              <w:spacing w:after="0" w:line="240" w:lineRule="auto"/>
              <w:rPr>
                <w:lang w:val="sk-SK"/>
              </w:rPr>
            </w:pPr>
            <w:r w:rsidRPr="000B2182">
              <w:rPr>
                <w:lang w:val="sk-SK"/>
              </w:rPr>
              <w:t>reverzibilná posteriórna leukoencefa-lopatia*</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41556384"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03D7A89B" w14:textId="77777777">
            <w:pPr>
              <w:pStyle w:val="BodyTextIndent"/>
              <w:spacing w:after="0" w:line="240" w:lineRule="auto"/>
              <w:rPr>
                <w:lang w:val="sk-SK"/>
              </w:rPr>
            </w:pPr>
            <w:r>
              <w:rPr>
                <w:lang w:val="sk-SK"/>
              </w:rPr>
              <w:t>e</w:t>
            </w:r>
            <w:r>
              <w:rPr>
                <w:lang w:val="sk-SK"/>
              </w:rPr>
              <w:t>ncefalo</w:t>
            </w:r>
            <w:r>
              <w:rPr>
                <w:lang w:val="sk-SK"/>
              </w:rPr>
              <w:softHyphen/>
            </w:r>
            <w:r>
              <w:rPr>
                <w:lang w:val="sk-SK"/>
              </w:rPr>
              <w:t>patia</w:t>
            </w:r>
            <w:r>
              <w:t>°</w:t>
            </w:r>
          </w:p>
        </w:tc>
      </w:tr>
      <w:tr w14:paraId="77F7F552"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6067AA30" w14:textId="77777777">
            <w:pPr>
              <w:pStyle w:val="BodyTextIndent"/>
              <w:spacing w:after="0" w:line="240" w:lineRule="auto"/>
              <w:rPr>
                <w:bCs/>
                <w:lang w:val="sk-SK"/>
              </w:rPr>
            </w:pPr>
            <w:r w:rsidRPr="000B2182">
              <w:rPr>
                <w:bCs/>
                <w:lang w:val="sk-SK"/>
              </w:rPr>
              <w:t>Poruchy ucha a labyrintu</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03F8EA5A" w14:textId="77777777">
            <w:pPr>
              <w:pStyle w:val="BodyTextIndent"/>
              <w:tabs>
                <w:tab w:val="left" w:pos="38"/>
              </w:tabs>
              <w:spacing w:after="0" w:line="240" w:lineRule="auto"/>
              <w:ind w:right="72"/>
              <w:rPr>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7F433C48" w14:textId="77777777">
            <w:pPr>
              <w:pStyle w:val="BodyTextIndent"/>
              <w:tabs>
                <w:tab w:val="left" w:pos="72"/>
                <w:tab w:val="clear" w:pos="567"/>
              </w:tabs>
              <w:spacing w:after="0" w:line="240" w:lineRule="auto"/>
              <w:rPr>
                <w:lang w:val="sk-SK"/>
              </w:rPr>
            </w:pPr>
            <w:r w:rsidRPr="000B2182">
              <w:rPr>
                <w:lang w:val="sk-SK"/>
              </w:rPr>
              <w:t>tinitus</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516CA232"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4F9744BC"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7934C1B3" w14:textId="77777777">
            <w:pPr>
              <w:pStyle w:val="BodyTextIndent"/>
              <w:spacing w:after="0" w:line="240" w:lineRule="auto"/>
              <w:rPr>
                <w:lang w:val="sk-SK"/>
              </w:rPr>
            </w:pPr>
          </w:p>
        </w:tc>
      </w:tr>
      <w:tr w14:paraId="4B03BBEA"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7E8B5062" w14:textId="77777777">
            <w:pPr>
              <w:pStyle w:val="BodyTextIndent"/>
              <w:spacing w:after="0" w:line="240" w:lineRule="auto"/>
              <w:rPr>
                <w:bCs/>
                <w:lang w:val="sk-SK"/>
              </w:rPr>
            </w:pPr>
            <w:r w:rsidRPr="000B2182">
              <w:rPr>
                <w:bCs/>
                <w:lang w:val="sk-SK"/>
              </w:rPr>
              <w:t>Poruchy srdca a srdcovej činnosti</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4197BAB5" w14:textId="77777777">
            <w:pPr>
              <w:pStyle w:val="BodyTextIndent"/>
              <w:tabs>
                <w:tab w:val="left" w:pos="38"/>
              </w:tabs>
              <w:spacing w:after="0" w:line="240" w:lineRule="auto"/>
              <w:ind w:right="72"/>
              <w:rPr>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74E29C60" w14:textId="77777777">
            <w:pPr>
              <w:pStyle w:val="BodyTextIndent"/>
              <w:tabs>
                <w:tab w:val="left" w:pos="72"/>
                <w:tab w:val="clear" w:pos="567"/>
              </w:tabs>
              <w:spacing w:after="0" w:line="240" w:lineRule="auto"/>
              <w:rPr>
                <w:lang w:val="sk-SK"/>
              </w:rPr>
            </w:pPr>
            <w:r w:rsidRPr="000B2182">
              <w:rPr>
                <w:lang w:val="sk-SK"/>
              </w:rPr>
              <w:t>kongestívne zlyhanie srdca*</w:t>
            </w:r>
            <w:r>
              <w:rPr>
                <w:lang w:val="sk-SK"/>
              </w:rPr>
              <w:t>,</w:t>
            </w:r>
          </w:p>
          <w:p w:rsidR="008A60CA" w:rsidRPr="000B2182" w:rsidP="00A6403E" w14:paraId="3495FAEC" w14:textId="77777777">
            <w:pPr>
              <w:pStyle w:val="BodyTextIndent"/>
              <w:spacing w:after="0" w:line="240" w:lineRule="auto"/>
              <w:rPr>
                <w:lang w:val="sk-SK"/>
              </w:rPr>
            </w:pPr>
            <w:r w:rsidRPr="000B2182">
              <w:rPr>
                <w:lang w:val="sk-SK"/>
              </w:rPr>
              <w:t>ischémia myokardu a infarkt myokardu*</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78C806DF"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2CBCA2BB" w14:textId="77777777">
            <w:pPr>
              <w:pStyle w:val="BodyTextIndent"/>
              <w:spacing w:after="0" w:line="240" w:lineRule="auto"/>
              <w:rPr>
                <w:lang w:val="sk-SK"/>
              </w:rPr>
            </w:pPr>
            <w:r w:rsidRPr="000B2182">
              <w:rPr>
                <w:lang w:val="sk-SK"/>
              </w:rPr>
              <w:t xml:space="preserve">predĺženie intervalu QT </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5BBBB460" w14:textId="77777777">
            <w:pPr>
              <w:pStyle w:val="BodyTextIndent"/>
              <w:spacing w:after="0" w:line="240" w:lineRule="auto"/>
              <w:rPr>
                <w:lang w:val="sk-SK"/>
              </w:rPr>
            </w:pPr>
          </w:p>
        </w:tc>
      </w:tr>
      <w:tr w14:paraId="3F461820"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694CCF34" w14:textId="77777777">
            <w:pPr>
              <w:pStyle w:val="BodyTextIndent"/>
              <w:spacing w:after="0" w:line="240" w:lineRule="auto"/>
              <w:rPr>
                <w:bCs/>
                <w:lang w:val="sk-SK"/>
              </w:rPr>
            </w:pPr>
            <w:r w:rsidRPr="000B2182">
              <w:rPr>
                <w:bCs/>
                <w:lang w:val="sk-SK"/>
              </w:rPr>
              <w:t>Poruchy ciev</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42B5FDDE" w14:textId="77777777">
            <w:pPr>
              <w:pStyle w:val="BodyTextIndent"/>
              <w:tabs>
                <w:tab w:val="left" w:pos="38"/>
              </w:tabs>
              <w:spacing w:after="0" w:line="240" w:lineRule="auto"/>
              <w:ind w:right="72"/>
              <w:rPr>
                <w:lang w:val="sk-SK"/>
              </w:rPr>
            </w:pPr>
            <w:r w:rsidRPr="000B2182">
              <w:rPr>
                <w:lang w:val="sk-SK"/>
              </w:rPr>
              <w:t>hemorágia (vrátane gastro</w:t>
            </w:r>
            <w:r>
              <w:rPr>
                <w:lang w:val="sk-SK"/>
              </w:rPr>
              <w:t>-</w:t>
            </w:r>
            <w:r w:rsidRPr="000B2182">
              <w:rPr>
                <w:lang w:val="sk-SK"/>
              </w:rPr>
              <w:t>intestinálnej hemorágie*, hemorágie dýchacej sústavy* a cerebrálnej hemorágie*)</w:t>
            </w:r>
            <w:r>
              <w:rPr>
                <w:lang w:val="sk-SK"/>
              </w:rPr>
              <w:t>,</w:t>
            </w:r>
          </w:p>
          <w:p w:rsidR="008A60CA" w:rsidRPr="000B2182" w:rsidP="00A6403E" w14:paraId="5AD910C7" w14:textId="77777777">
            <w:pPr>
              <w:pStyle w:val="BodyTextIndent"/>
              <w:tabs>
                <w:tab w:val="left" w:pos="38"/>
              </w:tabs>
              <w:spacing w:after="0" w:line="240" w:lineRule="auto"/>
              <w:ind w:right="72"/>
              <w:rPr>
                <w:u w:val="single"/>
                <w:lang w:val="sk-SK"/>
              </w:rPr>
            </w:pPr>
            <w:r w:rsidRPr="000B2182">
              <w:rPr>
                <w:lang w:val="sk-SK"/>
              </w:rPr>
              <w:t>hypertenzia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5465880B" w14:textId="77777777">
            <w:pPr>
              <w:pStyle w:val="BodyTextIndent"/>
              <w:tabs>
                <w:tab w:val="left" w:pos="72"/>
                <w:tab w:val="clear" w:pos="567"/>
              </w:tabs>
              <w:spacing w:after="0" w:line="240" w:lineRule="auto"/>
              <w:rPr>
                <w:lang w:val="sk-SK"/>
              </w:rPr>
            </w:pPr>
            <w:r>
              <w:rPr>
                <w:lang w:val="sk-SK"/>
              </w:rPr>
              <w:t>začervenanie</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56210176" w14:textId="77777777">
            <w:pPr>
              <w:pStyle w:val="BodyTextIndent"/>
              <w:spacing w:after="0" w:line="240" w:lineRule="auto"/>
              <w:rPr>
                <w:lang w:val="sk-SK"/>
              </w:rPr>
            </w:pPr>
            <w:r w:rsidRPr="000B2182">
              <w:rPr>
                <w:lang w:val="sk-SK"/>
              </w:rPr>
              <w:t>hypertenzná kríza*</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4B41E22F"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398F0881" w14:textId="77777777">
            <w:pPr>
              <w:pStyle w:val="BodyTextIndent"/>
              <w:spacing w:after="0" w:line="240" w:lineRule="auto"/>
              <w:rPr>
                <w:lang w:val="sk-SK"/>
              </w:rPr>
            </w:pPr>
            <w:r w:rsidRPr="00A82E28">
              <w:rPr>
                <w:lang w:val="sk-SK"/>
              </w:rPr>
              <w:t>aneuryzmy a arteriálne disekcie</w:t>
            </w:r>
          </w:p>
        </w:tc>
      </w:tr>
      <w:tr w14:paraId="5BBFF9C9"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7F18669A" w14:textId="77777777">
            <w:pPr>
              <w:pStyle w:val="BodyTextIndent"/>
              <w:spacing w:after="0" w:line="240" w:lineRule="auto"/>
              <w:rPr>
                <w:bCs/>
                <w:lang w:val="sk-SK"/>
              </w:rPr>
            </w:pPr>
            <w:r w:rsidRPr="000B2182">
              <w:rPr>
                <w:bCs/>
                <w:lang w:val="sk-SK"/>
              </w:rPr>
              <w:t>Poruchy dýchacej sústavy, hrudníka a mediastína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625201F" w14:textId="77777777">
            <w:pPr>
              <w:pStyle w:val="BodyTextIndent"/>
              <w:tabs>
                <w:tab w:val="left" w:pos="38"/>
              </w:tabs>
              <w:spacing w:after="0" w:line="240" w:lineRule="auto"/>
              <w:ind w:right="72"/>
              <w:rPr>
                <w:u w:val="single"/>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394E40F8" w14:textId="77777777">
            <w:pPr>
              <w:pStyle w:val="BodyTextIndent"/>
              <w:spacing w:after="0" w:line="240" w:lineRule="auto"/>
              <w:rPr>
                <w:lang w:val="sk-SK"/>
              </w:rPr>
            </w:pPr>
            <w:r w:rsidRPr="000B2182">
              <w:rPr>
                <w:lang w:val="sk-SK"/>
              </w:rPr>
              <w:t>výtok z</w:t>
            </w:r>
            <w:r>
              <w:rPr>
                <w:lang w:val="sk-SK"/>
              </w:rPr>
              <w:t> </w:t>
            </w:r>
            <w:r w:rsidRPr="000B2182">
              <w:rPr>
                <w:lang w:val="sk-SK"/>
              </w:rPr>
              <w:t>nosa</w:t>
            </w:r>
            <w:r>
              <w:rPr>
                <w:lang w:val="sk-SK"/>
              </w:rPr>
              <w:t>,</w:t>
            </w:r>
          </w:p>
          <w:p w:rsidR="008A60CA" w:rsidRPr="000B2182" w:rsidP="00A6403E" w14:paraId="0A1F3FAA" w14:textId="77777777">
            <w:pPr>
              <w:pStyle w:val="BodyTextIndent"/>
              <w:tabs>
                <w:tab w:val="left" w:pos="72"/>
                <w:tab w:val="clear" w:pos="567"/>
              </w:tabs>
              <w:spacing w:after="0" w:line="240" w:lineRule="auto"/>
              <w:rPr>
                <w:lang w:val="sk-SK"/>
              </w:rPr>
            </w:pPr>
            <w:r w:rsidRPr="000B2182">
              <w:rPr>
                <w:lang w:val="sk-SK"/>
              </w:rPr>
              <w:t>dysfónia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6BDA20DE" w14:textId="77777777">
            <w:pPr>
              <w:pStyle w:val="BodyTextIndent"/>
              <w:spacing w:after="0" w:line="240" w:lineRule="auto"/>
              <w:rPr>
                <w:lang w:val="sk-SK"/>
              </w:rPr>
            </w:pPr>
            <w:r w:rsidRPr="000B2182">
              <w:rPr>
                <w:lang w:val="sk-SK"/>
              </w:rPr>
              <w:t>udalosti podobné intersticiálnemu ochoreniu pľúc* (pneumonitída, radiačná pneumonitída, akútne ťažkosti s dýchaním, atď.)</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2A2BC2C3"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6BDB6BB5" w14:textId="77777777">
            <w:pPr>
              <w:pStyle w:val="BodyTextIndent"/>
              <w:spacing w:after="0" w:line="240" w:lineRule="auto"/>
              <w:rPr>
                <w:lang w:val="sk-SK"/>
              </w:rPr>
            </w:pPr>
          </w:p>
        </w:tc>
      </w:tr>
      <w:tr w14:paraId="71B4AEDA"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6EDE77BF" w14:textId="77777777">
            <w:pPr>
              <w:pStyle w:val="BodyTextIndent"/>
              <w:spacing w:after="0" w:line="240" w:lineRule="auto"/>
              <w:rPr>
                <w:bCs/>
                <w:lang w:val="sk-SK"/>
              </w:rPr>
            </w:pPr>
            <w:r w:rsidRPr="000B2182">
              <w:rPr>
                <w:bCs/>
                <w:lang w:val="sk-SK"/>
              </w:rPr>
              <w:t>Poruchy gastrointesti</w:t>
            </w:r>
            <w:r w:rsidR="009A563E">
              <w:rPr>
                <w:bCs/>
                <w:lang w:val="sk-SK"/>
              </w:rPr>
              <w:softHyphen/>
            </w:r>
            <w:r w:rsidRPr="000B2182">
              <w:rPr>
                <w:bCs/>
                <w:lang w:val="sk-SK"/>
              </w:rPr>
              <w:t>nálneho traktu</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7A4D185" w14:textId="77777777">
            <w:pPr>
              <w:pStyle w:val="BodyTextIndent"/>
              <w:tabs>
                <w:tab w:val="left" w:pos="38"/>
              </w:tabs>
              <w:spacing w:after="0" w:line="240" w:lineRule="auto"/>
              <w:ind w:right="72"/>
              <w:rPr>
                <w:lang w:val="sk-SK"/>
              </w:rPr>
            </w:pPr>
            <w:r>
              <w:rPr>
                <w:lang w:val="sk-SK"/>
              </w:rPr>
              <w:t>h</w:t>
            </w:r>
            <w:r w:rsidRPr="000B2182">
              <w:rPr>
                <w:lang w:val="sk-SK"/>
              </w:rPr>
              <w:t>načka</w:t>
            </w:r>
            <w:r>
              <w:rPr>
                <w:lang w:val="sk-SK"/>
              </w:rPr>
              <w:t>,</w:t>
            </w:r>
          </w:p>
          <w:p w:rsidR="008A60CA" w:rsidRPr="000B2182" w:rsidP="00A6403E" w14:paraId="3906D454" w14:textId="77777777">
            <w:pPr>
              <w:pStyle w:val="BodyTextIndent"/>
              <w:tabs>
                <w:tab w:val="left" w:pos="38"/>
              </w:tabs>
              <w:spacing w:after="0" w:line="240" w:lineRule="auto"/>
              <w:ind w:right="72"/>
              <w:rPr>
                <w:lang w:val="sk-SK"/>
              </w:rPr>
            </w:pPr>
            <w:r w:rsidRPr="000B2182">
              <w:rPr>
                <w:lang w:val="sk-SK"/>
              </w:rPr>
              <w:t>nauzea</w:t>
            </w:r>
            <w:r>
              <w:rPr>
                <w:lang w:val="sk-SK"/>
              </w:rPr>
              <w:t>,</w:t>
            </w:r>
          </w:p>
          <w:p w:rsidR="008A60CA" w:rsidRPr="000B2182" w:rsidP="00A6403E" w14:paraId="560C5B67" w14:textId="77777777">
            <w:pPr>
              <w:pStyle w:val="BodyTextIndent"/>
              <w:tabs>
                <w:tab w:val="left" w:pos="38"/>
              </w:tabs>
              <w:spacing w:after="0" w:line="240" w:lineRule="auto"/>
              <w:ind w:right="72"/>
              <w:rPr>
                <w:lang w:val="sk-SK"/>
              </w:rPr>
            </w:pPr>
            <w:r w:rsidRPr="000B2182">
              <w:rPr>
                <w:lang w:val="sk-SK"/>
              </w:rPr>
              <w:t>vracanie</w:t>
            </w:r>
            <w:r>
              <w:rPr>
                <w:lang w:val="sk-SK"/>
              </w:rPr>
              <w:t>,</w:t>
            </w:r>
          </w:p>
          <w:p w:rsidR="008A60CA" w:rsidRPr="000B2182" w:rsidP="00A6403E" w14:paraId="331B63CC" w14:textId="77777777">
            <w:pPr>
              <w:pStyle w:val="BodyTextIndent"/>
              <w:tabs>
                <w:tab w:val="left" w:pos="38"/>
              </w:tabs>
              <w:spacing w:after="0" w:line="240" w:lineRule="auto"/>
              <w:ind w:right="72"/>
              <w:rPr>
                <w:lang w:val="sk-SK"/>
              </w:rPr>
            </w:pPr>
            <w:r w:rsidRPr="000B2182">
              <w:rPr>
                <w:lang w:val="sk-SK"/>
              </w:rPr>
              <w:t>zápcha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3CD059BC" w14:textId="77777777">
            <w:pPr>
              <w:pStyle w:val="BodyTextIndent"/>
              <w:tabs>
                <w:tab w:val="left" w:pos="72"/>
                <w:tab w:val="clear" w:pos="567"/>
              </w:tabs>
              <w:spacing w:after="0" w:line="240" w:lineRule="auto"/>
              <w:rPr>
                <w:lang w:val="sk-SK"/>
              </w:rPr>
            </w:pPr>
            <w:r w:rsidRPr="000B2182">
              <w:rPr>
                <w:lang w:val="sk-SK"/>
              </w:rPr>
              <w:t>stomatidída (vrátane sucha v ústach a glosodýnie)</w:t>
            </w:r>
            <w:r>
              <w:rPr>
                <w:lang w:val="sk-SK"/>
              </w:rPr>
              <w:t>,</w:t>
            </w:r>
          </w:p>
          <w:p w:rsidR="008A60CA" w:rsidRPr="000B2182" w:rsidP="00A6403E" w14:paraId="200F45DC" w14:textId="77777777">
            <w:pPr>
              <w:pStyle w:val="BodyTextIndent"/>
              <w:tabs>
                <w:tab w:val="left" w:pos="72"/>
                <w:tab w:val="clear" w:pos="567"/>
              </w:tabs>
              <w:spacing w:after="0" w:line="240" w:lineRule="auto"/>
              <w:rPr>
                <w:lang w:val="sk-SK"/>
              </w:rPr>
            </w:pPr>
            <w:r w:rsidRPr="000B2182">
              <w:rPr>
                <w:lang w:val="sk-SK"/>
              </w:rPr>
              <w:t>dyspepsia</w:t>
            </w:r>
            <w:r>
              <w:rPr>
                <w:lang w:val="sk-SK"/>
              </w:rPr>
              <w:t>,</w:t>
            </w:r>
          </w:p>
          <w:p w:rsidR="008A60CA" w:rsidRPr="000B2182" w:rsidP="00A6403E" w14:paraId="04F7C41F" w14:textId="77777777">
            <w:pPr>
              <w:pStyle w:val="BodyTextIndent"/>
              <w:tabs>
                <w:tab w:val="left" w:pos="72"/>
                <w:tab w:val="clear" w:pos="567"/>
              </w:tabs>
              <w:spacing w:after="0" w:line="240" w:lineRule="auto"/>
              <w:rPr>
                <w:lang w:val="sk-SK"/>
              </w:rPr>
            </w:pPr>
            <w:r w:rsidRPr="000B2182">
              <w:rPr>
                <w:lang w:val="sk-SK"/>
              </w:rPr>
              <w:t>dysfágia</w:t>
            </w:r>
            <w:r>
              <w:rPr>
                <w:lang w:val="sk-SK"/>
              </w:rPr>
              <w:t>,</w:t>
            </w:r>
          </w:p>
          <w:p w:rsidR="008A60CA" w:rsidRPr="000B2182" w:rsidP="00A6403E" w14:paraId="302B7968" w14:textId="77777777">
            <w:pPr>
              <w:pStyle w:val="BodyTextIndent"/>
              <w:spacing w:after="0" w:line="240" w:lineRule="auto"/>
              <w:rPr>
                <w:lang w:val="sk-SK"/>
              </w:rPr>
            </w:pPr>
            <w:r w:rsidRPr="000B2182">
              <w:rPr>
                <w:lang w:val="sk-SK"/>
              </w:rPr>
              <w:t>gastroezofa-g</w:t>
            </w:r>
            <w:r>
              <w:rPr>
                <w:lang w:val="sk-SK"/>
              </w:rPr>
              <w:t>e</w:t>
            </w:r>
            <w:r w:rsidRPr="000B2182">
              <w:rPr>
                <w:lang w:val="sk-SK"/>
              </w:rPr>
              <w:t>áln</w:t>
            </w:r>
            <w:r>
              <w:rPr>
                <w:lang w:val="sk-SK"/>
              </w:rPr>
              <w:t>y</w:t>
            </w:r>
            <w:r w:rsidRPr="000B2182">
              <w:rPr>
                <w:lang w:val="sk-SK"/>
              </w:rPr>
              <w:t xml:space="preserve"> reflux</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0EDD61B4" w14:textId="77777777">
            <w:pPr>
              <w:pStyle w:val="BodyTextIndent"/>
              <w:spacing w:after="0" w:line="240" w:lineRule="auto"/>
              <w:rPr>
                <w:lang w:val="sk-SK"/>
              </w:rPr>
            </w:pPr>
            <w:r w:rsidRPr="000B2182">
              <w:rPr>
                <w:lang w:val="sk-SK"/>
              </w:rPr>
              <w:t>pankreatitída</w:t>
            </w:r>
            <w:r>
              <w:rPr>
                <w:lang w:val="sk-SK"/>
              </w:rPr>
              <w:t>,</w:t>
            </w:r>
          </w:p>
          <w:p w:rsidR="008A60CA" w:rsidRPr="000B2182" w:rsidP="00A6403E" w14:paraId="5DF9DE7A" w14:textId="77777777">
            <w:pPr>
              <w:pStyle w:val="BodyTextIndent"/>
              <w:spacing w:after="0" w:line="240" w:lineRule="auto"/>
              <w:rPr>
                <w:lang w:val="sk-SK"/>
              </w:rPr>
            </w:pPr>
            <w:r w:rsidRPr="000B2182">
              <w:rPr>
                <w:lang w:val="sk-SK"/>
              </w:rPr>
              <w:t>gastritída</w:t>
            </w:r>
            <w:r>
              <w:rPr>
                <w:lang w:val="sk-SK"/>
              </w:rPr>
              <w:t>,</w:t>
            </w:r>
          </w:p>
          <w:p w:rsidR="008A60CA" w:rsidRPr="000B2182" w:rsidP="00A6403E" w14:paraId="55D8CEFA" w14:textId="77777777">
            <w:pPr>
              <w:pStyle w:val="BodyTextIndent"/>
              <w:spacing w:after="0" w:line="240" w:lineRule="auto"/>
              <w:rPr>
                <w:lang w:val="sk-SK"/>
              </w:rPr>
            </w:pPr>
            <w:r w:rsidRPr="000B2182">
              <w:rPr>
                <w:lang w:val="sk-SK"/>
              </w:rPr>
              <w:t>gastrointesti</w:t>
            </w:r>
            <w:r w:rsidR="009A563E">
              <w:rPr>
                <w:lang w:val="sk-SK"/>
              </w:rPr>
              <w:softHyphen/>
            </w:r>
            <w:r w:rsidRPr="000B2182">
              <w:rPr>
                <w:lang w:val="sk-SK"/>
              </w:rPr>
              <w:t>nálne perforácie*</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798932CB"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1F6E9E1E" w14:textId="77777777">
            <w:pPr>
              <w:pStyle w:val="BodyTextIndent"/>
              <w:spacing w:after="0" w:line="240" w:lineRule="auto"/>
              <w:rPr>
                <w:lang w:val="sk-SK"/>
              </w:rPr>
            </w:pPr>
          </w:p>
        </w:tc>
      </w:tr>
      <w:tr w14:paraId="7FF17805"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3BA4C5C0" w14:textId="77777777">
            <w:pPr>
              <w:pStyle w:val="BodyTextIndent"/>
              <w:spacing w:after="0" w:line="240" w:lineRule="auto"/>
              <w:rPr>
                <w:lang w:val="sk-SK"/>
              </w:rPr>
            </w:pPr>
            <w:r w:rsidRPr="000B2182">
              <w:rPr>
                <w:bCs/>
                <w:lang w:val="sk-SK"/>
              </w:rPr>
              <w:t>Poruchy</w:t>
            </w:r>
            <w:r w:rsidRPr="000B2182">
              <w:rPr>
                <w:lang w:val="sk-SK"/>
              </w:rPr>
              <w:t xml:space="preserve"> pečene a žlčových ciest</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3B432799" w14:textId="77777777">
            <w:pPr>
              <w:pStyle w:val="BodyTextIndent"/>
              <w:tabs>
                <w:tab w:val="left" w:pos="38"/>
              </w:tabs>
              <w:spacing w:after="0" w:line="240" w:lineRule="auto"/>
              <w:ind w:right="72"/>
              <w:rPr>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1A52F20D" w14:textId="77777777">
            <w:pPr>
              <w:pStyle w:val="BodyTextIndent"/>
              <w:tabs>
                <w:tab w:val="left" w:pos="72"/>
                <w:tab w:val="clear" w:pos="567"/>
              </w:tabs>
              <w:spacing w:after="0" w:line="240" w:lineRule="auto"/>
              <w:rPr>
                <w:lang w:val="sk-SK"/>
              </w:rPr>
            </w:pP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7B1C8B8D" w14:textId="77777777">
            <w:pPr>
              <w:pStyle w:val="BodyTextIndent"/>
              <w:spacing w:after="0" w:line="240" w:lineRule="auto"/>
              <w:rPr>
                <w:lang w:val="sk-SK"/>
              </w:rPr>
            </w:pPr>
            <w:r w:rsidRPr="000B2182">
              <w:rPr>
                <w:lang w:val="sk-SK"/>
              </w:rPr>
              <w:t>zvýšený bilirubín a žltačka, cholecystitída, cholangitída</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11228E38" w14:textId="77777777">
            <w:pPr>
              <w:pStyle w:val="BodyTextIndent"/>
              <w:spacing w:after="0" w:line="240" w:lineRule="auto"/>
              <w:rPr>
                <w:lang w:val="sk-SK"/>
              </w:rPr>
            </w:pPr>
            <w:r w:rsidRPr="000B2182">
              <w:rPr>
                <w:lang w:val="sk-SK"/>
              </w:rPr>
              <w:t>liekom indukovaná hepatitída*</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75B6C6B1" w14:textId="77777777">
            <w:pPr>
              <w:pStyle w:val="BodyTextIndent"/>
              <w:spacing w:after="0" w:line="240" w:lineRule="auto"/>
              <w:rPr>
                <w:lang w:val="sk-SK"/>
              </w:rPr>
            </w:pPr>
          </w:p>
        </w:tc>
      </w:tr>
      <w:tr w14:paraId="5F94A260"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6D96649B" w14:textId="77777777">
            <w:pPr>
              <w:pStyle w:val="BodyTextIndent"/>
              <w:spacing w:after="0" w:line="240" w:lineRule="auto"/>
              <w:rPr>
                <w:lang w:val="sk-SK"/>
              </w:rPr>
            </w:pPr>
            <w:r w:rsidRPr="000B2182">
              <w:rPr>
                <w:lang w:val="sk-SK"/>
              </w:rPr>
              <w:t>Poruchy kože a podkožného tkaniva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3D9E73D6" w14:textId="77777777">
            <w:pPr>
              <w:pStyle w:val="BodyTextIndent"/>
              <w:tabs>
                <w:tab w:val="left" w:pos="72"/>
                <w:tab w:val="clear" w:pos="567"/>
              </w:tabs>
              <w:spacing w:after="0" w:line="240" w:lineRule="auto"/>
              <w:rPr>
                <w:lang w:val="sk-SK"/>
              </w:rPr>
            </w:pPr>
            <w:r w:rsidRPr="000B2182">
              <w:rPr>
                <w:lang w:val="sk-SK"/>
              </w:rPr>
              <w:t>suchá koža</w:t>
            </w:r>
            <w:r>
              <w:rPr>
                <w:lang w:val="sk-SK"/>
              </w:rPr>
              <w:t>,</w:t>
            </w:r>
          </w:p>
          <w:p w:rsidR="008A60CA" w:rsidRPr="000B2182" w:rsidP="00A6403E" w14:paraId="02CEB761" w14:textId="77777777">
            <w:pPr>
              <w:tabs>
                <w:tab w:val="left" w:pos="38"/>
              </w:tabs>
              <w:ind w:left="0" w:right="72" w:firstLine="0"/>
              <w:rPr>
                <w:szCs w:val="22"/>
              </w:rPr>
            </w:pPr>
            <w:r w:rsidRPr="000B2182">
              <w:rPr>
                <w:szCs w:val="22"/>
              </w:rPr>
              <w:t>vyrážka</w:t>
            </w:r>
            <w:r>
              <w:rPr>
                <w:szCs w:val="22"/>
              </w:rPr>
              <w:t>,</w:t>
            </w:r>
          </w:p>
          <w:p w:rsidR="008A60CA" w:rsidRPr="000B2182" w:rsidP="00A6403E" w14:paraId="4F5DC786" w14:textId="77777777">
            <w:pPr>
              <w:tabs>
                <w:tab w:val="left" w:pos="38"/>
              </w:tabs>
              <w:ind w:left="0" w:right="72" w:firstLine="0"/>
              <w:rPr>
                <w:szCs w:val="22"/>
              </w:rPr>
            </w:pPr>
            <w:r w:rsidRPr="000B2182">
              <w:rPr>
                <w:szCs w:val="22"/>
              </w:rPr>
              <w:t>alopécia</w:t>
            </w:r>
            <w:r>
              <w:rPr>
                <w:szCs w:val="22"/>
              </w:rPr>
              <w:t>,</w:t>
            </w:r>
          </w:p>
          <w:p w:rsidR="008A60CA" w:rsidRPr="000B2182" w:rsidP="00A6403E" w14:paraId="5BBC3DDE" w14:textId="77777777">
            <w:pPr>
              <w:tabs>
                <w:tab w:val="left" w:pos="38"/>
              </w:tabs>
              <w:ind w:left="0" w:right="72" w:firstLine="0"/>
              <w:rPr>
                <w:szCs w:val="22"/>
              </w:rPr>
            </w:pPr>
            <w:r w:rsidRPr="000B2182">
              <w:rPr>
                <w:szCs w:val="22"/>
              </w:rPr>
              <w:t>kožná reakcia ruka-noha**</w:t>
            </w:r>
            <w:r>
              <w:rPr>
                <w:szCs w:val="22"/>
              </w:rPr>
              <w:t>,</w:t>
            </w:r>
          </w:p>
          <w:p w:rsidR="008A60CA" w:rsidRPr="000B2182" w:rsidP="00A6403E" w14:paraId="5F9E447D" w14:textId="77777777">
            <w:pPr>
              <w:tabs>
                <w:tab w:val="left" w:pos="38"/>
              </w:tabs>
              <w:ind w:left="0" w:right="72" w:firstLine="0"/>
              <w:rPr>
                <w:szCs w:val="22"/>
              </w:rPr>
            </w:pPr>
            <w:r w:rsidRPr="000B2182">
              <w:rPr>
                <w:szCs w:val="22"/>
              </w:rPr>
              <w:t>erytém</w:t>
            </w:r>
            <w:r>
              <w:rPr>
                <w:szCs w:val="22"/>
              </w:rPr>
              <w:t>,</w:t>
            </w:r>
          </w:p>
          <w:p w:rsidR="008A60CA" w:rsidRPr="000B2182" w:rsidP="00A6403E" w14:paraId="55B65D41" w14:textId="77777777">
            <w:pPr>
              <w:pStyle w:val="BodyTextIndent"/>
              <w:tabs>
                <w:tab w:val="left" w:pos="38"/>
              </w:tabs>
              <w:spacing w:after="0" w:line="240" w:lineRule="auto"/>
              <w:ind w:right="72"/>
              <w:rPr>
                <w:lang w:val="sk-SK"/>
              </w:rPr>
            </w:pPr>
            <w:r w:rsidRPr="000B2182">
              <w:rPr>
                <w:lang w:val="sk-SK"/>
              </w:rPr>
              <w:t>pruritus</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50246B64" w14:textId="77777777">
            <w:pPr>
              <w:pStyle w:val="BodyTextIndent"/>
              <w:tabs>
                <w:tab w:val="left" w:pos="72"/>
                <w:tab w:val="clear" w:pos="567"/>
              </w:tabs>
              <w:spacing w:after="0" w:line="240" w:lineRule="auto"/>
              <w:rPr>
                <w:lang w:val="sk-SK"/>
              </w:rPr>
            </w:pPr>
            <w:r w:rsidRPr="000B2182">
              <w:rPr>
                <w:lang w:val="sk-SK"/>
              </w:rPr>
              <w:t>keratoakantóm/ spinocelulárny karcinóm kože</w:t>
            </w:r>
            <w:r>
              <w:rPr>
                <w:lang w:val="sk-SK"/>
              </w:rPr>
              <w:t>,</w:t>
            </w:r>
          </w:p>
          <w:p w:rsidR="008A60CA" w:rsidRPr="000B2182" w:rsidP="00A6403E" w14:paraId="2038C0EF" w14:textId="77777777">
            <w:pPr>
              <w:pStyle w:val="BodyTextIndent"/>
              <w:tabs>
                <w:tab w:val="left" w:pos="72"/>
                <w:tab w:val="clear" w:pos="567"/>
              </w:tabs>
              <w:spacing w:after="0" w:line="240" w:lineRule="auto"/>
              <w:rPr>
                <w:lang w:val="sk-SK"/>
              </w:rPr>
            </w:pPr>
            <w:r w:rsidRPr="000B2182">
              <w:rPr>
                <w:lang w:val="sk-SK"/>
              </w:rPr>
              <w:t>exfoliatívna dermatitída</w:t>
            </w:r>
            <w:r>
              <w:rPr>
                <w:lang w:val="sk-SK"/>
              </w:rPr>
              <w:t>,</w:t>
            </w:r>
          </w:p>
          <w:p w:rsidR="008A60CA" w:rsidRPr="000B2182" w:rsidP="00A6403E" w14:paraId="3C4E4FFD" w14:textId="77777777">
            <w:pPr>
              <w:pStyle w:val="BodyTextIndent"/>
              <w:tabs>
                <w:tab w:val="left" w:pos="72"/>
                <w:tab w:val="clear" w:pos="567"/>
              </w:tabs>
              <w:spacing w:after="0" w:line="240" w:lineRule="auto"/>
              <w:rPr>
                <w:lang w:val="sk-SK"/>
              </w:rPr>
            </w:pPr>
            <w:r w:rsidRPr="000B2182">
              <w:rPr>
                <w:lang w:val="sk-SK"/>
              </w:rPr>
              <w:t>akné</w:t>
            </w:r>
            <w:r>
              <w:rPr>
                <w:lang w:val="sk-SK"/>
              </w:rPr>
              <w:t>,</w:t>
            </w:r>
          </w:p>
          <w:p w:rsidR="008A60CA" w:rsidRPr="000B2182" w:rsidP="00A6403E" w14:paraId="235F7B79" w14:textId="77777777">
            <w:pPr>
              <w:pStyle w:val="BodyTextIndent"/>
              <w:tabs>
                <w:tab w:val="left" w:pos="72"/>
                <w:tab w:val="clear" w:pos="567"/>
              </w:tabs>
              <w:spacing w:after="0" w:line="240" w:lineRule="auto"/>
              <w:rPr>
                <w:lang w:val="sk-SK"/>
              </w:rPr>
            </w:pPr>
            <w:r w:rsidRPr="000B2182">
              <w:rPr>
                <w:lang w:val="sk-SK"/>
              </w:rPr>
              <w:t>deskvamácia kože</w:t>
            </w:r>
            <w:r>
              <w:rPr>
                <w:lang w:val="sk-SK"/>
              </w:rPr>
              <w:t>,</w:t>
            </w:r>
          </w:p>
          <w:p w:rsidR="008A60CA" w:rsidRPr="000B2182" w:rsidP="00A6403E" w14:paraId="21108D47" w14:textId="77777777">
            <w:pPr>
              <w:pStyle w:val="BodyTextIndent"/>
              <w:tabs>
                <w:tab w:val="left" w:pos="72"/>
                <w:tab w:val="clear" w:pos="567"/>
              </w:tabs>
              <w:spacing w:after="0" w:line="240" w:lineRule="auto"/>
              <w:rPr>
                <w:lang w:val="sk-SK"/>
              </w:rPr>
            </w:pPr>
            <w:r w:rsidRPr="000B2182">
              <w:rPr>
                <w:lang w:val="sk-SK"/>
              </w:rPr>
              <w:t>hyperkeratóza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130898BD" w14:textId="77777777">
            <w:pPr>
              <w:pStyle w:val="BodyTextIndent"/>
              <w:spacing w:after="0" w:line="240" w:lineRule="auto"/>
              <w:rPr>
                <w:lang w:val="sk-SK"/>
              </w:rPr>
            </w:pPr>
            <w:r>
              <w:rPr>
                <w:lang w:val="sk-SK"/>
              </w:rPr>
              <w:t>e</w:t>
            </w:r>
            <w:r w:rsidRPr="000B2182">
              <w:rPr>
                <w:lang w:val="sk-SK"/>
              </w:rPr>
              <w:t>kzém</w:t>
            </w:r>
            <w:r>
              <w:rPr>
                <w:lang w:val="sk-SK"/>
              </w:rPr>
              <w:t>,</w:t>
            </w:r>
          </w:p>
          <w:p w:rsidR="008A60CA" w:rsidRPr="000B2182" w:rsidP="00A6403E" w14:paraId="4BD84A20" w14:textId="77777777">
            <w:pPr>
              <w:pStyle w:val="BodyTextIndent"/>
              <w:spacing w:after="0" w:line="240" w:lineRule="auto"/>
              <w:rPr>
                <w:lang w:val="sk-SK"/>
              </w:rPr>
            </w:pPr>
            <w:r w:rsidRPr="000B2182">
              <w:rPr>
                <w:lang w:val="sk-SK"/>
              </w:rPr>
              <w:t>erythema multiforme</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43A081B2" w14:textId="77777777">
            <w:pPr>
              <w:ind w:left="0" w:firstLine="0"/>
              <w:rPr>
                <w:bCs/>
                <w:iCs/>
                <w:szCs w:val="22"/>
              </w:rPr>
            </w:pPr>
            <w:r w:rsidRPr="000B2182">
              <w:rPr>
                <w:bCs/>
                <w:iCs/>
                <w:szCs w:val="22"/>
              </w:rPr>
              <w:t>radiáciou vyvolaná dermatitída,</w:t>
            </w:r>
          </w:p>
          <w:p w:rsidR="008A60CA" w:rsidRPr="000B2182" w:rsidP="00A6403E" w14:paraId="7F9C5BDB" w14:textId="77777777">
            <w:pPr>
              <w:ind w:left="0" w:firstLine="0"/>
              <w:rPr>
                <w:bCs/>
                <w:iCs/>
                <w:szCs w:val="22"/>
              </w:rPr>
            </w:pPr>
            <w:r w:rsidRPr="000B2182">
              <w:rPr>
                <w:bCs/>
                <w:iCs/>
                <w:szCs w:val="22"/>
              </w:rPr>
              <w:t>Stevensov -Johnsonov syndróm</w:t>
            </w:r>
            <w:r>
              <w:rPr>
                <w:bCs/>
                <w:iCs/>
                <w:szCs w:val="22"/>
              </w:rPr>
              <w:t>,</w:t>
            </w:r>
          </w:p>
          <w:p w:rsidR="008A60CA" w:rsidRPr="000B2182" w:rsidP="00A6403E" w14:paraId="2C7CEABA" w14:textId="77777777">
            <w:pPr>
              <w:pStyle w:val="BodyTextIndent"/>
              <w:spacing w:after="0" w:line="240" w:lineRule="auto"/>
              <w:rPr>
                <w:lang w:val="sk-SK"/>
              </w:rPr>
            </w:pPr>
            <w:r w:rsidRPr="000B2182">
              <w:rPr>
                <w:bCs/>
                <w:iCs/>
                <w:lang w:val="sk-SK"/>
              </w:rPr>
              <w:t>leukocytoklas-tická vaskulitída</w:t>
            </w:r>
            <w:r>
              <w:rPr>
                <w:bCs/>
                <w:iCs/>
                <w:lang w:val="sk-SK"/>
              </w:rPr>
              <w:t>,</w:t>
            </w:r>
          </w:p>
          <w:p w:rsidR="008A60CA" w:rsidRPr="000B2182" w:rsidP="00A6403E" w14:paraId="4F45B950" w14:textId="77777777">
            <w:pPr>
              <w:ind w:left="0" w:firstLine="0"/>
              <w:rPr>
                <w:bCs/>
                <w:iCs/>
                <w:szCs w:val="22"/>
              </w:rPr>
            </w:pPr>
            <w:r w:rsidRPr="000B2182">
              <w:t>toxická epidermálna nekrolýza*</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40E30070" w14:textId="77777777">
            <w:pPr>
              <w:ind w:left="0" w:firstLine="0"/>
              <w:rPr>
                <w:bCs/>
                <w:iCs/>
                <w:szCs w:val="22"/>
              </w:rPr>
            </w:pPr>
          </w:p>
        </w:tc>
      </w:tr>
      <w:tr w14:paraId="1CDC17BC"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642626F9" w14:textId="77777777">
            <w:pPr>
              <w:pStyle w:val="BodyTextIndent"/>
              <w:spacing w:after="0" w:line="240" w:lineRule="auto"/>
              <w:rPr>
                <w:lang w:val="sk-SK"/>
              </w:rPr>
            </w:pPr>
            <w:r w:rsidRPr="000B2182">
              <w:rPr>
                <w:lang w:val="sk-SK"/>
              </w:rPr>
              <w:t xml:space="preserve">Poruchy kostrovej a svalovej sústavy a spojivového tkaniva </w:t>
            </w:r>
          </w:p>
        </w:tc>
        <w:tc>
          <w:tcPr>
            <w:tcW w:w="1620" w:type="dxa"/>
            <w:tcBorders>
              <w:top w:val="single" w:sz="4" w:space="0" w:color="auto"/>
              <w:left w:val="single" w:sz="4" w:space="0" w:color="auto"/>
              <w:bottom w:val="single" w:sz="4" w:space="0" w:color="auto"/>
              <w:right w:val="single" w:sz="4" w:space="0" w:color="auto"/>
            </w:tcBorders>
          </w:tcPr>
          <w:p w:rsidR="008A60CA" w:rsidRPr="006D0102" w:rsidP="00A6403E" w14:paraId="26B20017" w14:textId="77777777">
            <w:pPr>
              <w:pStyle w:val="BodyTextIndent"/>
              <w:tabs>
                <w:tab w:val="left" w:pos="38"/>
              </w:tabs>
              <w:spacing w:after="0" w:line="240" w:lineRule="auto"/>
              <w:ind w:right="72"/>
              <w:rPr>
                <w:lang w:val="sk-SK"/>
              </w:rPr>
            </w:pPr>
            <w:r w:rsidRPr="000B2182">
              <w:rPr>
                <w:lang w:val="sk-SK"/>
              </w:rPr>
              <w:t>artralgia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15BA3FD6" w14:textId="77777777">
            <w:pPr>
              <w:pStyle w:val="BodyTextIndent"/>
              <w:tabs>
                <w:tab w:val="left" w:pos="72"/>
                <w:tab w:val="clear" w:pos="567"/>
              </w:tabs>
              <w:spacing w:after="0" w:line="240" w:lineRule="auto"/>
              <w:rPr>
                <w:lang w:val="sk-SK"/>
              </w:rPr>
            </w:pPr>
            <w:r w:rsidRPr="000B2182">
              <w:rPr>
                <w:lang w:val="sk-SK"/>
              </w:rPr>
              <w:t>myalgia</w:t>
            </w:r>
            <w:r>
              <w:rPr>
                <w:lang w:val="sk-SK"/>
              </w:rPr>
              <w:t>,</w:t>
            </w:r>
          </w:p>
          <w:p w:rsidR="008A60CA" w:rsidRPr="000B2182" w:rsidP="00A6403E" w14:paraId="252FA12D" w14:textId="77777777">
            <w:pPr>
              <w:pStyle w:val="BodyTextIndent"/>
              <w:tabs>
                <w:tab w:val="left" w:pos="72"/>
                <w:tab w:val="clear" w:pos="567"/>
              </w:tabs>
              <w:spacing w:after="0" w:line="240" w:lineRule="auto"/>
              <w:rPr>
                <w:lang w:val="sk-SK"/>
              </w:rPr>
            </w:pPr>
            <w:r w:rsidRPr="000B2182">
              <w:rPr>
                <w:lang w:val="sk-SK"/>
              </w:rPr>
              <w:t>svalové kŕče</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2F470A2C"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535E171F" w14:textId="77777777">
            <w:pPr>
              <w:pStyle w:val="BodyTextIndent"/>
              <w:spacing w:after="0" w:line="240" w:lineRule="auto"/>
              <w:rPr>
                <w:lang w:val="sk-SK"/>
              </w:rPr>
            </w:pPr>
            <w:r>
              <w:rPr>
                <w:lang w:val="sk-SK"/>
              </w:rPr>
              <w:t>rabdo</w:t>
            </w:r>
            <w:r>
              <w:rPr>
                <w:lang w:val="sk-SK"/>
              </w:rPr>
              <w:softHyphen/>
            </w:r>
            <w:r w:rsidRPr="000B2182">
              <w:rPr>
                <w:lang w:val="sk-SK"/>
              </w:rPr>
              <w:t>myolýza</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5BA9D1A2" w14:textId="77777777">
            <w:pPr>
              <w:pStyle w:val="BodyTextIndent"/>
              <w:spacing w:after="0" w:line="240" w:lineRule="auto"/>
              <w:rPr>
                <w:lang w:val="sk-SK"/>
              </w:rPr>
            </w:pPr>
          </w:p>
        </w:tc>
      </w:tr>
      <w:tr w14:paraId="322601A7"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42873FA5" w14:textId="77777777">
            <w:pPr>
              <w:pStyle w:val="BodyTextIndent"/>
              <w:spacing w:after="0" w:line="240" w:lineRule="auto"/>
              <w:rPr>
                <w:lang w:val="sk-SK"/>
              </w:rPr>
            </w:pPr>
            <w:r w:rsidRPr="000B2182">
              <w:rPr>
                <w:bCs/>
                <w:lang w:val="sk-SK"/>
              </w:rPr>
              <w:t>Poruchy obličiek a močových ciest</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59A16732" w14:textId="77777777">
            <w:pPr>
              <w:pStyle w:val="BodyTextIndent"/>
              <w:tabs>
                <w:tab w:val="left" w:pos="38"/>
              </w:tabs>
              <w:spacing w:after="0" w:line="240" w:lineRule="auto"/>
              <w:ind w:right="72"/>
              <w:rPr>
                <w:u w:val="single"/>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2000C33B" w14:textId="77777777">
            <w:pPr>
              <w:pStyle w:val="BodyTextIndent"/>
              <w:tabs>
                <w:tab w:val="left" w:pos="72"/>
                <w:tab w:val="clear" w:pos="567"/>
              </w:tabs>
              <w:spacing w:after="0" w:line="240" w:lineRule="auto"/>
              <w:rPr>
                <w:lang w:val="sk-SK"/>
              </w:rPr>
            </w:pPr>
            <w:r w:rsidRPr="000B2182">
              <w:rPr>
                <w:lang w:val="sk-SK"/>
              </w:rPr>
              <w:t>zlyhanie obličiek</w:t>
            </w:r>
            <w:r>
              <w:rPr>
                <w:lang w:val="sk-SK"/>
              </w:rPr>
              <w:t>,</w:t>
            </w:r>
          </w:p>
          <w:p w:rsidR="008A60CA" w:rsidRPr="000B2182" w:rsidP="00A6403E" w14:paraId="584E6EA5" w14:textId="77777777">
            <w:pPr>
              <w:pStyle w:val="BodyTextIndent"/>
              <w:tabs>
                <w:tab w:val="left" w:pos="72"/>
                <w:tab w:val="clear" w:pos="567"/>
              </w:tabs>
              <w:spacing w:after="0" w:line="240" w:lineRule="auto"/>
              <w:rPr>
                <w:lang w:val="sk-SK"/>
              </w:rPr>
            </w:pPr>
            <w:r w:rsidRPr="000B2182">
              <w:rPr>
                <w:lang w:val="sk-SK"/>
              </w:rPr>
              <w:t>proteinúria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53F7A355"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5E41C33A" w14:textId="77777777">
            <w:pPr>
              <w:pStyle w:val="BodyTextIndent"/>
              <w:spacing w:before="60" w:after="60" w:line="240" w:lineRule="auto"/>
              <w:rPr>
                <w:lang w:val="sk-SK"/>
              </w:rPr>
            </w:pPr>
            <w:r w:rsidRPr="000B2182">
              <w:rPr>
                <w:lang w:val="sk-SK"/>
              </w:rPr>
              <w:t>nefrotický syndróm</w:t>
            </w: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1BEB6FA0" w14:textId="77777777">
            <w:pPr>
              <w:pStyle w:val="BodyTextIndent"/>
              <w:spacing w:before="60" w:after="60" w:line="240" w:lineRule="auto"/>
              <w:rPr>
                <w:lang w:val="sk-SK"/>
              </w:rPr>
            </w:pPr>
          </w:p>
        </w:tc>
      </w:tr>
      <w:tr w14:paraId="49BA0C55"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771A23CE" w14:textId="77777777">
            <w:pPr>
              <w:pStyle w:val="BodyTextIndent"/>
              <w:spacing w:after="0" w:line="240" w:lineRule="auto"/>
              <w:rPr>
                <w:lang w:val="sk-SK"/>
              </w:rPr>
            </w:pPr>
            <w:r w:rsidRPr="000B2182">
              <w:rPr>
                <w:bCs/>
                <w:lang w:val="sk-SK"/>
              </w:rPr>
              <w:t>Poruchy</w:t>
            </w:r>
            <w:r w:rsidRPr="000B2182">
              <w:rPr>
                <w:lang w:val="sk-SK"/>
              </w:rPr>
              <w:t xml:space="preserve"> </w:t>
            </w:r>
            <w:r w:rsidRPr="000B2182">
              <w:rPr>
                <w:lang w:val="sk-SK"/>
              </w:rPr>
              <w:t>reprodukčného systému a prsníkov</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40DC8242" w14:textId="77777777">
            <w:pPr>
              <w:pStyle w:val="BodyTextIndent"/>
              <w:tabs>
                <w:tab w:val="left" w:pos="38"/>
              </w:tabs>
              <w:spacing w:after="0" w:line="240" w:lineRule="auto"/>
              <w:ind w:right="72"/>
              <w:rPr>
                <w:u w:val="single"/>
                <w:lang w:val="sk-SK"/>
              </w:rPr>
            </w:pP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667DF185" w14:textId="77777777">
            <w:pPr>
              <w:pStyle w:val="BodyTextIndent"/>
              <w:tabs>
                <w:tab w:val="left" w:pos="72"/>
                <w:tab w:val="clear" w:pos="567"/>
              </w:tabs>
              <w:spacing w:after="0" w:line="240" w:lineRule="auto"/>
              <w:rPr>
                <w:lang w:val="sk-SK"/>
              </w:rPr>
            </w:pPr>
            <w:r w:rsidRPr="000B2182">
              <w:rPr>
                <w:lang w:val="sk-SK"/>
              </w:rPr>
              <w:t>erektilná dysfunkcia</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08A76977" w14:textId="77777777">
            <w:pPr>
              <w:pStyle w:val="BodyTextIndent"/>
              <w:spacing w:after="0" w:line="240" w:lineRule="auto"/>
              <w:rPr>
                <w:lang w:val="sk-SK"/>
              </w:rPr>
            </w:pPr>
            <w:r w:rsidRPr="000B2182">
              <w:rPr>
                <w:lang w:val="sk-SK"/>
              </w:rPr>
              <w:t>gynekomastia</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1985AE29"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387709A7" w14:textId="77777777">
            <w:pPr>
              <w:pStyle w:val="BodyTextIndent"/>
              <w:spacing w:after="0" w:line="240" w:lineRule="auto"/>
              <w:rPr>
                <w:lang w:val="sk-SK"/>
              </w:rPr>
            </w:pPr>
          </w:p>
        </w:tc>
      </w:tr>
      <w:tr w14:paraId="016EB11B"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0177E95B" w14:textId="77777777">
            <w:pPr>
              <w:pStyle w:val="BodyTextIndent"/>
              <w:spacing w:after="0" w:line="240" w:lineRule="auto"/>
              <w:rPr>
                <w:lang w:val="sk-SK"/>
              </w:rPr>
            </w:pPr>
            <w:bookmarkStart w:id="31" w:name="OLE_LINK1"/>
            <w:r w:rsidRPr="000B2182">
              <w:rPr>
                <w:lang w:val="sk-SK"/>
              </w:rPr>
              <w:t>Celkové poruchy a reakcie v mieste podania</w:t>
            </w:r>
            <w:bookmarkEnd w:id="31"/>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703FFEAE" w14:textId="77777777">
            <w:pPr>
              <w:pStyle w:val="BodyTextIndent"/>
              <w:tabs>
                <w:tab w:val="left" w:pos="38"/>
              </w:tabs>
              <w:spacing w:after="0" w:line="240" w:lineRule="auto"/>
              <w:ind w:right="72"/>
              <w:rPr>
                <w:lang w:val="sk-SK"/>
              </w:rPr>
            </w:pPr>
            <w:r>
              <w:rPr>
                <w:lang w:val="sk-SK"/>
              </w:rPr>
              <w:t>ú</w:t>
            </w:r>
            <w:r w:rsidRPr="000B2182">
              <w:rPr>
                <w:lang w:val="sk-SK"/>
              </w:rPr>
              <w:t>nava</w:t>
            </w:r>
            <w:r>
              <w:rPr>
                <w:lang w:val="sk-SK"/>
              </w:rPr>
              <w:t>,</w:t>
            </w:r>
          </w:p>
          <w:p w:rsidR="008A60CA" w:rsidRPr="000B2182" w:rsidP="00A6403E" w14:paraId="621A4302" w14:textId="77777777">
            <w:pPr>
              <w:pStyle w:val="BodyTextIndent"/>
              <w:tabs>
                <w:tab w:val="left" w:pos="38"/>
              </w:tabs>
              <w:spacing w:after="0" w:line="240" w:lineRule="auto"/>
              <w:ind w:right="72"/>
              <w:rPr>
                <w:lang w:val="sk-SK"/>
              </w:rPr>
            </w:pPr>
            <w:r w:rsidRPr="000B2182">
              <w:rPr>
                <w:lang w:val="sk-SK"/>
              </w:rPr>
              <w:t>bolesť (vrátane bolesti úst, brucha, kostí, nádorová bolesť a hlavy)</w:t>
            </w:r>
            <w:r>
              <w:rPr>
                <w:lang w:val="sk-SK"/>
              </w:rPr>
              <w:t>,</w:t>
            </w:r>
          </w:p>
          <w:p w:rsidR="008A60CA" w:rsidRPr="000B2182" w:rsidP="00A6403E" w14:paraId="24899B64" w14:textId="77777777">
            <w:pPr>
              <w:pStyle w:val="BodyTextIndent"/>
              <w:tabs>
                <w:tab w:val="left" w:pos="38"/>
              </w:tabs>
              <w:spacing w:after="0" w:line="240" w:lineRule="auto"/>
              <w:ind w:right="72"/>
              <w:rPr>
                <w:lang w:val="sk-SK"/>
              </w:rPr>
            </w:pPr>
            <w:r w:rsidRPr="000B2182">
              <w:rPr>
                <w:lang w:val="sk-SK"/>
              </w:rPr>
              <w:t xml:space="preserve">horúčka </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4E1B01E0" w14:textId="77777777">
            <w:pPr>
              <w:pStyle w:val="BodyTextIndent"/>
              <w:tabs>
                <w:tab w:val="left" w:pos="72"/>
                <w:tab w:val="clear" w:pos="567"/>
              </w:tabs>
              <w:spacing w:after="0" w:line="240" w:lineRule="auto"/>
              <w:rPr>
                <w:lang w:val="sk-SK"/>
              </w:rPr>
            </w:pPr>
            <w:r>
              <w:rPr>
                <w:lang w:val="sk-SK"/>
              </w:rPr>
              <w:t>a</w:t>
            </w:r>
            <w:r w:rsidRPr="000B2182">
              <w:rPr>
                <w:lang w:val="sk-SK"/>
              </w:rPr>
              <w:t>sténia</w:t>
            </w:r>
            <w:r>
              <w:rPr>
                <w:lang w:val="sk-SK"/>
              </w:rPr>
              <w:t>,</w:t>
            </w:r>
          </w:p>
          <w:p w:rsidR="008A60CA" w:rsidRPr="000B2182" w:rsidP="00A6403E" w14:paraId="7D23D134" w14:textId="77777777">
            <w:pPr>
              <w:pStyle w:val="BodyTextIndent"/>
              <w:tabs>
                <w:tab w:val="left" w:pos="72"/>
                <w:tab w:val="clear" w:pos="567"/>
              </w:tabs>
              <w:spacing w:after="0" w:line="240" w:lineRule="auto"/>
              <w:rPr>
                <w:lang w:val="sk-SK"/>
              </w:rPr>
            </w:pPr>
            <w:r w:rsidRPr="000B2182">
              <w:rPr>
                <w:lang w:val="sk-SK"/>
              </w:rPr>
              <w:t>ochorenie podobné chrípke</w:t>
            </w:r>
            <w:r>
              <w:rPr>
                <w:lang w:val="sk-SK"/>
              </w:rPr>
              <w:t>,</w:t>
            </w:r>
          </w:p>
          <w:p w:rsidR="008A60CA" w:rsidRPr="000B2182" w:rsidP="00A6403E" w14:paraId="621DA822" w14:textId="77777777">
            <w:pPr>
              <w:pStyle w:val="BodyTextIndent"/>
              <w:tabs>
                <w:tab w:val="left" w:pos="72"/>
                <w:tab w:val="clear" w:pos="567"/>
              </w:tabs>
              <w:spacing w:after="0" w:line="240" w:lineRule="auto"/>
              <w:rPr>
                <w:lang w:val="sk-SK"/>
              </w:rPr>
            </w:pPr>
            <w:r w:rsidRPr="000B2182">
              <w:rPr>
                <w:lang w:val="sk-SK"/>
              </w:rPr>
              <w:t>zápal sliznice</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26C7FE17" w14:textId="77777777">
            <w:pPr>
              <w:pStyle w:val="BodyTextIndent"/>
              <w:spacing w:after="0" w:line="240" w:lineRule="auto"/>
              <w:rPr>
                <w:lang w:val="sk-SK"/>
              </w:rPr>
            </w:pP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616B74BF"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726AACA9" w14:textId="77777777">
            <w:pPr>
              <w:pStyle w:val="BodyTextIndent"/>
              <w:spacing w:after="0" w:line="240" w:lineRule="auto"/>
              <w:rPr>
                <w:lang w:val="sk-SK"/>
              </w:rPr>
            </w:pPr>
          </w:p>
        </w:tc>
      </w:tr>
      <w:tr w14:paraId="0B01E43E" w14:textId="77777777" w:rsidTr="00483C9E">
        <w:tblPrEx>
          <w:tblW w:w="9090" w:type="dxa"/>
          <w:tblInd w:w="70" w:type="dxa"/>
          <w:tblLayout w:type="fixed"/>
          <w:tblCellMar>
            <w:left w:w="70" w:type="dxa"/>
            <w:right w:w="70" w:type="dxa"/>
          </w:tblCellMar>
          <w:tblLook w:val="0000"/>
        </w:tblPrEx>
        <w:trPr>
          <w:cantSplit/>
        </w:trPr>
        <w:tc>
          <w:tcPr>
            <w:tcW w:w="1843" w:type="dxa"/>
            <w:tcBorders>
              <w:top w:val="single" w:sz="4" w:space="0" w:color="auto"/>
              <w:left w:val="single" w:sz="4" w:space="0" w:color="auto"/>
              <w:bottom w:val="single" w:sz="4" w:space="0" w:color="auto"/>
              <w:right w:val="single" w:sz="4" w:space="0" w:color="auto"/>
            </w:tcBorders>
            <w:shd w:val="pct15" w:color="auto" w:fill="FFFFFF"/>
          </w:tcPr>
          <w:p w:rsidR="008A60CA" w:rsidRPr="000B2182" w:rsidP="00A6403E" w14:paraId="0E8D06E5" w14:textId="77777777">
            <w:pPr>
              <w:pStyle w:val="BodyTextIndent"/>
              <w:spacing w:after="0" w:line="240" w:lineRule="auto"/>
              <w:rPr>
                <w:lang w:val="sk-SK"/>
              </w:rPr>
            </w:pPr>
            <w:r w:rsidRPr="000B2182">
              <w:rPr>
                <w:bCs/>
                <w:lang w:val="sk-SK"/>
              </w:rPr>
              <w:t>Laboratórne a funkčné vyšetrenia</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534E2781" w14:textId="77777777">
            <w:pPr>
              <w:pStyle w:val="BodyTextIndent"/>
              <w:tabs>
                <w:tab w:val="left" w:pos="38"/>
              </w:tabs>
              <w:spacing w:after="0" w:line="240" w:lineRule="auto"/>
              <w:ind w:right="72"/>
              <w:rPr>
                <w:lang w:val="sk-SK"/>
              </w:rPr>
            </w:pPr>
            <w:r w:rsidRPr="000B2182">
              <w:rPr>
                <w:lang w:val="sk-SK"/>
              </w:rPr>
              <w:t>znížená telesná hmotnosť</w:t>
            </w:r>
            <w:r>
              <w:rPr>
                <w:lang w:val="sk-SK"/>
              </w:rPr>
              <w:t>,</w:t>
            </w:r>
          </w:p>
          <w:p w:rsidR="008A60CA" w:rsidRPr="000B2182" w:rsidP="00A6403E" w14:paraId="784E5A90" w14:textId="77777777">
            <w:pPr>
              <w:pStyle w:val="BodyTextIndent"/>
              <w:tabs>
                <w:tab w:val="left" w:pos="38"/>
              </w:tabs>
              <w:spacing w:after="0" w:line="240" w:lineRule="auto"/>
              <w:ind w:right="72"/>
              <w:rPr>
                <w:lang w:val="sk-SK"/>
              </w:rPr>
            </w:pPr>
            <w:r w:rsidRPr="000B2182">
              <w:rPr>
                <w:lang w:val="sk-SK"/>
              </w:rPr>
              <w:t>zvýšená amyláza</w:t>
            </w:r>
            <w:r>
              <w:rPr>
                <w:lang w:val="sk-SK"/>
              </w:rPr>
              <w:t>,</w:t>
            </w:r>
          </w:p>
          <w:p w:rsidR="008A60CA" w:rsidRPr="000B2182" w:rsidP="00A6403E" w14:paraId="70F52E9C" w14:textId="77777777">
            <w:pPr>
              <w:pStyle w:val="BodyTextIndent"/>
              <w:tabs>
                <w:tab w:val="left" w:pos="38"/>
              </w:tabs>
              <w:spacing w:after="0" w:line="240" w:lineRule="auto"/>
              <w:ind w:right="72"/>
              <w:rPr>
                <w:u w:val="single"/>
                <w:lang w:val="sk-SK"/>
              </w:rPr>
            </w:pPr>
            <w:r w:rsidRPr="000B2182">
              <w:rPr>
                <w:lang w:val="sk-SK"/>
              </w:rPr>
              <w:t xml:space="preserve">zvýšená lipáza </w:t>
            </w:r>
          </w:p>
        </w:tc>
        <w:tc>
          <w:tcPr>
            <w:tcW w:w="1620" w:type="dxa"/>
            <w:tcBorders>
              <w:top w:val="single" w:sz="4" w:space="0" w:color="auto"/>
              <w:left w:val="single" w:sz="4" w:space="0" w:color="auto"/>
              <w:bottom w:val="single" w:sz="4" w:space="0" w:color="auto"/>
              <w:right w:val="single" w:sz="4" w:space="0" w:color="auto"/>
            </w:tcBorders>
          </w:tcPr>
          <w:p w:rsidR="008A60CA" w:rsidRPr="000B2182" w:rsidP="00A6403E" w14:paraId="090A10E2" w14:textId="77777777">
            <w:pPr>
              <w:pStyle w:val="BodyTextIndent"/>
              <w:tabs>
                <w:tab w:val="left" w:pos="72"/>
                <w:tab w:val="clear" w:pos="567"/>
              </w:tabs>
              <w:spacing w:after="0" w:line="240" w:lineRule="auto"/>
              <w:rPr>
                <w:lang w:val="sk-SK"/>
              </w:rPr>
            </w:pPr>
            <w:r w:rsidRPr="000B2182">
              <w:rPr>
                <w:lang w:val="sk-SK"/>
              </w:rPr>
              <w:t xml:space="preserve">prechodné zvýšenie </w:t>
            </w:r>
          </w:p>
          <w:p w:rsidR="008A60CA" w:rsidRPr="000B2182" w:rsidP="00A6403E" w14:paraId="62366B77" w14:textId="77777777">
            <w:pPr>
              <w:pStyle w:val="BodyTextIndent"/>
              <w:tabs>
                <w:tab w:val="left" w:pos="72"/>
                <w:tab w:val="clear" w:pos="567"/>
              </w:tabs>
              <w:spacing w:after="0" w:line="240" w:lineRule="auto"/>
              <w:rPr>
                <w:lang w:val="sk-SK"/>
              </w:rPr>
            </w:pPr>
            <w:r w:rsidRPr="000B2182">
              <w:rPr>
                <w:lang w:val="sk-SK"/>
              </w:rPr>
              <w:t>transamináz</w:t>
            </w:r>
          </w:p>
        </w:tc>
        <w:tc>
          <w:tcPr>
            <w:tcW w:w="1546" w:type="dxa"/>
            <w:tcBorders>
              <w:top w:val="single" w:sz="4" w:space="0" w:color="auto"/>
              <w:left w:val="single" w:sz="4" w:space="0" w:color="auto"/>
              <w:bottom w:val="single" w:sz="4" w:space="0" w:color="auto"/>
              <w:right w:val="single" w:sz="4" w:space="0" w:color="auto"/>
            </w:tcBorders>
          </w:tcPr>
          <w:p w:rsidR="008A60CA" w:rsidRPr="000B2182" w:rsidP="00A6403E" w14:paraId="5CC5AB5D" w14:textId="77777777">
            <w:pPr>
              <w:pStyle w:val="BodyTextIndent"/>
              <w:spacing w:after="0" w:line="240" w:lineRule="auto"/>
              <w:rPr>
                <w:lang w:val="sk-SK"/>
              </w:rPr>
            </w:pPr>
            <w:r w:rsidRPr="000B2182">
              <w:rPr>
                <w:lang w:val="sk-SK"/>
              </w:rPr>
              <w:t>prechodné zvýšenie alkalickej fosfatázy v</w:t>
            </w:r>
            <w:r>
              <w:rPr>
                <w:lang w:val="sk-SK"/>
              </w:rPr>
              <w:t> </w:t>
            </w:r>
            <w:r w:rsidRPr="000B2182">
              <w:rPr>
                <w:lang w:val="sk-SK"/>
              </w:rPr>
              <w:t>krvi</w:t>
            </w:r>
            <w:r>
              <w:rPr>
                <w:lang w:val="sk-SK"/>
              </w:rPr>
              <w:t>,</w:t>
            </w:r>
          </w:p>
          <w:p w:rsidR="008A60CA" w:rsidRPr="000B2182" w:rsidP="00A6403E" w14:paraId="264C07A5" w14:textId="77777777">
            <w:pPr>
              <w:pStyle w:val="BodyTextIndent"/>
              <w:spacing w:after="0" w:line="240" w:lineRule="auto"/>
              <w:rPr>
                <w:lang w:val="sk-SK"/>
              </w:rPr>
            </w:pPr>
            <w:r w:rsidRPr="000B2182">
              <w:rPr>
                <w:lang w:val="sk-SK"/>
              </w:rPr>
              <w:t>abnormálny INR,</w:t>
            </w:r>
          </w:p>
          <w:p w:rsidR="008A60CA" w:rsidRPr="000B2182" w:rsidP="00A6403E" w14:paraId="4DCE1E41" w14:textId="77777777">
            <w:pPr>
              <w:pStyle w:val="BodyTextIndent"/>
              <w:spacing w:after="0" w:line="240" w:lineRule="auto"/>
              <w:rPr>
                <w:lang w:val="sk-SK"/>
              </w:rPr>
            </w:pPr>
            <w:r w:rsidRPr="000B2182">
              <w:rPr>
                <w:lang w:val="sk-SK"/>
              </w:rPr>
              <w:t>abnormálna hladina protrombínu</w:t>
            </w:r>
          </w:p>
        </w:tc>
        <w:tc>
          <w:tcPr>
            <w:tcW w:w="1305" w:type="dxa"/>
            <w:tcBorders>
              <w:top w:val="single" w:sz="4" w:space="0" w:color="auto"/>
              <w:left w:val="single" w:sz="4" w:space="0" w:color="auto"/>
              <w:bottom w:val="single" w:sz="4" w:space="0" w:color="auto"/>
              <w:right w:val="single" w:sz="4" w:space="0" w:color="auto"/>
            </w:tcBorders>
          </w:tcPr>
          <w:p w:rsidR="008A60CA" w:rsidRPr="000B2182" w:rsidP="00A6403E" w14:paraId="776B913B" w14:textId="77777777">
            <w:pPr>
              <w:pStyle w:val="BodyTextIndent"/>
              <w:spacing w:after="0" w:line="240" w:lineRule="auto"/>
              <w:rPr>
                <w:lang w:val="sk-SK"/>
              </w:rPr>
            </w:pPr>
          </w:p>
        </w:tc>
        <w:tc>
          <w:tcPr>
            <w:tcW w:w="1156" w:type="dxa"/>
            <w:tcBorders>
              <w:top w:val="single" w:sz="4" w:space="0" w:color="auto"/>
              <w:left w:val="single" w:sz="4" w:space="0" w:color="auto"/>
              <w:bottom w:val="single" w:sz="4" w:space="0" w:color="auto"/>
              <w:right w:val="single" w:sz="4" w:space="0" w:color="auto"/>
            </w:tcBorders>
          </w:tcPr>
          <w:p w:rsidR="008A60CA" w:rsidRPr="000B2182" w:rsidP="00A6403E" w14:paraId="74AF7AAB" w14:textId="77777777">
            <w:pPr>
              <w:pStyle w:val="BodyTextIndent"/>
              <w:spacing w:after="0" w:line="240" w:lineRule="auto"/>
              <w:rPr>
                <w:lang w:val="sk-SK"/>
              </w:rPr>
            </w:pPr>
          </w:p>
        </w:tc>
      </w:tr>
    </w:tbl>
    <w:p w:rsidR="00FB0585" w:rsidRPr="000B2182" w:rsidP="00A6403E" w14:paraId="629DC436" w14:textId="77777777">
      <w:pPr>
        <w:rPr>
          <w:szCs w:val="22"/>
        </w:rPr>
      </w:pPr>
      <w:r w:rsidRPr="000B2182">
        <w:rPr>
          <w:szCs w:val="22"/>
        </w:rPr>
        <w:t xml:space="preserve">* </w:t>
      </w:r>
      <w:r w:rsidR="000343A7">
        <w:rPr>
          <w:szCs w:val="22"/>
        </w:rPr>
        <w:tab/>
      </w:r>
      <w:r w:rsidRPr="000B2182">
        <w:rPr>
          <w:szCs w:val="22"/>
        </w:rPr>
        <w:t>Nežiaduce reakcie môžu mať život ohrozujúci alebo fatálny následok.</w:t>
      </w:r>
      <w:r w:rsidRPr="000B2182" w:rsidR="003163D6">
        <w:rPr>
          <w:szCs w:val="22"/>
        </w:rPr>
        <w:t xml:space="preserve"> </w:t>
      </w:r>
      <w:r w:rsidRPr="000B2182">
        <w:rPr>
          <w:szCs w:val="22"/>
        </w:rPr>
        <w:t xml:space="preserve">Takéto príhody </w:t>
      </w:r>
      <w:r w:rsidRPr="000B2182" w:rsidR="00433DA8">
        <w:rPr>
          <w:szCs w:val="22"/>
        </w:rPr>
        <w:t xml:space="preserve">sa vyskytujú </w:t>
      </w:r>
      <w:r w:rsidRPr="000B2182">
        <w:rPr>
          <w:szCs w:val="22"/>
        </w:rPr>
        <w:t>menej čast</w:t>
      </w:r>
      <w:r w:rsidRPr="000B2182" w:rsidR="00433DA8">
        <w:rPr>
          <w:szCs w:val="22"/>
        </w:rPr>
        <w:t>o</w:t>
      </w:r>
      <w:r w:rsidRPr="000B2182">
        <w:rPr>
          <w:szCs w:val="22"/>
        </w:rPr>
        <w:t xml:space="preserve"> alebo s</w:t>
      </w:r>
      <w:r w:rsidRPr="000B2182" w:rsidR="00433DA8">
        <w:rPr>
          <w:szCs w:val="22"/>
        </w:rPr>
        <w:t> ešte nižšou</w:t>
      </w:r>
      <w:r w:rsidRPr="000B2182">
        <w:rPr>
          <w:szCs w:val="22"/>
        </w:rPr>
        <w:t> frekvenciou.</w:t>
      </w:r>
    </w:p>
    <w:p w:rsidR="0067584D" w:rsidP="00A6403E" w14:paraId="597D3377" w14:textId="77777777">
      <w:pPr>
        <w:tabs>
          <w:tab w:val="left" w:pos="360"/>
        </w:tabs>
        <w:rPr>
          <w:szCs w:val="22"/>
        </w:rPr>
      </w:pPr>
      <w:r w:rsidRPr="000B2182">
        <w:rPr>
          <w:szCs w:val="22"/>
        </w:rPr>
        <w:t xml:space="preserve">** </w:t>
      </w:r>
      <w:r w:rsidR="000343A7">
        <w:rPr>
          <w:szCs w:val="22"/>
        </w:rPr>
        <w:tab/>
      </w:r>
      <w:r w:rsidRPr="000B2182" w:rsidR="00660439">
        <w:rPr>
          <w:szCs w:val="22"/>
        </w:rPr>
        <w:t xml:space="preserve">Kožná reakcia </w:t>
      </w:r>
      <w:r w:rsidRPr="000B2182">
        <w:rPr>
          <w:szCs w:val="22"/>
        </w:rPr>
        <w:t>ruka-noha zodpovedá v MedDRA syndrómu palmárno-plantárnej erytrodyzestézie</w:t>
      </w:r>
      <w:r w:rsidRPr="000B2182" w:rsidR="00A37B0F">
        <w:rPr>
          <w:szCs w:val="22"/>
        </w:rPr>
        <w:t>.</w:t>
      </w:r>
    </w:p>
    <w:p w:rsidR="008A60CA" w:rsidRPr="000B2182" w:rsidP="00A6403E" w14:paraId="332C52FE" w14:textId="77777777">
      <w:pPr>
        <w:tabs>
          <w:tab w:val="left" w:pos="360"/>
        </w:tabs>
        <w:rPr>
          <w:szCs w:val="22"/>
        </w:rPr>
      </w:pPr>
      <w:r>
        <w:rPr>
          <w:szCs w:val="22"/>
        </w:rPr>
        <w:t xml:space="preserve">° </w:t>
      </w:r>
      <w:r w:rsidR="000343A7">
        <w:rPr>
          <w:szCs w:val="22"/>
        </w:rPr>
        <w:tab/>
      </w:r>
      <w:r>
        <w:rPr>
          <w:szCs w:val="22"/>
        </w:rPr>
        <w:t>Prípady boli hlásené po uvedení lieku na trh.</w:t>
      </w:r>
    </w:p>
    <w:p w:rsidR="00D80C19" w:rsidRPr="000B2182" w:rsidP="00A6403E" w14:paraId="4678B04B" w14:textId="77777777">
      <w:pPr>
        <w:ind w:left="0" w:firstLine="0"/>
        <w:rPr>
          <w:szCs w:val="22"/>
        </w:rPr>
      </w:pPr>
    </w:p>
    <w:p w:rsidR="00667BEE" w:rsidRPr="000B2182" w:rsidP="00A6403E" w14:paraId="1F0FF4CE" w14:textId="77777777">
      <w:pPr>
        <w:keepLines/>
        <w:rPr>
          <w:szCs w:val="22"/>
          <w:u w:val="single"/>
        </w:rPr>
      </w:pPr>
      <w:r w:rsidRPr="000B2182">
        <w:rPr>
          <w:szCs w:val="22"/>
          <w:u w:val="single"/>
        </w:rPr>
        <w:t xml:space="preserve">Ďalšie informácie o vybraných nežiaducich reakciách lieku </w:t>
      </w:r>
    </w:p>
    <w:p w:rsidR="00667BEE" w:rsidRPr="000B2182" w:rsidP="00A6403E" w14:paraId="422F4838" w14:textId="77777777">
      <w:pPr>
        <w:keepLines/>
        <w:rPr>
          <w:szCs w:val="22"/>
        </w:rPr>
      </w:pPr>
    </w:p>
    <w:p w:rsidR="002534B8" w:rsidRPr="000B2182" w:rsidP="00A6403E" w14:paraId="2AF26DD4" w14:textId="77777777">
      <w:pPr>
        <w:pStyle w:val="BodyTextIndent"/>
        <w:keepLines/>
        <w:tabs>
          <w:tab w:val="clear" w:pos="567"/>
        </w:tabs>
        <w:spacing w:after="0" w:line="240" w:lineRule="auto"/>
        <w:rPr>
          <w:lang w:val="sk-SK"/>
        </w:rPr>
      </w:pPr>
      <w:r w:rsidRPr="000B2182">
        <w:rPr>
          <w:i/>
          <w:lang w:val="sk-SK"/>
        </w:rPr>
        <w:t>Kongestívne zlyhanie srdca</w:t>
      </w:r>
    </w:p>
    <w:p w:rsidR="002534B8" w:rsidRPr="000B2182" w:rsidP="00A6403E" w14:paraId="316C1D8E" w14:textId="77777777">
      <w:pPr>
        <w:keepNext/>
        <w:keepLines/>
        <w:ind w:left="0" w:firstLine="0"/>
        <w:rPr>
          <w:lang w:eastAsia="de-DE"/>
        </w:rPr>
      </w:pPr>
      <w:r w:rsidRPr="000B2182">
        <w:t xml:space="preserve">V klinických skúšaniach sponzorovaných spoločnosťou sa hlásilo kongestívne zlyhanie srdca ako nežiaduca udalosť u 1,9 % pacientov liečených sorafenibom (N=2276). V </w:t>
      </w:r>
      <w:r w:rsidR="009B0824">
        <w:t>skúšaní</w:t>
      </w:r>
      <w:r w:rsidRPr="000B2182">
        <w:t xml:space="preserve"> 11213 (RCC) boli nežiaduce udalosti zodpovedajúce kongestívnemu zlyhaniu srdca hlásené u 1,7 % tých, ktorí sa liečili </w:t>
      </w:r>
      <w:r w:rsidRPr="000B2182">
        <w:rPr>
          <w:lang w:eastAsia="de-DE"/>
        </w:rPr>
        <w:t xml:space="preserve">sorafenibom a 0,7 % užívajúcich placebo. V </w:t>
      </w:r>
      <w:r w:rsidR="009B0824">
        <w:rPr>
          <w:lang w:eastAsia="de-DE"/>
        </w:rPr>
        <w:t>skúšaní</w:t>
      </w:r>
      <w:r w:rsidRPr="000B2182">
        <w:rPr>
          <w:lang w:eastAsia="de-DE"/>
        </w:rPr>
        <w:t xml:space="preserve"> 100554 (HCC) sa tieto prípady hlásili u 0,99 % tých, ktorí sa liečili sorafenibom a 1,1 % užívajúcich placebo.</w:t>
      </w:r>
    </w:p>
    <w:p w:rsidR="002534B8" w:rsidRPr="000B2182" w:rsidP="00A6403E" w14:paraId="1BB6ABA0" w14:textId="77777777">
      <w:pPr>
        <w:rPr>
          <w:lang w:eastAsia="de-DE"/>
        </w:rPr>
      </w:pPr>
    </w:p>
    <w:p w:rsidR="00E46ECC" w:rsidRPr="000B2182" w:rsidP="00A6403E" w14:paraId="49E2E733" w14:textId="77777777">
      <w:pPr>
        <w:keepNext/>
        <w:keepLines/>
        <w:rPr>
          <w:szCs w:val="22"/>
        </w:rPr>
      </w:pPr>
      <w:r w:rsidRPr="000B2182">
        <w:rPr>
          <w:i/>
          <w:szCs w:val="22"/>
        </w:rPr>
        <w:t>Ďalšie informácie o osobitných skupinách pacientov</w:t>
      </w:r>
    </w:p>
    <w:p w:rsidR="00667BEE" w:rsidRPr="000B2182" w:rsidP="00A6403E" w14:paraId="20CC73B5" w14:textId="77777777">
      <w:pPr>
        <w:keepNext/>
        <w:keepLines/>
        <w:ind w:left="0" w:firstLine="0"/>
        <w:rPr>
          <w:lang w:eastAsia="de-DE"/>
        </w:rPr>
      </w:pPr>
      <w:r w:rsidRPr="000B2182">
        <w:rPr>
          <w:szCs w:val="22"/>
        </w:rPr>
        <w:t xml:space="preserve">V klinických skúšaniach sa niektoré nežiaduce liekové reakcie ako </w:t>
      </w:r>
      <w:r w:rsidR="00254AE0">
        <w:rPr>
          <w:szCs w:val="22"/>
        </w:rPr>
        <w:t xml:space="preserve">je </w:t>
      </w:r>
      <w:r w:rsidRPr="000B2182">
        <w:rPr>
          <w:szCs w:val="22"/>
        </w:rPr>
        <w:t>kožná reakcia ruka-noha, hnačka, alopécia, znížená telesná hmotnosť, hypertenzia, hypokalciémia a keratoakantóm/spinocelulárny karcinóm kože vyskytovali s podstatne vyššou frekvenciou u pacientov s diferencovaným karcinómom štítnej žľazy v porovnaní s pacientmi v</w:t>
      </w:r>
      <w:r w:rsidR="006F51D1">
        <w:rPr>
          <w:szCs w:val="22"/>
        </w:rPr>
        <w:t> klinických skúšaniach</w:t>
      </w:r>
      <w:r w:rsidRPr="000B2182">
        <w:rPr>
          <w:szCs w:val="22"/>
        </w:rPr>
        <w:t xml:space="preserve"> </w:t>
      </w:r>
      <w:r w:rsidR="006F51D1">
        <w:rPr>
          <w:szCs w:val="22"/>
        </w:rPr>
        <w:t xml:space="preserve">u </w:t>
      </w:r>
      <w:r w:rsidRPr="000B2182">
        <w:rPr>
          <w:szCs w:val="22"/>
        </w:rPr>
        <w:t>karcinómu z renálnych buniek alebo hepatocelulárneho karcinómu.</w:t>
      </w:r>
    </w:p>
    <w:p w:rsidR="00604979" w:rsidRPr="000B2182" w:rsidP="00A6403E" w14:paraId="5E7FBAF9" w14:textId="77777777"/>
    <w:p w:rsidR="0067584D" w:rsidRPr="00A6403E" w:rsidP="00A6403E" w14:paraId="6534C297" w14:textId="77777777">
      <w:pPr>
        <w:rPr>
          <w:u w:val="single"/>
        </w:rPr>
      </w:pPr>
      <w:r w:rsidRPr="00A6403E">
        <w:rPr>
          <w:u w:val="single"/>
        </w:rPr>
        <w:t>Abnormality laboratórnych testov</w:t>
      </w:r>
      <w:r w:rsidRPr="00A6403E" w:rsidR="003C08C4">
        <w:rPr>
          <w:u w:val="single"/>
        </w:rPr>
        <w:t xml:space="preserve"> u pacientov s HCC (</w:t>
      </w:r>
      <w:r w:rsidRPr="00A6403E" w:rsidR="00F354E5">
        <w:rPr>
          <w:u w:val="single"/>
        </w:rPr>
        <w:t>S</w:t>
      </w:r>
      <w:r w:rsidRPr="00A6403E" w:rsidR="009B0824">
        <w:rPr>
          <w:u w:val="single"/>
        </w:rPr>
        <w:t>kúšanie</w:t>
      </w:r>
      <w:r w:rsidRPr="00A6403E" w:rsidR="003C08C4">
        <w:rPr>
          <w:u w:val="single"/>
        </w:rPr>
        <w:t> 3) a RCC (</w:t>
      </w:r>
      <w:r w:rsidRPr="00A6403E" w:rsidR="00F354E5">
        <w:rPr>
          <w:u w:val="single"/>
        </w:rPr>
        <w:t>S</w:t>
      </w:r>
      <w:r w:rsidRPr="00A6403E" w:rsidR="009B0824">
        <w:rPr>
          <w:u w:val="single"/>
        </w:rPr>
        <w:t>kúšanie</w:t>
      </w:r>
      <w:r w:rsidRPr="00A6403E" w:rsidR="003C08C4">
        <w:rPr>
          <w:u w:val="single"/>
        </w:rPr>
        <w:t> </w:t>
      </w:r>
      <w:r w:rsidRPr="00A6403E" w:rsidR="000E6991">
        <w:rPr>
          <w:u w:val="single"/>
        </w:rPr>
        <w:t>1)</w:t>
      </w:r>
    </w:p>
    <w:p w:rsidR="00CA1019" w:rsidP="00A6403E" w14:paraId="3419F66B" w14:textId="77777777">
      <w:pPr>
        <w:pStyle w:val="BodyText"/>
        <w:keepNext/>
        <w:keepLines/>
        <w:rPr>
          <w:szCs w:val="22"/>
        </w:rPr>
      </w:pPr>
    </w:p>
    <w:p w:rsidR="0067584D" w:rsidRPr="000B2182" w:rsidP="00A6403E" w14:paraId="630F3F5C" w14:textId="77777777">
      <w:pPr>
        <w:pStyle w:val="BodyText"/>
        <w:keepNext/>
        <w:keepLines/>
        <w:rPr>
          <w:szCs w:val="22"/>
        </w:rPr>
      </w:pPr>
      <w:r w:rsidRPr="000B2182">
        <w:rPr>
          <w:szCs w:val="22"/>
        </w:rPr>
        <w:t xml:space="preserve">Veľmi často sa hlásila zvýšená lipáza a amyláza. V </w:t>
      </w:r>
      <w:r w:rsidR="00F354E5">
        <w:rPr>
          <w:szCs w:val="22"/>
        </w:rPr>
        <w:t>S</w:t>
      </w:r>
      <w:r w:rsidR="009B0824">
        <w:rPr>
          <w:szCs w:val="22"/>
        </w:rPr>
        <w:t>kúšaní</w:t>
      </w:r>
      <w:r w:rsidRPr="000B2182" w:rsidR="00A4721B">
        <w:rPr>
          <w:szCs w:val="22"/>
        </w:rPr>
        <w:t> </w:t>
      </w:r>
      <w:r w:rsidRPr="000B2182">
        <w:rPr>
          <w:szCs w:val="22"/>
        </w:rPr>
        <w:t>1 (RCC) a v </w:t>
      </w:r>
      <w:r w:rsidR="00F354E5">
        <w:rPr>
          <w:szCs w:val="22"/>
        </w:rPr>
        <w:t>S</w:t>
      </w:r>
      <w:r w:rsidR="009B0824">
        <w:rPr>
          <w:szCs w:val="22"/>
        </w:rPr>
        <w:t>kúšaní</w:t>
      </w:r>
      <w:r w:rsidRPr="000B2182" w:rsidR="00A4721B">
        <w:rPr>
          <w:szCs w:val="22"/>
        </w:rPr>
        <w:t> </w:t>
      </w:r>
      <w:r w:rsidRPr="000B2182">
        <w:rPr>
          <w:szCs w:val="22"/>
        </w:rPr>
        <w:t>3 (HCC) CTCAE stupeň</w:t>
      </w:r>
      <w:r w:rsidRPr="000B2182" w:rsidR="00A4721B">
        <w:rPr>
          <w:szCs w:val="22"/>
        </w:rPr>
        <w:t> </w:t>
      </w:r>
      <w:r w:rsidRPr="000B2182">
        <w:rPr>
          <w:szCs w:val="22"/>
        </w:rPr>
        <w:t>3 alebo</w:t>
      </w:r>
      <w:r w:rsidRPr="000B2182" w:rsidR="00A4721B">
        <w:rPr>
          <w:szCs w:val="22"/>
        </w:rPr>
        <w:t> </w:t>
      </w:r>
      <w:r w:rsidRPr="000B2182">
        <w:rPr>
          <w:szCs w:val="22"/>
        </w:rPr>
        <w:t>4 sa zvýšenia lipázy prejavili u 11</w:t>
      </w:r>
      <w:r w:rsidRPr="000B2182" w:rsidR="00A4721B">
        <w:rPr>
          <w:szCs w:val="22"/>
        </w:rPr>
        <w:t> </w:t>
      </w:r>
      <w:r w:rsidRPr="000B2182">
        <w:rPr>
          <w:szCs w:val="22"/>
        </w:rPr>
        <w:t>% a 9</w:t>
      </w:r>
      <w:r w:rsidRPr="000B2182" w:rsidR="00A4721B">
        <w:rPr>
          <w:szCs w:val="22"/>
        </w:rPr>
        <w:t> </w:t>
      </w:r>
      <w:r w:rsidRPr="000B2182">
        <w:rPr>
          <w:szCs w:val="22"/>
        </w:rPr>
        <w:t>% pacientov v skupine s</w:t>
      </w:r>
      <w:r w:rsidR="00CA1019">
        <w:rPr>
          <w:szCs w:val="22"/>
        </w:rPr>
        <w:t>o sorafenibom</w:t>
      </w:r>
      <w:r w:rsidRPr="000B2182">
        <w:rPr>
          <w:szCs w:val="22"/>
        </w:rPr>
        <w:t xml:space="preserve"> oproti 7</w:t>
      </w:r>
      <w:r w:rsidRPr="000B2182" w:rsidR="00A4721B">
        <w:rPr>
          <w:szCs w:val="22"/>
        </w:rPr>
        <w:t> </w:t>
      </w:r>
      <w:r w:rsidRPr="000B2182">
        <w:rPr>
          <w:szCs w:val="22"/>
        </w:rPr>
        <w:t>% a 9</w:t>
      </w:r>
      <w:r w:rsidRPr="000B2182" w:rsidR="00A4721B">
        <w:rPr>
          <w:szCs w:val="22"/>
        </w:rPr>
        <w:t> </w:t>
      </w:r>
      <w:r w:rsidRPr="000B2182">
        <w:rPr>
          <w:szCs w:val="22"/>
        </w:rPr>
        <w:t xml:space="preserve">% pacientov v skupine s placebom. V </w:t>
      </w:r>
      <w:r w:rsidR="00F354E5">
        <w:rPr>
          <w:szCs w:val="22"/>
        </w:rPr>
        <w:t>S</w:t>
      </w:r>
      <w:r w:rsidR="009B0824">
        <w:rPr>
          <w:szCs w:val="22"/>
        </w:rPr>
        <w:t>kúšaní</w:t>
      </w:r>
      <w:r w:rsidRPr="000B2182" w:rsidR="00A4721B">
        <w:rPr>
          <w:szCs w:val="22"/>
        </w:rPr>
        <w:t> </w:t>
      </w:r>
      <w:r w:rsidRPr="000B2182">
        <w:rPr>
          <w:szCs w:val="22"/>
        </w:rPr>
        <w:t>1 a v </w:t>
      </w:r>
      <w:r w:rsidR="00F354E5">
        <w:rPr>
          <w:szCs w:val="22"/>
        </w:rPr>
        <w:t>S</w:t>
      </w:r>
      <w:r w:rsidR="009B0824">
        <w:rPr>
          <w:szCs w:val="22"/>
        </w:rPr>
        <w:t>kúšaní</w:t>
      </w:r>
      <w:r w:rsidRPr="000B2182" w:rsidR="00A4721B">
        <w:rPr>
          <w:szCs w:val="22"/>
        </w:rPr>
        <w:t> </w:t>
      </w:r>
      <w:r w:rsidRPr="000B2182">
        <w:rPr>
          <w:szCs w:val="22"/>
        </w:rPr>
        <w:t>3 CTCAE stupeň</w:t>
      </w:r>
      <w:r w:rsidRPr="000B2182" w:rsidR="00A4721B">
        <w:rPr>
          <w:szCs w:val="22"/>
        </w:rPr>
        <w:t> </w:t>
      </w:r>
      <w:r w:rsidRPr="000B2182">
        <w:rPr>
          <w:szCs w:val="22"/>
        </w:rPr>
        <w:t>3 alebo</w:t>
      </w:r>
      <w:r w:rsidRPr="000B2182" w:rsidR="00A4721B">
        <w:rPr>
          <w:szCs w:val="22"/>
        </w:rPr>
        <w:t> </w:t>
      </w:r>
      <w:r w:rsidRPr="000B2182">
        <w:rPr>
          <w:szCs w:val="22"/>
        </w:rPr>
        <w:t>4 sa zvýšenia amylázy hlásili u 1</w:t>
      </w:r>
      <w:r w:rsidRPr="000B2182" w:rsidR="00A4721B">
        <w:rPr>
          <w:szCs w:val="22"/>
        </w:rPr>
        <w:t> </w:t>
      </w:r>
      <w:r w:rsidRPr="000B2182">
        <w:rPr>
          <w:szCs w:val="22"/>
        </w:rPr>
        <w:t>% a 2</w:t>
      </w:r>
      <w:r w:rsidRPr="000B2182" w:rsidR="00A4721B">
        <w:rPr>
          <w:szCs w:val="22"/>
        </w:rPr>
        <w:t> </w:t>
      </w:r>
      <w:r w:rsidRPr="000B2182">
        <w:rPr>
          <w:szCs w:val="22"/>
        </w:rPr>
        <w:t>% pacientov v skupine s</w:t>
      </w:r>
      <w:r w:rsidR="00CA1019">
        <w:rPr>
          <w:szCs w:val="22"/>
        </w:rPr>
        <w:t xml:space="preserve">o sorafenibom </w:t>
      </w:r>
      <w:r w:rsidRPr="000B2182" w:rsidR="00A4721B">
        <w:rPr>
          <w:szCs w:val="22"/>
        </w:rPr>
        <w:t>oproti</w:t>
      </w:r>
      <w:r w:rsidRPr="000B2182">
        <w:rPr>
          <w:szCs w:val="22"/>
        </w:rPr>
        <w:t> 3</w:t>
      </w:r>
      <w:r w:rsidRPr="000B2182" w:rsidR="00A4721B">
        <w:rPr>
          <w:szCs w:val="22"/>
        </w:rPr>
        <w:t> </w:t>
      </w:r>
      <w:r w:rsidRPr="000B2182">
        <w:rPr>
          <w:szCs w:val="22"/>
        </w:rPr>
        <w:t xml:space="preserve">% pacientov v každej skupine s placebom. Klinická pankreatitída sa hlásila u 2 zo 451 pacientov liečených </w:t>
      </w:r>
      <w:r w:rsidR="00CA1019">
        <w:rPr>
          <w:szCs w:val="22"/>
        </w:rPr>
        <w:t>sorafenibom</w:t>
      </w:r>
      <w:r w:rsidRPr="000B2182">
        <w:rPr>
          <w:szCs w:val="22"/>
        </w:rPr>
        <w:t xml:space="preserve"> (CTCAE stupeň</w:t>
      </w:r>
      <w:r w:rsidRPr="000B2182" w:rsidR="00A4721B">
        <w:rPr>
          <w:szCs w:val="22"/>
        </w:rPr>
        <w:t> </w:t>
      </w:r>
      <w:r w:rsidRPr="000B2182">
        <w:rPr>
          <w:szCs w:val="22"/>
        </w:rPr>
        <w:t>4) v </w:t>
      </w:r>
      <w:r w:rsidR="00F354E5">
        <w:rPr>
          <w:szCs w:val="22"/>
        </w:rPr>
        <w:t>S</w:t>
      </w:r>
      <w:r w:rsidR="009B0824">
        <w:rPr>
          <w:szCs w:val="22"/>
        </w:rPr>
        <w:t>kúšaní</w:t>
      </w:r>
      <w:r w:rsidRPr="000B2182" w:rsidR="00A4721B">
        <w:rPr>
          <w:szCs w:val="22"/>
        </w:rPr>
        <w:t> </w:t>
      </w:r>
      <w:r w:rsidRPr="000B2182">
        <w:rPr>
          <w:szCs w:val="22"/>
        </w:rPr>
        <w:t>1, u 1 z 297</w:t>
      </w:r>
      <w:r w:rsidRPr="000B2182" w:rsidR="00A4721B">
        <w:rPr>
          <w:szCs w:val="22"/>
        </w:rPr>
        <w:t> </w:t>
      </w:r>
      <w:r w:rsidRPr="000B2182">
        <w:rPr>
          <w:szCs w:val="22"/>
        </w:rPr>
        <w:t xml:space="preserve">pacientov liečených </w:t>
      </w:r>
      <w:r w:rsidR="00CA1019">
        <w:rPr>
          <w:szCs w:val="22"/>
        </w:rPr>
        <w:t>sorafenibom</w:t>
      </w:r>
      <w:r w:rsidRPr="000B2182">
        <w:rPr>
          <w:szCs w:val="22"/>
        </w:rPr>
        <w:t xml:space="preserve"> v </w:t>
      </w:r>
      <w:r w:rsidR="00F354E5">
        <w:rPr>
          <w:szCs w:val="22"/>
        </w:rPr>
        <w:t>S</w:t>
      </w:r>
      <w:r w:rsidR="009B0824">
        <w:rPr>
          <w:szCs w:val="22"/>
        </w:rPr>
        <w:t>kúšaní</w:t>
      </w:r>
      <w:r w:rsidRPr="000B2182" w:rsidR="00A4721B">
        <w:rPr>
          <w:szCs w:val="22"/>
        </w:rPr>
        <w:t> </w:t>
      </w:r>
      <w:r w:rsidRPr="000B2182">
        <w:rPr>
          <w:szCs w:val="22"/>
        </w:rPr>
        <w:t>3 (CTCAE stupeň</w:t>
      </w:r>
      <w:r w:rsidRPr="000B2182" w:rsidR="00A4721B">
        <w:rPr>
          <w:szCs w:val="22"/>
        </w:rPr>
        <w:t> </w:t>
      </w:r>
      <w:r w:rsidRPr="000B2182">
        <w:rPr>
          <w:szCs w:val="22"/>
        </w:rPr>
        <w:t>2) a 1 zo 451 pacientov (CTCAE stupeň</w:t>
      </w:r>
      <w:r w:rsidRPr="000B2182" w:rsidR="00A4721B">
        <w:rPr>
          <w:szCs w:val="22"/>
        </w:rPr>
        <w:t> </w:t>
      </w:r>
      <w:r w:rsidRPr="000B2182">
        <w:rPr>
          <w:szCs w:val="22"/>
        </w:rPr>
        <w:t xml:space="preserve">2) v skupine s placebom v </w:t>
      </w:r>
      <w:r w:rsidR="00F354E5">
        <w:rPr>
          <w:szCs w:val="22"/>
        </w:rPr>
        <w:t>S</w:t>
      </w:r>
      <w:r w:rsidR="009B0824">
        <w:rPr>
          <w:szCs w:val="22"/>
        </w:rPr>
        <w:t>kúšaní</w:t>
      </w:r>
      <w:r w:rsidRPr="000B2182">
        <w:rPr>
          <w:szCs w:val="22"/>
        </w:rPr>
        <w:t> 1.</w:t>
      </w:r>
    </w:p>
    <w:p w:rsidR="0067584D" w:rsidRPr="000B2182" w:rsidP="00A6403E" w14:paraId="5AFE9A1E" w14:textId="77777777">
      <w:pPr>
        <w:ind w:left="0" w:firstLine="0"/>
        <w:rPr>
          <w:szCs w:val="22"/>
        </w:rPr>
      </w:pPr>
    </w:p>
    <w:p w:rsidR="0067584D" w:rsidRPr="000B2182" w:rsidP="00A6403E" w14:paraId="746B47BD" w14:textId="77777777">
      <w:pPr>
        <w:ind w:left="0" w:firstLine="0"/>
        <w:rPr>
          <w:szCs w:val="22"/>
        </w:rPr>
      </w:pPr>
      <w:r w:rsidRPr="000B2182">
        <w:rPr>
          <w:szCs w:val="22"/>
        </w:rPr>
        <w:t xml:space="preserve">V </w:t>
      </w:r>
      <w:r w:rsidR="00F354E5">
        <w:rPr>
          <w:szCs w:val="22"/>
        </w:rPr>
        <w:t>S</w:t>
      </w:r>
      <w:r w:rsidR="009B0824">
        <w:rPr>
          <w:szCs w:val="22"/>
        </w:rPr>
        <w:t>kúšaní</w:t>
      </w:r>
      <w:r w:rsidRPr="000B2182" w:rsidR="00A4721B">
        <w:rPr>
          <w:szCs w:val="22"/>
        </w:rPr>
        <w:t> </w:t>
      </w:r>
      <w:r w:rsidRPr="000B2182">
        <w:rPr>
          <w:szCs w:val="22"/>
        </w:rPr>
        <w:t>1 a v </w:t>
      </w:r>
      <w:r w:rsidR="00F354E5">
        <w:rPr>
          <w:szCs w:val="22"/>
        </w:rPr>
        <w:t>S</w:t>
      </w:r>
      <w:r w:rsidR="009B0824">
        <w:rPr>
          <w:szCs w:val="22"/>
        </w:rPr>
        <w:t>kúšaní</w:t>
      </w:r>
      <w:r w:rsidRPr="000B2182" w:rsidR="00A4721B">
        <w:rPr>
          <w:szCs w:val="22"/>
        </w:rPr>
        <w:t> </w:t>
      </w:r>
      <w:r w:rsidRPr="000B2182">
        <w:rPr>
          <w:szCs w:val="22"/>
        </w:rPr>
        <w:t>3 bola veľmi častým laboratórnym nálezom hypofosfatémia pozorovaná u 45</w:t>
      </w:r>
      <w:r w:rsidRPr="000B2182" w:rsidR="00A4721B">
        <w:rPr>
          <w:szCs w:val="22"/>
        </w:rPr>
        <w:t> </w:t>
      </w:r>
      <w:r w:rsidRPr="000B2182">
        <w:rPr>
          <w:szCs w:val="22"/>
        </w:rPr>
        <w:t>% a 35</w:t>
      </w:r>
      <w:r w:rsidRPr="000B2182" w:rsidR="00A4721B">
        <w:rPr>
          <w:szCs w:val="22"/>
        </w:rPr>
        <w:t> </w:t>
      </w:r>
      <w:r w:rsidRPr="000B2182">
        <w:rPr>
          <w:szCs w:val="22"/>
        </w:rPr>
        <w:t xml:space="preserve">% pacientov liečených </w:t>
      </w:r>
      <w:r w:rsidR="00CA1019">
        <w:rPr>
          <w:szCs w:val="22"/>
        </w:rPr>
        <w:t>sorafenibom</w:t>
      </w:r>
      <w:r w:rsidRPr="000B2182">
        <w:rPr>
          <w:szCs w:val="22"/>
        </w:rPr>
        <w:t xml:space="preserve"> oproti 12</w:t>
      </w:r>
      <w:r w:rsidRPr="000B2182" w:rsidR="00A4721B">
        <w:rPr>
          <w:szCs w:val="22"/>
        </w:rPr>
        <w:t> </w:t>
      </w:r>
      <w:r w:rsidRPr="000B2182">
        <w:rPr>
          <w:szCs w:val="22"/>
        </w:rPr>
        <w:t>% a 11</w:t>
      </w:r>
      <w:r w:rsidRPr="000B2182" w:rsidR="00A4721B">
        <w:rPr>
          <w:szCs w:val="22"/>
        </w:rPr>
        <w:t> </w:t>
      </w:r>
      <w:r w:rsidRPr="000B2182">
        <w:rPr>
          <w:szCs w:val="22"/>
        </w:rPr>
        <w:t>% pacientov s placebom. Hypofosfatémia CTCAE stupeň</w:t>
      </w:r>
      <w:r w:rsidRPr="000B2182" w:rsidR="00A4721B">
        <w:rPr>
          <w:szCs w:val="22"/>
        </w:rPr>
        <w:t> </w:t>
      </w:r>
      <w:r w:rsidRPr="000B2182">
        <w:rPr>
          <w:szCs w:val="22"/>
        </w:rPr>
        <w:t>3 (1</w:t>
      </w:r>
      <w:r w:rsidR="00914930">
        <w:rPr>
          <w:szCs w:val="22"/>
        </w:rPr>
        <w:noBreakHyphen/>
      </w:r>
      <w:r w:rsidRPr="000B2182">
        <w:rPr>
          <w:szCs w:val="22"/>
        </w:rPr>
        <w:t>2 mg/dl) sa v </w:t>
      </w:r>
      <w:r w:rsidR="00F354E5">
        <w:rPr>
          <w:szCs w:val="22"/>
        </w:rPr>
        <w:t>S</w:t>
      </w:r>
      <w:r w:rsidR="009B0824">
        <w:rPr>
          <w:szCs w:val="22"/>
        </w:rPr>
        <w:t>kúšaní</w:t>
      </w:r>
      <w:r w:rsidRPr="000B2182" w:rsidR="00A4721B">
        <w:rPr>
          <w:szCs w:val="22"/>
        </w:rPr>
        <w:t> </w:t>
      </w:r>
      <w:r w:rsidRPr="000B2182">
        <w:rPr>
          <w:szCs w:val="22"/>
        </w:rPr>
        <w:t>1 vyskytla u 13</w:t>
      </w:r>
      <w:r w:rsidRPr="000B2182" w:rsidR="00A4721B">
        <w:rPr>
          <w:szCs w:val="22"/>
        </w:rPr>
        <w:t> </w:t>
      </w:r>
      <w:r w:rsidRPr="000B2182">
        <w:rPr>
          <w:szCs w:val="22"/>
        </w:rPr>
        <w:t xml:space="preserve">% pacientov liečených </w:t>
      </w:r>
      <w:r w:rsidR="00CA1019">
        <w:rPr>
          <w:szCs w:val="22"/>
        </w:rPr>
        <w:t>sorafenibom</w:t>
      </w:r>
      <w:r w:rsidRPr="000B2182">
        <w:rPr>
          <w:szCs w:val="22"/>
        </w:rPr>
        <w:t xml:space="preserve"> a u 3</w:t>
      </w:r>
      <w:r w:rsidRPr="000B2182" w:rsidR="00A4721B">
        <w:rPr>
          <w:szCs w:val="22"/>
        </w:rPr>
        <w:t> </w:t>
      </w:r>
      <w:r w:rsidRPr="000B2182">
        <w:rPr>
          <w:szCs w:val="22"/>
        </w:rPr>
        <w:t>% pacientov v skupine s placebom, v </w:t>
      </w:r>
      <w:r w:rsidR="00F354E5">
        <w:rPr>
          <w:szCs w:val="22"/>
        </w:rPr>
        <w:t>S</w:t>
      </w:r>
      <w:r w:rsidR="00290DAB">
        <w:rPr>
          <w:szCs w:val="22"/>
        </w:rPr>
        <w:t>kúšaní</w:t>
      </w:r>
      <w:r w:rsidRPr="000B2182" w:rsidR="00A4721B">
        <w:rPr>
          <w:szCs w:val="22"/>
        </w:rPr>
        <w:t> </w:t>
      </w:r>
      <w:r w:rsidRPr="000B2182">
        <w:rPr>
          <w:szCs w:val="22"/>
        </w:rPr>
        <w:t>3 u 11</w:t>
      </w:r>
      <w:r w:rsidRPr="000B2182" w:rsidR="00A4721B">
        <w:rPr>
          <w:szCs w:val="22"/>
        </w:rPr>
        <w:t> </w:t>
      </w:r>
      <w:r w:rsidRPr="000B2182">
        <w:rPr>
          <w:szCs w:val="22"/>
        </w:rPr>
        <w:t xml:space="preserve">% pacientov liečených </w:t>
      </w:r>
      <w:r w:rsidR="00CA1019">
        <w:rPr>
          <w:szCs w:val="22"/>
        </w:rPr>
        <w:t>sorafenibom</w:t>
      </w:r>
      <w:r w:rsidRPr="000B2182">
        <w:rPr>
          <w:szCs w:val="22"/>
        </w:rPr>
        <w:t xml:space="preserve"> a u 2</w:t>
      </w:r>
      <w:r w:rsidRPr="000B2182" w:rsidR="00A4721B">
        <w:rPr>
          <w:szCs w:val="22"/>
        </w:rPr>
        <w:t> </w:t>
      </w:r>
      <w:r w:rsidRPr="000B2182">
        <w:rPr>
          <w:szCs w:val="22"/>
        </w:rPr>
        <w:t xml:space="preserve">% pacientov v skupine s placebom. V </w:t>
      </w:r>
      <w:r w:rsidR="00F354E5">
        <w:rPr>
          <w:szCs w:val="22"/>
        </w:rPr>
        <w:t>S</w:t>
      </w:r>
      <w:r w:rsidR="00290DAB">
        <w:rPr>
          <w:szCs w:val="22"/>
        </w:rPr>
        <w:t>kúšaní</w:t>
      </w:r>
      <w:r w:rsidRPr="000B2182" w:rsidR="00A4721B">
        <w:rPr>
          <w:szCs w:val="22"/>
        </w:rPr>
        <w:t> </w:t>
      </w:r>
      <w:r w:rsidRPr="000B2182">
        <w:rPr>
          <w:szCs w:val="22"/>
        </w:rPr>
        <w:t>1 neboli hlásené žiadne prípady hypofosfatémie CTCAE stupeň</w:t>
      </w:r>
      <w:r w:rsidRPr="000B2182" w:rsidR="00A4721B">
        <w:rPr>
          <w:szCs w:val="22"/>
        </w:rPr>
        <w:t> </w:t>
      </w:r>
      <w:r w:rsidRPr="000B2182">
        <w:rPr>
          <w:szCs w:val="22"/>
        </w:rPr>
        <w:t>4 (&lt;1 mg/dl) ani u pacientov s</w:t>
      </w:r>
      <w:r w:rsidR="00CA1019">
        <w:rPr>
          <w:szCs w:val="22"/>
        </w:rPr>
        <w:t>o sorafenibom</w:t>
      </w:r>
      <w:r w:rsidRPr="000B2182">
        <w:rPr>
          <w:szCs w:val="22"/>
        </w:rPr>
        <w:t>, ani s placebom a 1 prípad v skupine s placebom v </w:t>
      </w:r>
      <w:r w:rsidR="00F354E5">
        <w:rPr>
          <w:szCs w:val="22"/>
        </w:rPr>
        <w:t>S</w:t>
      </w:r>
      <w:r w:rsidR="00290DAB">
        <w:rPr>
          <w:szCs w:val="22"/>
        </w:rPr>
        <w:t>kúšaní</w:t>
      </w:r>
      <w:r w:rsidRPr="000B2182" w:rsidR="00A4721B">
        <w:rPr>
          <w:szCs w:val="22"/>
        </w:rPr>
        <w:t> </w:t>
      </w:r>
      <w:r w:rsidRPr="000B2182">
        <w:rPr>
          <w:szCs w:val="22"/>
        </w:rPr>
        <w:t>3. Etiológia hypofosfatémie súvisiacej s</w:t>
      </w:r>
      <w:r w:rsidR="00CA1019">
        <w:rPr>
          <w:szCs w:val="22"/>
        </w:rPr>
        <w:t>o sorafenibom</w:t>
      </w:r>
      <w:r w:rsidRPr="000B2182">
        <w:rPr>
          <w:szCs w:val="22"/>
        </w:rPr>
        <w:t xml:space="preserve"> nie je známa.</w:t>
      </w:r>
    </w:p>
    <w:p w:rsidR="0067584D" w:rsidRPr="000B2182" w:rsidP="00A6403E" w14:paraId="52AC0B81" w14:textId="77777777">
      <w:pPr>
        <w:ind w:left="0" w:firstLine="0"/>
        <w:rPr>
          <w:szCs w:val="22"/>
        </w:rPr>
      </w:pPr>
    </w:p>
    <w:p w:rsidR="0067584D" w:rsidRPr="000B2182" w:rsidP="00A6403E" w14:paraId="2D4238CB" w14:textId="77777777">
      <w:pPr>
        <w:pStyle w:val="EMEAEnBodyText"/>
        <w:spacing w:before="0" w:after="0"/>
        <w:jc w:val="left"/>
        <w:rPr>
          <w:szCs w:val="22"/>
          <w:lang w:val="sk-SK"/>
        </w:rPr>
      </w:pPr>
      <w:r w:rsidRPr="000B2182">
        <w:rPr>
          <w:szCs w:val="22"/>
          <w:lang w:val="sk-SK" w:eastAsia="sk-SK"/>
        </w:rPr>
        <w:t>CTCAE stupeň</w:t>
      </w:r>
      <w:r w:rsidRPr="000B2182" w:rsidR="00A4721B">
        <w:rPr>
          <w:szCs w:val="22"/>
          <w:lang w:val="sk-SK"/>
        </w:rPr>
        <w:t> </w:t>
      </w:r>
      <w:r w:rsidRPr="000B2182">
        <w:rPr>
          <w:szCs w:val="22"/>
          <w:lang w:val="sk-SK" w:eastAsia="sk-SK"/>
        </w:rPr>
        <w:t>3 alebo</w:t>
      </w:r>
      <w:r w:rsidRPr="000B2182" w:rsidR="00A4721B">
        <w:rPr>
          <w:szCs w:val="22"/>
          <w:lang w:val="sk-SK"/>
        </w:rPr>
        <w:t> </w:t>
      </w:r>
      <w:r w:rsidRPr="000B2182">
        <w:rPr>
          <w:szCs w:val="22"/>
          <w:lang w:val="sk-SK" w:eastAsia="sk-SK"/>
        </w:rPr>
        <w:t xml:space="preserve">4 sa laboratórne abnormality vyskytli u </w:t>
      </w:r>
      <w:r w:rsidRPr="000B2182">
        <w:rPr>
          <w:szCs w:val="22"/>
          <w:lang w:val="sk-SK"/>
        </w:rPr>
        <w:t>≥5</w:t>
      </w:r>
      <w:r w:rsidRPr="000B2182" w:rsidR="00A4721B">
        <w:rPr>
          <w:szCs w:val="22"/>
          <w:lang w:val="sk-SK"/>
        </w:rPr>
        <w:t> </w:t>
      </w:r>
      <w:r w:rsidRPr="000B2182">
        <w:rPr>
          <w:szCs w:val="22"/>
          <w:lang w:val="sk-SK"/>
        </w:rPr>
        <w:t xml:space="preserve">% pacientov liečených </w:t>
      </w:r>
      <w:r w:rsidR="00CA1019">
        <w:rPr>
          <w:szCs w:val="22"/>
          <w:lang w:val="sk-SK"/>
        </w:rPr>
        <w:t>sorafenibom</w:t>
      </w:r>
      <w:r w:rsidRPr="000B2182">
        <w:rPr>
          <w:szCs w:val="22"/>
          <w:lang w:val="sk-SK"/>
        </w:rPr>
        <w:t xml:space="preserve"> vrátane lymfopénie a neutropénie</w:t>
      </w:r>
      <w:r w:rsidRPr="000B2182">
        <w:rPr>
          <w:szCs w:val="22"/>
          <w:lang w:val="sk-SK" w:eastAsia="sk-SK"/>
        </w:rPr>
        <w:t>.</w:t>
      </w:r>
    </w:p>
    <w:p w:rsidR="00582568" w:rsidRPr="000B2182" w:rsidP="00A6403E" w14:paraId="608990EC" w14:textId="77777777"/>
    <w:p w:rsidR="00582568" w:rsidRPr="000B2182" w:rsidP="00A6403E" w14:paraId="18898B06" w14:textId="77777777">
      <w:pPr>
        <w:ind w:left="0" w:firstLine="0"/>
      </w:pPr>
      <w:r w:rsidRPr="000B2182">
        <w:t>V</w:t>
      </w:r>
      <w:r w:rsidRPr="000B2182" w:rsidR="00041AA4">
        <w:t> </w:t>
      </w:r>
      <w:r w:rsidR="00F354E5">
        <w:t>S</w:t>
      </w:r>
      <w:r w:rsidRPr="000B2182" w:rsidR="00041AA4">
        <w:t xml:space="preserve">kúšaní </w:t>
      </w:r>
      <w:r w:rsidRPr="000B2182" w:rsidR="00C975CE">
        <w:t> </w:t>
      </w:r>
      <w:r w:rsidRPr="000B2182">
        <w:t> 1 a v</w:t>
      </w:r>
      <w:r w:rsidRPr="000B2182" w:rsidR="00041AA4">
        <w:t> </w:t>
      </w:r>
      <w:r w:rsidR="00F354E5">
        <w:t>S</w:t>
      </w:r>
      <w:r w:rsidRPr="000B2182" w:rsidR="00041AA4">
        <w:t xml:space="preserve">kúšaní </w:t>
      </w:r>
      <w:r w:rsidRPr="000B2182">
        <w:t xml:space="preserve"> 3 </w:t>
      </w:r>
      <w:r w:rsidRPr="000B2182" w:rsidR="00041AA4">
        <w:t>sa</w:t>
      </w:r>
      <w:r w:rsidRPr="000B2182">
        <w:t xml:space="preserve"> hlás</w:t>
      </w:r>
      <w:r w:rsidRPr="000B2182" w:rsidR="00041AA4">
        <w:t>ila</w:t>
      </w:r>
      <w:r w:rsidRPr="000B2182">
        <w:t xml:space="preserve"> hypokalciémia u 12 % a 26,5 % pacientov liečených sorafenibom oproti 7,5 % a 14,8 % pacientov s placebom. Väčšina hlásení hypokalciémie boli nízkeho stupňa (CTCAE stupňa</w:t>
      </w:r>
      <w:r w:rsidRPr="000B2182" w:rsidR="009432E5">
        <w:t> </w:t>
      </w:r>
      <w:r w:rsidRPr="000B2182">
        <w:t>1 a 2). Hypokalciémia CTCAE stupňa 3 (6,0</w:t>
      </w:r>
      <w:r w:rsidR="00914930">
        <w:noBreakHyphen/>
      </w:r>
      <w:r w:rsidRPr="000B2182">
        <w:t>7,0</w:t>
      </w:r>
      <w:r w:rsidRPr="000B2182" w:rsidR="009432E5">
        <w:t> </w:t>
      </w:r>
      <w:r w:rsidRPr="000B2182">
        <w:t>mg/dl) sa v</w:t>
      </w:r>
      <w:r w:rsidRPr="000B2182" w:rsidR="00041AA4">
        <w:t> </w:t>
      </w:r>
      <w:r w:rsidR="00F354E5">
        <w:t>S</w:t>
      </w:r>
      <w:r w:rsidRPr="000B2182" w:rsidR="00041AA4">
        <w:t xml:space="preserve">kúšaní </w:t>
      </w:r>
      <w:r w:rsidRPr="000B2182">
        <w:t> 1 vyskytla u 1,1 % pacientov liečených sorafenibom a u 0,2 % pacientov v skupine s placebom, v</w:t>
      </w:r>
      <w:r w:rsidRPr="000B2182" w:rsidR="00041AA4">
        <w:t> </w:t>
      </w:r>
      <w:r w:rsidR="00F354E5">
        <w:t>S</w:t>
      </w:r>
      <w:r w:rsidRPr="000B2182" w:rsidR="00041AA4">
        <w:t xml:space="preserve">kúšaní </w:t>
      </w:r>
      <w:r w:rsidRPr="000B2182">
        <w:t> 3 u 1,8 % pacientov liečených sorafenibom a u 1,1 % pacientov v skupine s placebom. Hypokalciémia CTCAE stupňa 4 (&lt;6,0 mg/dl) sa v</w:t>
      </w:r>
      <w:r w:rsidRPr="000B2182" w:rsidR="00041AA4">
        <w:t> </w:t>
      </w:r>
      <w:r w:rsidR="00F354E5">
        <w:t>S</w:t>
      </w:r>
      <w:r w:rsidRPr="000B2182" w:rsidR="00041AA4">
        <w:t xml:space="preserve">kúšaní </w:t>
      </w:r>
      <w:r w:rsidRPr="000B2182">
        <w:t> 1 vyskytla u 1,1 % pacientov liečených sorafenibom a u 0,5 % pacientov v skupine s placebom, v</w:t>
      </w:r>
      <w:r w:rsidRPr="000B2182" w:rsidR="00041AA4">
        <w:t xml:space="preserve"> </w:t>
      </w:r>
      <w:r w:rsidRPr="000B2182">
        <w:t>3 u 0,4 % pacientov liečených sorafenibom a u 0 % pacientov v skupine s placebom. Etiológia hypokalciémie súvisiacej so sorafenibom nie je známa.</w:t>
      </w:r>
    </w:p>
    <w:p w:rsidR="006D11B8" w:rsidRPr="000B2182" w:rsidP="00A6403E" w14:paraId="6FA71E1F" w14:textId="77777777"/>
    <w:p w:rsidR="0067584D" w:rsidRPr="000B2182" w:rsidP="00A6403E" w14:paraId="793B8D42" w14:textId="77777777">
      <w:pPr>
        <w:ind w:left="0" w:firstLine="0"/>
      </w:pPr>
      <w:r w:rsidRPr="000B2182">
        <w:t>V </w:t>
      </w:r>
      <w:r w:rsidR="00F354E5">
        <w:t>S</w:t>
      </w:r>
      <w:r w:rsidRPr="000B2182" w:rsidR="0096086D">
        <w:t>kúšaniach</w:t>
      </w:r>
      <w:r w:rsidRPr="000B2182">
        <w:t> </w:t>
      </w:r>
      <w:r w:rsidRPr="000B2182" w:rsidR="00E2092C">
        <w:t>1 a 3</w:t>
      </w:r>
      <w:r w:rsidRPr="000B2182" w:rsidR="00B95D24">
        <w:t xml:space="preserve"> sa</w:t>
      </w:r>
      <w:r w:rsidRPr="000B2182" w:rsidR="0096086D">
        <w:t xml:space="preserve"> pozorovali</w:t>
      </w:r>
      <w:r w:rsidRPr="000B2182" w:rsidR="00B95D24">
        <w:t xml:space="preserve"> znížené hladiny d</w:t>
      </w:r>
      <w:r w:rsidRPr="000B2182" w:rsidR="00E2092C">
        <w:t>raslíka u 5,4 % a 9,</w:t>
      </w:r>
      <w:r w:rsidRPr="000B2182" w:rsidR="0096086D">
        <w:t>5</w:t>
      </w:r>
      <w:r w:rsidRPr="000B2182" w:rsidR="00B95D24">
        <w:t xml:space="preserve"> % pacientov liečených </w:t>
      </w:r>
      <w:r w:rsidR="00A10442">
        <w:t>sorafenibom</w:t>
      </w:r>
      <w:r w:rsidRPr="000B2182" w:rsidR="00B95D24">
        <w:t xml:space="preserve"> v porovnaní s 0,7 % a 5,9 % pacientov </w:t>
      </w:r>
      <w:r w:rsidRPr="000B2182" w:rsidR="0096086D">
        <w:t xml:space="preserve">s </w:t>
      </w:r>
      <w:r w:rsidRPr="000B2182" w:rsidR="00B95D24">
        <w:t xml:space="preserve"> placebo</w:t>
      </w:r>
      <w:r w:rsidRPr="000B2182" w:rsidR="0096086D">
        <w:t>m</w:t>
      </w:r>
      <w:r w:rsidRPr="000B2182" w:rsidR="00B95D24">
        <w:t>, v uvedenom poradí. Väčšina hlásení hypokal</w:t>
      </w:r>
      <w:r w:rsidRPr="000B2182" w:rsidR="00D670AD">
        <w:t>i</w:t>
      </w:r>
      <w:r w:rsidRPr="000B2182" w:rsidR="00B95D24">
        <w:t>émie bo</w:t>
      </w:r>
      <w:r w:rsidRPr="000B2182">
        <w:t>li nízkeho stupňa (CTCAE stupňa </w:t>
      </w:r>
      <w:r w:rsidRPr="000B2182" w:rsidR="00B95D24">
        <w:t xml:space="preserve">1). V týchto </w:t>
      </w:r>
      <w:r w:rsidRPr="000B2182" w:rsidR="0096086D">
        <w:t>skúšaniach</w:t>
      </w:r>
      <w:r w:rsidRPr="000B2182">
        <w:t xml:space="preserve"> sa hypokal</w:t>
      </w:r>
      <w:r w:rsidRPr="000B2182" w:rsidR="00D670AD">
        <w:t>i</w:t>
      </w:r>
      <w:r w:rsidRPr="000B2182">
        <w:t>émia CTCAE stupňa </w:t>
      </w:r>
      <w:r w:rsidRPr="000B2182" w:rsidR="00E2092C">
        <w:t>3 vyskytovala u 1,1 % a 0,4</w:t>
      </w:r>
      <w:r w:rsidRPr="000B2182" w:rsidR="00B95D24">
        <w:t xml:space="preserve"> % pacientov liečených </w:t>
      </w:r>
      <w:r w:rsidR="00A10442">
        <w:t xml:space="preserve">sorafenibom </w:t>
      </w:r>
      <w:r w:rsidRPr="000B2182" w:rsidR="00B95D24">
        <w:t>a u 0,2 % a 0,7 % pacientov v skupine s placebom. Neboli hlásené žiadne prípad</w:t>
      </w:r>
      <w:r w:rsidRPr="000B2182">
        <w:t>y hypokal</w:t>
      </w:r>
      <w:r w:rsidRPr="000B2182" w:rsidR="00D670AD">
        <w:t>i</w:t>
      </w:r>
      <w:r w:rsidRPr="000B2182">
        <w:t>émie CTCAE stupňa </w:t>
      </w:r>
      <w:r w:rsidRPr="000B2182" w:rsidR="00B95D24">
        <w:t>4.</w:t>
      </w:r>
    </w:p>
    <w:p w:rsidR="002534B8" w:rsidRPr="000B2182" w:rsidP="00A6403E" w14:paraId="7CA722DF" w14:textId="77777777"/>
    <w:p w:rsidR="000E6991" w:rsidRPr="000B2182" w:rsidP="00A6403E" w14:paraId="32F1B5A1" w14:textId="77777777">
      <w:pPr>
        <w:keepNext/>
        <w:keepLines/>
        <w:ind w:left="0" w:firstLine="0"/>
        <w:rPr>
          <w:szCs w:val="22"/>
          <w:u w:val="single"/>
        </w:rPr>
      </w:pPr>
      <w:r w:rsidRPr="000B2182">
        <w:rPr>
          <w:szCs w:val="22"/>
          <w:u w:val="single"/>
        </w:rPr>
        <w:t>Abnormality laboratórnych t</w:t>
      </w:r>
      <w:r w:rsidRPr="000B2182" w:rsidR="003C08C4">
        <w:rPr>
          <w:szCs w:val="22"/>
          <w:u w:val="single"/>
        </w:rPr>
        <w:t>estov u pacientov s DTC (</w:t>
      </w:r>
      <w:r w:rsidR="00F354E5">
        <w:rPr>
          <w:szCs w:val="22"/>
          <w:u w:val="single"/>
        </w:rPr>
        <w:t>S</w:t>
      </w:r>
      <w:r w:rsidR="00290DAB">
        <w:rPr>
          <w:szCs w:val="22"/>
          <w:u w:val="single"/>
        </w:rPr>
        <w:t>kúšanie</w:t>
      </w:r>
      <w:r w:rsidRPr="000B2182" w:rsidR="003C08C4">
        <w:rPr>
          <w:szCs w:val="22"/>
          <w:u w:val="single"/>
        </w:rPr>
        <w:t> </w:t>
      </w:r>
      <w:r w:rsidRPr="000B2182">
        <w:rPr>
          <w:szCs w:val="22"/>
          <w:u w:val="single"/>
        </w:rPr>
        <w:t>5)</w:t>
      </w:r>
    </w:p>
    <w:p w:rsidR="00A10442" w:rsidP="00A6403E" w14:paraId="7DD1BBA0" w14:textId="77777777">
      <w:pPr>
        <w:keepNext/>
        <w:keepLines/>
        <w:autoSpaceDE w:val="0"/>
        <w:autoSpaceDN w:val="0"/>
        <w:adjustRightInd w:val="0"/>
        <w:ind w:left="0" w:firstLine="0"/>
        <w:rPr>
          <w:szCs w:val="22"/>
        </w:rPr>
      </w:pPr>
    </w:p>
    <w:p w:rsidR="000E6991" w:rsidRPr="000B2182" w:rsidP="00A6403E" w14:paraId="7217D6AB" w14:textId="77777777">
      <w:pPr>
        <w:keepNext/>
        <w:keepLines/>
        <w:autoSpaceDE w:val="0"/>
        <w:autoSpaceDN w:val="0"/>
        <w:adjustRightInd w:val="0"/>
        <w:ind w:left="0" w:firstLine="0"/>
        <w:rPr>
          <w:szCs w:val="22"/>
        </w:rPr>
      </w:pPr>
      <w:r w:rsidRPr="000B2182">
        <w:rPr>
          <w:szCs w:val="22"/>
        </w:rPr>
        <w:t>Hypokalciémia bola hlásená u 35,7 % pacientov liečených sorafenibom v porovnaní s 11,0 % pacientov dostávajúcich placebo. Väčšina hlásení hypokalciémie bola nízkeho stupňa. Hypokalciémia stupňa CTCAE 3 sa vyskytovala u 6,8 % pacientov liečených sorafenibom a 1,9 % pacientov v skupine s placebom a hypokalciémia stupňa CTCAE 4 sa vyskytovala u 3,4 % pacientov liečených sorafenibom a 1,0 % pacientov v skupine s placebom.</w:t>
      </w:r>
    </w:p>
    <w:p w:rsidR="000E6991" w:rsidRPr="000B2182" w:rsidP="00A6403E" w14:paraId="17934D8B" w14:textId="77777777">
      <w:pPr>
        <w:autoSpaceDE w:val="0"/>
        <w:autoSpaceDN w:val="0"/>
        <w:adjustRightInd w:val="0"/>
        <w:ind w:left="0" w:firstLine="0"/>
        <w:rPr>
          <w:szCs w:val="22"/>
        </w:rPr>
      </w:pPr>
    </w:p>
    <w:p w:rsidR="000E6991" w:rsidRPr="000B2182" w:rsidP="00A6403E" w14:paraId="091284DF" w14:textId="77777777">
      <w:pPr>
        <w:ind w:left="0" w:firstLine="0"/>
        <w:rPr>
          <w:szCs w:val="22"/>
        </w:rPr>
      </w:pPr>
      <w:r w:rsidRPr="000B2182">
        <w:rPr>
          <w:szCs w:val="22"/>
        </w:rPr>
        <w:t xml:space="preserve">Ďalšie klinicky relevantné laboratórne abnormality pozorované </w:t>
      </w:r>
      <w:r w:rsidRPr="000B2182" w:rsidR="00D63A02">
        <w:rPr>
          <w:szCs w:val="22"/>
        </w:rPr>
        <w:t>v </w:t>
      </w:r>
      <w:r w:rsidR="00F354E5">
        <w:rPr>
          <w:szCs w:val="22"/>
        </w:rPr>
        <w:t>S</w:t>
      </w:r>
      <w:r w:rsidR="00290DAB">
        <w:rPr>
          <w:szCs w:val="22"/>
        </w:rPr>
        <w:t>kúšaní</w:t>
      </w:r>
      <w:r w:rsidRPr="000B2182" w:rsidR="00D63A02">
        <w:rPr>
          <w:szCs w:val="22"/>
        </w:rPr>
        <w:t xml:space="preserve"> 5 sú uvedené v tabuľke </w:t>
      </w:r>
      <w:r w:rsidRPr="000B2182">
        <w:rPr>
          <w:szCs w:val="22"/>
        </w:rPr>
        <w:t>2.</w:t>
      </w:r>
    </w:p>
    <w:p w:rsidR="000E6991" w:rsidRPr="000B2182" w:rsidP="00A6403E" w14:paraId="26801B68" w14:textId="77777777">
      <w:pPr>
        <w:ind w:left="0" w:firstLine="0"/>
        <w:rPr>
          <w:szCs w:val="22"/>
        </w:rPr>
      </w:pPr>
    </w:p>
    <w:p w:rsidR="000E6991" w:rsidRPr="000B2182" w:rsidP="00A6403E" w14:paraId="1BA827B2" w14:textId="77777777">
      <w:pPr>
        <w:keepNext/>
        <w:keepLines/>
        <w:ind w:left="0" w:firstLine="0"/>
        <w:rPr>
          <w:b/>
          <w:szCs w:val="22"/>
        </w:rPr>
      </w:pPr>
      <w:r w:rsidRPr="000B2182">
        <w:rPr>
          <w:b/>
          <w:szCs w:val="22"/>
        </w:rPr>
        <w:t>Tabuľka </w:t>
      </w:r>
      <w:r w:rsidRPr="000B2182">
        <w:rPr>
          <w:b/>
          <w:szCs w:val="22"/>
        </w:rPr>
        <w:t>2: Abnomality laboratórnych testov počas liečby hl</w:t>
      </w:r>
      <w:r w:rsidRPr="000B2182">
        <w:rPr>
          <w:b/>
          <w:szCs w:val="22"/>
        </w:rPr>
        <w:t>ásené u pacientov s DTC (</w:t>
      </w:r>
      <w:r w:rsidR="00F354E5">
        <w:rPr>
          <w:b/>
          <w:szCs w:val="22"/>
        </w:rPr>
        <w:t>S</w:t>
      </w:r>
      <w:r w:rsidR="00290DAB">
        <w:rPr>
          <w:b/>
          <w:szCs w:val="22"/>
        </w:rPr>
        <w:t>kúšanie</w:t>
      </w:r>
      <w:r w:rsidRPr="000B2182">
        <w:rPr>
          <w:b/>
          <w:szCs w:val="22"/>
        </w:rPr>
        <w:t> </w:t>
      </w:r>
      <w:r w:rsidRPr="000B2182">
        <w:rPr>
          <w:b/>
          <w:szCs w:val="22"/>
        </w:rPr>
        <w:t xml:space="preserve">5) počas </w:t>
      </w:r>
      <w:r w:rsidR="00A10442">
        <w:rPr>
          <w:b/>
          <w:szCs w:val="22"/>
        </w:rPr>
        <w:t>obdobia s </w:t>
      </w:r>
      <w:r w:rsidRPr="000B2182">
        <w:rPr>
          <w:b/>
          <w:szCs w:val="22"/>
        </w:rPr>
        <w:t>dvojit</w:t>
      </w:r>
      <w:r w:rsidR="00A10442">
        <w:rPr>
          <w:b/>
          <w:szCs w:val="22"/>
        </w:rPr>
        <w:t>ým zaslepením</w:t>
      </w:r>
    </w:p>
    <w:p w:rsidR="000E6991" w:rsidRPr="000B2182" w:rsidP="00A6403E" w14:paraId="1D079302" w14:textId="77777777">
      <w:pPr>
        <w:keepNext/>
        <w:keepLines/>
        <w:ind w:left="0" w:firstLine="0"/>
        <w:rPr>
          <w:szCs w:val="22"/>
        </w:rPr>
      </w:pPr>
    </w:p>
    <w:tbl>
      <w:tblPr>
        <w:tblW w:w="0" w:type="auto"/>
        <w:tblInd w:w="108" w:type="dxa"/>
        <w:tblLook w:val="0000"/>
      </w:tblPr>
      <w:tblGrid>
        <w:gridCol w:w="2587"/>
        <w:gridCol w:w="1271"/>
        <w:gridCol w:w="905"/>
        <w:gridCol w:w="905"/>
        <w:gridCol w:w="1271"/>
        <w:gridCol w:w="905"/>
        <w:gridCol w:w="905"/>
      </w:tblGrid>
      <w:tr w14:paraId="6AF0B8E8" w14:textId="77777777" w:rsidTr="000343A7">
        <w:tblPrEx>
          <w:tblW w:w="0" w:type="auto"/>
          <w:tblInd w:w="108" w:type="dxa"/>
          <w:tblLook w:val="0000"/>
        </w:tblPrEx>
        <w:trPr>
          <w:trHeight w:val="141"/>
          <w:tblHeader/>
        </w:trPr>
        <w:tc>
          <w:tcPr>
            <w:tcW w:w="0" w:type="auto"/>
            <w:vMerge w:val="restart"/>
            <w:tcBorders>
              <w:top w:val="single" w:sz="6" w:space="0" w:color="000000"/>
              <w:left w:val="single" w:sz="6" w:space="0" w:color="000000"/>
              <w:right w:val="single" w:sz="4" w:space="0" w:color="000000"/>
            </w:tcBorders>
            <w:vAlign w:val="center"/>
          </w:tcPr>
          <w:p w:rsidR="000E6991" w:rsidRPr="000B2182" w:rsidP="00A6403E" w14:paraId="469F882C" w14:textId="77777777">
            <w:pPr>
              <w:keepNext/>
              <w:keepLines/>
              <w:widowControl w:val="0"/>
              <w:autoSpaceDE w:val="0"/>
              <w:autoSpaceDN w:val="0"/>
              <w:adjustRightInd w:val="0"/>
              <w:ind w:left="0" w:firstLine="0"/>
              <w:jc w:val="center"/>
              <w:rPr>
                <w:rFonts w:ascii="Batang" w:eastAsia="Batang"/>
                <w:szCs w:val="22"/>
              </w:rPr>
            </w:pPr>
            <w:r w:rsidRPr="006D0102">
              <w:rPr>
                <w:szCs w:val="22"/>
              </w:rPr>
              <w:t xml:space="preserve">Laboratórny parameter </w:t>
            </w:r>
            <w:r w:rsidRPr="006D0102">
              <w:rPr>
                <w:szCs w:val="22"/>
              </w:rPr>
              <w:br/>
              <w:t>(v % skúmaných vzoriek</w:t>
            </w:r>
            <w:r w:rsidRPr="000B2182">
              <w:rPr>
                <w:b/>
                <w:szCs w:val="22"/>
              </w:rPr>
              <w:t>)</w:t>
            </w:r>
          </w:p>
        </w:tc>
        <w:tc>
          <w:tcPr>
            <w:tcW w:w="0" w:type="auto"/>
            <w:gridSpan w:val="3"/>
            <w:tcBorders>
              <w:top w:val="single" w:sz="6" w:space="0" w:color="000000"/>
              <w:left w:val="single" w:sz="4" w:space="0" w:color="000000"/>
              <w:bottom w:val="single" w:sz="4" w:space="0" w:color="000000"/>
              <w:right w:val="single" w:sz="4" w:space="0" w:color="000000"/>
            </w:tcBorders>
            <w:vAlign w:val="center"/>
          </w:tcPr>
          <w:p w:rsidR="000E6991" w:rsidRPr="000B2182" w:rsidP="00A6403E" w14:paraId="7137CEA8" w14:textId="77777777">
            <w:pPr>
              <w:keepNext/>
              <w:keepLines/>
              <w:ind w:left="0" w:firstLine="0"/>
              <w:jc w:val="center"/>
              <w:rPr>
                <w:szCs w:val="22"/>
              </w:rPr>
            </w:pPr>
            <w:r>
              <w:rPr>
                <w:szCs w:val="22"/>
              </w:rPr>
              <w:t>Sorafenib</w:t>
            </w:r>
            <w:r w:rsidRPr="000B2182">
              <w:rPr>
                <w:szCs w:val="22"/>
              </w:rPr>
              <w:t xml:space="preserve"> N=207</w:t>
            </w:r>
          </w:p>
        </w:tc>
        <w:tc>
          <w:tcPr>
            <w:tcW w:w="0" w:type="auto"/>
            <w:gridSpan w:val="3"/>
            <w:tcBorders>
              <w:top w:val="single" w:sz="6" w:space="0" w:color="000000"/>
              <w:left w:val="single" w:sz="4" w:space="0" w:color="000000"/>
              <w:bottom w:val="single" w:sz="4" w:space="0" w:color="000000"/>
              <w:right w:val="single" w:sz="4" w:space="0" w:color="000000"/>
            </w:tcBorders>
            <w:vAlign w:val="center"/>
          </w:tcPr>
          <w:p w:rsidR="000E6991" w:rsidRPr="000B2182" w:rsidP="00A6403E" w14:paraId="04FFF899" w14:textId="77777777">
            <w:pPr>
              <w:keepNext/>
              <w:keepLines/>
              <w:ind w:left="0" w:firstLine="0"/>
              <w:jc w:val="center"/>
              <w:rPr>
                <w:szCs w:val="22"/>
              </w:rPr>
            </w:pPr>
            <w:r w:rsidRPr="000B2182">
              <w:rPr>
                <w:szCs w:val="22"/>
              </w:rPr>
              <w:t>Placebo N=209</w:t>
            </w:r>
          </w:p>
        </w:tc>
      </w:tr>
      <w:tr w14:paraId="42110343" w14:textId="77777777" w:rsidTr="000343A7">
        <w:tblPrEx>
          <w:tblW w:w="0" w:type="auto"/>
          <w:tblInd w:w="108" w:type="dxa"/>
          <w:tblLook w:val="0000"/>
        </w:tblPrEx>
        <w:trPr>
          <w:trHeight w:val="665"/>
          <w:tblHeader/>
        </w:trPr>
        <w:tc>
          <w:tcPr>
            <w:tcW w:w="0" w:type="auto"/>
            <w:vMerge/>
            <w:tcBorders>
              <w:left w:val="single" w:sz="6" w:space="0" w:color="000000"/>
              <w:bottom w:val="single" w:sz="4" w:space="0" w:color="auto"/>
              <w:right w:val="single" w:sz="4" w:space="0" w:color="000000"/>
            </w:tcBorders>
          </w:tcPr>
          <w:p w:rsidR="000E6991" w:rsidRPr="000B2182" w:rsidP="00A6403E" w14:paraId="2FF28662" w14:textId="77777777">
            <w:pPr>
              <w:keepNext/>
              <w:keepLines/>
              <w:widowControl w:val="0"/>
              <w:autoSpaceDE w:val="0"/>
              <w:autoSpaceDN w:val="0"/>
              <w:adjustRightInd w:val="0"/>
              <w:ind w:left="0" w:firstLine="0"/>
              <w:rPr>
                <w:rFonts w:ascii="Batang" w:eastAsia="Batang"/>
                <w:szCs w:val="22"/>
              </w:rPr>
            </w:pPr>
          </w:p>
        </w:tc>
        <w:tc>
          <w:tcPr>
            <w:tcW w:w="0" w:type="auto"/>
            <w:tcBorders>
              <w:top w:val="single" w:sz="4" w:space="0" w:color="000000"/>
              <w:left w:val="single" w:sz="4" w:space="0" w:color="000000"/>
              <w:bottom w:val="single" w:sz="4" w:space="0" w:color="auto"/>
              <w:right w:val="single" w:sz="4" w:space="0" w:color="000000"/>
            </w:tcBorders>
            <w:vAlign w:val="center"/>
          </w:tcPr>
          <w:p w:rsidR="000E6991" w:rsidRPr="006D0102" w:rsidP="00A6403E" w14:paraId="061A18E0" w14:textId="77777777">
            <w:pPr>
              <w:keepNext/>
              <w:keepLines/>
              <w:widowControl w:val="0"/>
              <w:autoSpaceDE w:val="0"/>
              <w:autoSpaceDN w:val="0"/>
              <w:adjustRightInd w:val="0"/>
              <w:ind w:left="0" w:firstLine="0"/>
              <w:jc w:val="center"/>
              <w:rPr>
                <w:rFonts w:ascii="Batang" w:eastAsia="Batang"/>
                <w:spacing w:val="-22"/>
                <w:szCs w:val="22"/>
              </w:rPr>
            </w:pPr>
            <w:r w:rsidRPr="006D0102">
              <w:rPr>
                <w:spacing w:val="-22"/>
                <w:szCs w:val="22"/>
              </w:rPr>
              <w:t>Všetky stupne*</w:t>
            </w:r>
          </w:p>
        </w:tc>
        <w:tc>
          <w:tcPr>
            <w:tcW w:w="0" w:type="auto"/>
            <w:tcBorders>
              <w:top w:val="single" w:sz="4" w:space="0" w:color="000000"/>
              <w:left w:val="single" w:sz="4" w:space="0" w:color="000000"/>
              <w:bottom w:val="single" w:sz="4" w:space="0" w:color="auto"/>
              <w:right w:val="single" w:sz="4" w:space="0" w:color="000000"/>
            </w:tcBorders>
            <w:vAlign w:val="center"/>
          </w:tcPr>
          <w:p w:rsidR="000E6991" w:rsidRPr="006D0102" w:rsidP="00A6403E" w14:paraId="3238F07D" w14:textId="77777777">
            <w:pPr>
              <w:keepNext/>
              <w:keepLines/>
              <w:widowControl w:val="0"/>
              <w:autoSpaceDE w:val="0"/>
              <w:autoSpaceDN w:val="0"/>
              <w:adjustRightInd w:val="0"/>
              <w:ind w:left="0" w:firstLine="0"/>
              <w:jc w:val="center"/>
              <w:rPr>
                <w:rFonts w:ascii="Batang" w:eastAsia="Batang"/>
                <w:spacing w:val="-22"/>
                <w:szCs w:val="22"/>
              </w:rPr>
            </w:pPr>
            <w:r w:rsidRPr="006D0102">
              <w:rPr>
                <w:spacing w:val="-22"/>
                <w:szCs w:val="22"/>
              </w:rPr>
              <w:t>Stupeň </w:t>
            </w:r>
            <w:r w:rsidRPr="006D0102">
              <w:rPr>
                <w:spacing w:val="-22"/>
                <w:szCs w:val="22"/>
              </w:rPr>
              <w:t>3*</w:t>
            </w:r>
          </w:p>
        </w:tc>
        <w:tc>
          <w:tcPr>
            <w:tcW w:w="0" w:type="auto"/>
            <w:tcBorders>
              <w:top w:val="single" w:sz="4" w:space="0" w:color="000000"/>
              <w:left w:val="single" w:sz="4" w:space="0" w:color="000000"/>
              <w:bottom w:val="single" w:sz="4" w:space="0" w:color="auto"/>
              <w:right w:val="single" w:sz="4" w:space="0" w:color="000000"/>
            </w:tcBorders>
            <w:vAlign w:val="center"/>
          </w:tcPr>
          <w:p w:rsidR="000E6991" w:rsidRPr="006D0102" w:rsidP="00A6403E" w14:paraId="4D6EBE35" w14:textId="77777777">
            <w:pPr>
              <w:keepNext/>
              <w:keepLines/>
              <w:widowControl w:val="0"/>
              <w:autoSpaceDE w:val="0"/>
              <w:autoSpaceDN w:val="0"/>
              <w:adjustRightInd w:val="0"/>
              <w:ind w:left="0" w:firstLine="0"/>
              <w:jc w:val="center"/>
              <w:rPr>
                <w:rFonts w:ascii="Batang" w:eastAsia="Batang"/>
                <w:spacing w:val="-22"/>
                <w:szCs w:val="22"/>
              </w:rPr>
            </w:pPr>
            <w:r w:rsidRPr="006D0102">
              <w:rPr>
                <w:spacing w:val="-22"/>
                <w:szCs w:val="22"/>
              </w:rPr>
              <w:t>Stupeň </w:t>
            </w:r>
            <w:r w:rsidRPr="006D0102">
              <w:rPr>
                <w:spacing w:val="-22"/>
                <w:szCs w:val="22"/>
              </w:rPr>
              <w:t>4*</w:t>
            </w:r>
          </w:p>
        </w:tc>
        <w:tc>
          <w:tcPr>
            <w:tcW w:w="0" w:type="auto"/>
            <w:tcBorders>
              <w:top w:val="single" w:sz="4" w:space="0" w:color="000000"/>
              <w:left w:val="single" w:sz="4" w:space="0" w:color="000000"/>
              <w:bottom w:val="single" w:sz="4" w:space="0" w:color="auto"/>
              <w:right w:val="single" w:sz="4" w:space="0" w:color="000000"/>
            </w:tcBorders>
            <w:vAlign w:val="center"/>
          </w:tcPr>
          <w:p w:rsidR="000E6991" w:rsidRPr="006D0102" w:rsidP="00A6403E" w14:paraId="2C83C614" w14:textId="77777777">
            <w:pPr>
              <w:keepNext/>
              <w:keepLines/>
              <w:widowControl w:val="0"/>
              <w:autoSpaceDE w:val="0"/>
              <w:autoSpaceDN w:val="0"/>
              <w:adjustRightInd w:val="0"/>
              <w:ind w:left="0" w:firstLine="0"/>
              <w:jc w:val="center"/>
              <w:rPr>
                <w:rFonts w:ascii="Batang" w:eastAsia="Batang"/>
                <w:spacing w:val="-22"/>
                <w:szCs w:val="22"/>
              </w:rPr>
            </w:pPr>
            <w:r w:rsidRPr="006D0102">
              <w:rPr>
                <w:spacing w:val="-22"/>
                <w:szCs w:val="22"/>
              </w:rPr>
              <w:t>Všetky stupne*</w:t>
            </w:r>
          </w:p>
        </w:tc>
        <w:tc>
          <w:tcPr>
            <w:tcW w:w="0" w:type="auto"/>
            <w:tcBorders>
              <w:top w:val="single" w:sz="4" w:space="0" w:color="000000"/>
              <w:left w:val="single" w:sz="4" w:space="0" w:color="000000"/>
              <w:bottom w:val="single" w:sz="4" w:space="0" w:color="auto"/>
              <w:right w:val="single" w:sz="4" w:space="0" w:color="000000"/>
            </w:tcBorders>
            <w:vAlign w:val="center"/>
          </w:tcPr>
          <w:p w:rsidR="000E6991" w:rsidRPr="006D0102" w:rsidP="00A6403E" w14:paraId="5652CA67" w14:textId="77777777">
            <w:pPr>
              <w:keepNext/>
              <w:keepLines/>
              <w:widowControl w:val="0"/>
              <w:autoSpaceDE w:val="0"/>
              <w:autoSpaceDN w:val="0"/>
              <w:adjustRightInd w:val="0"/>
              <w:ind w:left="0" w:firstLine="0"/>
              <w:jc w:val="center"/>
              <w:rPr>
                <w:rFonts w:ascii="Batang" w:eastAsia="Batang"/>
                <w:spacing w:val="-22"/>
                <w:szCs w:val="22"/>
              </w:rPr>
            </w:pPr>
            <w:r w:rsidRPr="006D0102">
              <w:rPr>
                <w:spacing w:val="-22"/>
                <w:szCs w:val="22"/>
              </w:rPr>
              <w:t>Stupeň </w:t>
            </w:r>
            <w:r w:rsidRPr="006D0102">
              <w:rPr>
                <w:spacing w:val="-22"/>
                <w:szCs w:val="22"/>
              </w:rPr>
              <w:t>3*</w:t>
            </w:r>
          </w:p>
        </w:tc>
        <w:tc>
          <w:tcPr>
            <w:tcW w:w="0" w:type="auto"/>
            <w:tcBorders>
              <w:top w:val="single" w:sz="4" w:space="0" w:color="000000"/>
              <w:left w:val="single" w:sz="4" w:space="0" w:color="000000"/>
              <w:bottom w:val="single" w:sz="4" w:space="0" w:color="auto"/>
              <w:right w:val="single" w:sz="4" w:space="0" w:color="000000"/>
            </w:tcBorders>
            <w:vAlign w:val="center"/>
          </w:tcPr>
          <w:p w:rsidR="000E6991" w:rsidRPr="006D0102" w:rsidP="00A6403E" w14:paraId="412BA2CA" w14:textId="77777777">
            <w:pPr>
              <w:keepNext/>
              <w:keepLines/>
              <w:widowControl w:val="0"/>
              <w:autoSpaceDE w:val="0"/>
              <w:autoSpaceDN w:val="0"/>
              <w:adjustRightInd w:val="0"/>
              <w:ind w:left="0" w:firstLine="0"/>
              <w:jc w:val="center"/>
              <w:rPr>
                <w:rFonts w:ascii="Batang" w:eastAsia="Batang"/>
                <w:spacing w:val="-22"/>
                <w:szCs w:val="22"/>
              </w:rPr>
            </w:pPr>
            <w:r w:rsidRPr="006D0102">
              <w:rPr>
                <w:spacing w:val="-22"/>
                <w:szCs w:val="22"/>
              </w:rPr>
              <w:t>Stupeň </w:t>
            </w:r>
            <w:r w:rsidRPr="006D0102">
              <w:rPr>
                <w:spacing w:val="-22"/>
                <w:szCs w:val="22"/>
              </w:rPr>
              <w:t>4*</w:t>
            </w:r>
          </w:p>
        </w:tc>
      </w:tr>
      <w:tr w14:paraId="0489BCFB" w14:textId="77777777" w:rsidTr="000343A7">
        <w:tblPrEx>
          <w:tblW w:w="0" w:type="auto"/>
          <w:tblInd w:w="108" w:type="dxa"/>
          <w:tblLook w:val="0000"/>
        </w:tblPrEx>
        <w:trPr>
          <w:trHeight w:val="300"/>
        </w:trPr>
        <w:tc>
          <w:tcPr>
            <w:tcW w:w="0" w:type="auto"/>
            <w:gridSpan w:val="7"/>
            <w:tcBorders>
              <w:top w:val="single" w:sz="4" w:space="0" w:color="auto"/>
              <w:left w:val="single" w:sz="4" w:space="0" w:color="auto"/>
              <w:bottom w:val="single" w:sz="4" w:space="0" w:color="auto"/>
              <w:right w:val="single" w:sz="4" w:space="0" w:color="auto"/>
            </w:tcBorders>
            <w:vAlign w:val="center"/>
          </w:tcPr>
          <w:p w:rsidR="000E6991" w:rsidRPr="000B2182" w:rsidP="00A6403E" w14:paraId="21B7000D" w14:textId="77777777">
            <w:pPr>
              <w:keepNext/>
              <w:keepLines/>
              <w:autoSpaceDE w:val="0"/>
              <w:autoSpaceDN w:val="0"/>
              <w:adjustRightInd w:val="0"/>
              <w:ind w:left="0" w:firstLine="0"/>
              <w:rPr>
                <w:szCs w:val="22"/>
              </w:rPr>
            </w:pPr>
            <w:r w:rsidRPr="000B2182">
              <w:rPr>
                <w:szCs w:val="22"/>
              </w:rPr>
              <w:t>Poruchy krvi a lymfatického systému</w:t>
            </w:r>
          </w:p>
        </w:tc>
      </w:tr>
      <w:tr w14:paraId="4FE3350A" w14:textId="77777777" w:rsidTr="000343A7">
        <w:tblPrEx>
          <w:tblW w:w="0" w:type="auto"/>
          <w:tblInd w:w="108" w:type="dxa"/>
          <w:tblLook w:val="0000"/>
        </w:tblPrEx>
        <w:trPr>
          <w:trHeight w:val="261"/>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33239CE3" w14:textId="77777777">
            <w:pPr>
              <w:keepNext/>
              <w:keepLines/>
              <w:widowControl w:val="0"/>
              <w:autoSpaceDE w:val="0"/>
              <w:autoSpaceDN w:val="0"/>
              <w:adjustRightInd w:val="0"/>
              <w:ind w:left="0" w:firstLine="0"/>
              <w:rPr>
                <w:rFonts w:ascii="Batang" w:eastAsia="Batang"/>
                <w:szCs w:val="22"/>
              </w:rPr>
            </w:pPr>
            <w:r w:rsidRPr="000B2182">
              <w:rPr>
                <w:szCs w:val="22"/>
              </w:rPr>
              <w:t>Anémia</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784670AD" w14:textId="77777777">
            <w:pPr>
              <w:keepNext/>
              <w:keepLines/>
              <w:widowControl w:val="0"/>
              <w:autoSpaceDE w:val="0"/>
              <w:autoSpaceDN w:val="0"/>
              <w:adjustRightInd w:val="0"/>
              <w:ind w:left="0" w:firstLine="0"/>
              <w:jc w:val="center"/>
              <w:rPr>
                <w:szCs w:val="22"/>
              </w:rPr>
            </w:pPr>
            <w:r w:rsidRPr="000B2182">
              <w:rPr>
                <w:szCs w:val="22"/>
              </w:rPr>
              <w:t>30,9</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415D903D" w14:textId="77777777">
            <w:pPr>
              <w:keepNext/>
              <w:keepLines/>
              <w:widowControl w:val="0"/>
              <w:autoSpaceDE w:val="0"/>
              <w:autoSpaceDN w:val="0"/>
              <w:adjustRightInd w:val="0"/>
              <w:ind w:left="0" w:firstLine="0"/>
              <w:jc w:val="center"/>
              <w:rPr>
                <w:szCs w:val="22"/>
              </w:rPr>
            </w:pPr>
            <w:r w:rsidRPr="000B2182">
              <w:rPr>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3D734382"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09F1B9C8" w14:textId="77777777">
            <w:pPr>
              <w:keepNext/>
              <w:keepLines/>
              <w:widowControl w:val="0"/>
              <w:autoSpaceDE w:val="0"/>
              <w:autoSpaceDN w:val="0"/>
              <w:adjustRightInd w:val="0"/>
              <w:ind w:left="0" w:firstLine="0"/>
              <w:jc w:val="center"/>
              <w:rPr>
                <w:szCs w:val="22"/>
              </w:rPr>
            </w:pPr>
            <w:r w:rsidRPr="000B2182">
              <w:rPr>
                <w:szCs w:val="22"/>
              </w:rPr>
              <w:t>23,4</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970E22F" w14:textId="77777777">
            <w:pPr>
              <w:keepNext/>
              <w:keepLines/>
              <w:widowControl w:val="0"/>
              <w:autoSpaceDE w:val="0"/>
              <w:autoSpaceDN w:val="0"/>
              <w:adjustRightInd w:val="0"/>
              <w:ind w:left="0" w:firstLine="0"/>
              <w:jc w:val="center"/>
              <w:rPr>
                <w:szCs w:val="22"/>
              </w:rPr>
            </w:pPr>
            <w:r w:rsidRPr="000B2182">
              <w:rPr>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AA1E537" w14:textId="77777777">
            <w:pPr>
              <w:keepNext/>
              <w:keepLines/>
              <w:widowControl w:val="0"/>
              <w:autoSpaceDE w:val="0"/>
              <w:autoSpaceDN w:val="0"/>
              <w:adjustRightInd w:val="0"/>
              <w:ind w:left="0" w:firstLine="0"/>
              <w:jc w:val="center"/>
              <w:rPr>
                <w:szCs w:val="22"/>
              </w:rPr>
            </w:pPr>
            <w:r w:rsidRPr="000B2182">
              <w:rPr>
                <w:szCs w:val="22"/>
              </w:rPr>
              <w:t>0</w:t>
            </w:r>
          </w:p>
        </w:tc>
      </w:tr>
      <w:tr w14:paraId="13EE1613" w14:textId="77777777" w:rsidTr="000343A7">
        <w:tblPrEx>
          <w:tblW w:w="0" w:type="auto"/>
          <w:tblInd w:w="108" w:type="dxa"/>
          <w:tblLook w:val="0000"/>
        </w:tblPrEx>
        <w:trPr>
          <w:trHeight w:val="275"/>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5A76941A" w14:textId="77777777">
            <w:pPr>
              <w:keepNext/>
              <w:keepLines/>
              <w:widowControl w:val="0"/>
              <w:autoSpaceDE w:val="0"/>
              <w:autoSpaceDN w:val="0"/>
              <w:adjustRightInd w:val="0"/>
              <w:ind w:left="0" w:firstLine="0"/>
              <w:rPr>
                <w:rFonts w:ascii="Batang" w:eastAsia="Batang"/>
                <w:szCs w:val="22"/>
              </w:rPr>
            </w:pPr>
            <w:r w:rsidRPr="000B2182">
              <w:rPr>
                <w:szCs w:val="22"/>
              </w:rPr>
              <w:t>Trombocytopénia</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21C90A0" w14:textId="77777777">
            <w:pPr>
              <w:keepNext/>
              <w:keepLines/>
              <w:widowControl w:val="0"/>
              <w:autoSpaceDE w:val="0"/>
              <w:autoSpaceDN w:val="0"/>
              <w:adjustRightInd w:val="0"/>
              <w:ind w:left="0" w:firstLine="0"/>
              <w:jc w:val="center"/>
              <w:rPr>
                <w:szCs w:val="22"/>
              </w:rPr>
            </w:pPr>
            <w:r w:rsidRPr="000B2182">
              <w:rPr>
                <w:szCs w:val="22"/>
              </w:rPr>
              <w:t>18,4</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6CE5022B"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289126BB"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63879831" w14:textId="77777777">
            <w:pPr>
              <w:keepNext/>
              <w:keepLines/>
              <w:widowControl w:val="0"/>
              <w:autoSpaceDE w:val="0"/>
              <w:autoSpaceDN w:val="0"/>
              <w:adjustRightInd w:val="0"/>
              <w:ind w:left="0" w:firstLine="0"/>
              <w:jc w:val="center"/>
              <w:rPr>
                <w:szCs w:val="22"/>
              </w:rPr>
            </w:pPr>
            <w:r w:rsidRPr="000B2182">
              <w:rPr>
                <w:szCs w:val="22"/>
              </w:rPr>
              <w:t>9,6</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63E67BD8"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C2A0AD4" w14:textId="77777777">
            <w:pPr>
              <w:keepNext/>
              <w:keepLines/>
              <w:widowControl w:val="0"/>
              <w:autoSpaceDE w:val="0"/>
              <w:autoSpaceDN w:val="0"/>
              <w:adjustRightInd w:val="0"/>
              <w:ind w:left="0" w:firstLine="0"/>
              <w:jc w:val="center"/>
              <w:rPr>
                <w:szCs w:val="22"/>
              </w:rPr>
            </w:pPr>
            <w:r w:rsidRPr="000B2182">
              <w:rPr>
                <w:szCs w:val="22"/>
              </w:rPr>
              <w:t>0</w:t>
            </w:r>
          </w:p>
        </w:tc>
      </w:tr>
      <w:tr w14:paraId="378E8756" w14:textId="77777777" w:rsidTr="000343A7">
        <w:tblPrEx>
          <w:tblW w:w="0" w:type="auto"/>
          <w:tblInd w:w="108" w:type="dxa"/>
          <w:tblLook w:val="0000"/>
        </w:tblPrEx>
        <w:trPr>
          <w:trHeight w:val="278"/>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FD18D14" w14:textId="77777777">
            <w:pPr>
              <w:keepNext/>
              <w:keepLines/>
              <w:widowControl w:val="0"/>
              <w:autoSpaceDE w:val="0"/>
              <w:autoSpaceDN w:val="0"/>
              <w:adjustRightInd w:val="0"/>
              <w:ind w:left="0" w:firstLine="0"/>
              <w:rPr>
                <w:szCs w:val="22"/>
              </w:rPr>
            </w:pPr>
            <w:r w:rsidRPr="000B2182">
              <w:rPr>
                <w:szCs w:val="22"/>
              </w:rPr>
              <w:t xml:space="preserve">Neutropénia </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51DF842" w14:textId="77777777">
            <w:pPr>
              <w:keepNext/>
              <w:keepLines/>
              <w:widowControl w:val="0"/>
              <w:autoSpaceDE w:val="0"/>
              <w:autoSpaceDN w:val="0"/>
              <w:adjustRightInd w:val="0"/>
              <w:ind w:left="0" w:firstLine="0"/>
              <w:jc w:val="center"/>
              <w:rPr>
                <w:szCs w:val="22"/>
              </w:rPr>
            </w:pPr>
            <w:r w:rsidRPr="000B2182">
              <w:rPr>
                <w:szCs w:val="22"/>
              </w:rPr>
              <w:t>19,8</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39C9B419" w14:textId="77777777">
            <w:pPr>
              <w:keepNext/>
              <w:keepLines/>
              <w:ind w:left="0" w:firstLine="0"/>
              <w:jc w:val="center"/>
              <w:rPr>
                <w:szCs w:val="22"/>
              </w:rPr>
            </w:pPr>
            <w:r w:rsidRPr="000B2182">
              <w:rPr>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0A0EFECC" w14:textId="77777777">
            <w:pPr>
              <w:keepNext/>
              <w:keepLines/>
              <w:ind w:left="0" w:firstLine="0"/>
              <w:jc w:val="center"/>
              <w:rPr>
                <w:szCs w:val="22"/>
              </w:rPr>
            </w:pPr>
            <w:r w:rsidRPr="000B2182">
              <w:rPr>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7C51982B" w14:textId="77777777">
            <w:pPr>
              <w:keepNext/>
              <w:keepLines/>
              <w:widowControl w:val="0"/>
              <w:autoSpaceDE w:val="0"/>
              <w:autoSpaceDN w:val="0"/>
              <w:adjustRightInd w:val="0"/>
              <w:ind w:left="0" w:firstLine="0"/>
              <w:jc w:val="center"/>
              <w:rPr>
                <w:szCs w:val="22"/>
              </w:rPr>
            </w:pPr>
            <w:r w:rsidRPr="000B2182">
              <w:rPr>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6147B570"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708616E" w14:textId="77777777">
            <w:pPr>
              <w:keepNext/>
              <w:keepLines/>
              <w:widowControl w:val="0"/>
              <w:autoSpaceDE w:val="0"/>
              <w:autoSpaceDN w:val="0"/>
              <w:adjustRightInd w:val="0"/>
              <w:ind w:left="0" w:firstLine="0"/>
              <w:jc w:val="center"/>
              <w:rPr>
                <w:szCs w:val="22"/>
              </w:rPr>
            </w:pPr>
            <w:r w:rsidRPr="000B2182">
              <w:rPr>
                <w:szCs w:val="22"/>
              </w:rPr>
              <w:t>0</w:t>
            </w:r>
          </w:p>
        </w:tc>
      </w:tr>
      <w:tr w14:paraId="7DEA58AF" w14:textId="77777777" w:rsidTr="000343A7">
        <w:tblPrEx>
          <w:tblW w:w="0" w:type="auto"/>
          <w:tblInd w:w="108" w:type="dxa"/>
          <w:tblLook w:val="0000"/>
        </w:tblPrEx>
        <w:trPr>
          <w:trHeight w:val="279"/>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71EAC7EE" w14:textId="77777777">
            <w:pPr>
              <w:keepNext/>
              <w:keepLines/>
              <w:widowControl w:val="0"/>
              <w:autoSpaceDE w:val="0"/>
              <w:autoSpaceDN w:val="0"/>
              <w:adjustRightInd w:val="0"/>
              <w:ind w:left="0" w:firstLine="0"/>
              <w:rPr>
                <w:szCs w:val="22"/>
              </w:rPr>
            </w:pPr>
            <w:r w:rsidRPr="000B2182">
              <w:rPr>
                <w:szCs w:val="22"/>
              </w:rPr>
              <w:t xml:space="preserve">Lymfopénia </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5704DF8F" w14:textId="77777777">
            <w:pPr>
              <w:keepNext/>
              <w:keepLines/>
              <w:widowControl w:val="0"/>
              <w:autoSpaceDE w:val="0"/>
              <w:autoSpaceDN w:val="0"/>
              <w:adjustRightInd w:val="0"/>
              <w:ind w:left="0" w:firstLine="0"/>
              <w:jc w:val="center"/>
              <w:rPr>
                <w:szCs w:val="22"/>
              </w:rPr>
            </w:pPr>
            <w:r w:rsidRPr="000B2182">
              <w:rPr>
                <w:szCs w:val="22"/>
              </w:rPr>
              <w:t>42</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71015294" w14:textId="77777777">
            <w:pPr>
              <w:keepNext/>
              <w:keepLines/>
              <w:widowControl w:val="0"/>
              <w:autoSpaceDE w:val="0"/>
              <w:autoSpaceDN w:val="0"/>
              <w:adjustRightInd w:val="0"/>
              <w:ind w:left="0" w:firstLine="0"/>
              <w:jc w:val="center"/>
              <w:rPr>
                <w:szCs w:val="22"/>
              </w:rPr>
            </w:pPr>
            <w:r w:rsidRPr="000B2182">
              <w:rPr>
                <w:szCs w:val="22"/>
              </w:rPr>
              <w:t>9,7</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5AC9EB9A" w14:textId="77777777">
            <w:pPr>
              <w:keepNext/>
              <w:keepLines/>
              <w:widowControl w:val="0"/>
              <w:autoSpaceDE w:val="0"/>
              <w:autoSpaceDN w:val="0"/>
              <w:adjustRightInd w:val="0"/>
              <w:ind w:left="0" w:firstLine="0"/>
              <w:jc w:val="center"/>
              <w:rPr>
                <w:szCs w:val="22"/>
              </w:rPr>
            </w:pPr>
            <w:r w:rsidRPr="000B2182">
              <w:rPr>
                <w:szCs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0F606C42" w14:textId="77777777">
            <w:pPr>
              <w:keepNext/>
              <w:keepLines/>
              <w:widowControl w:val="0"/>
              <w:autoSpaceDE w:val="0"/>
              <w:autoSpaceDN w:val="0"/>
              <w:adjustRightInd w:val="0"/>
              <w:ind w:left="0" w:firstLine="0"/>
              <w:jc w:val="center"/>
              <w:rPr>
                <w:szCs w:val="22"/>
              </w:rPr>
            </w:pPr>
            <w:r w:rsidRPr="000B2182">
              <w:rPr>
                <w:szCs w:val="22"/>
              </w:rPr>
              <w:t>25,8</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0125D661" w14:textId="77777777">
            <w:pPr>
              <w:keepNext/>
              <w:keepLines/>
              <w:widowControl w:val="0"/>
              <w:autoSpaceDE w:val="0"/>
              <w:autoSpaceDN w:val="0"/>
              <w:adjustRightInd w:val="0"/>
              <w:ind w:left="0" w:firstLine="0"/>
              <w:jc w:val="center"/>
              <w:rPr>
                <w:szCs w:val="22"/>
              </w:rPr>
            </w:pPr>
            <w:r w:rsidRPr="000B2182">
              <w:rPr>
                <w:szCs w:val="22"/>
              </w:rPr>
              <w:t>5,3</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239DF5C5" w14:textId="77777777">
            <w:pPr>
              <w:keepNext/>
              <w:keepLines/>
              <w:widowControl w:val="0"/>
              <w:autoSpaceDE w:val="0"/>
              <w:autoSpaceDN w:val="0"/>
              <w:adjustRightInd w:val="0"/>
              <w:ind w:left="0" w:firstLine="0"/>
              <w:jc w:val="center"/>
              <w:rPr>
                <w:szCs w:val="22"/>
              </w:rPr>
            </w:pPr>
            <w:r w:rsidRPr="000B2182">
              <w:rPr>
                <w:szCs w:val="22"/>
              </w:rPr>
              <w:t>0</w:t>
            </w:r>
          </w:p>
        </w:tc>
      </w:tr>
      <w:tr w14:paraId="5503A80D" w14:textId="77777777" w:rsidTr="000343A7">
        <w:tblPrEx>
          <w:tblW w:w="0" w:type="auto"/>
          <w:tblInd w:w="108" w:type="dxa"/>
          <w:tblLook w:val="0000"/>
        </w:tblPrEx>
        <w:trPr>
          <w:trHeight w:val="516"/>
        </w:trPr>
        <w:tc>
          <w:tcPr>
            <w:tcW w:w="0" w:type="auto"/>
            <w:gridSpan w:val="7"/>
            <w:tcBorders>
              <w:top w:val="single" w:sz="4" w:space="0" w:color="auto"/>
              <w:left w:val="single" w:sz="4" w:space="0" w:color="auto"/>
              <w:bottom w:val="single" w:sz="4" w:space="0" w:color="auto"/>
              <w:right w:val="single" w:sz="4" w:space="0" w:color="auto"/>
            </w:tcBorders>
            <w:vAlign w:val="center"/>
          </w:tcPr>
          <w:p w:rsidR="000E6991" w:rsidRPr="000B2182" w:rsidP="00A6403E" w14:paraId="22594047" w14:textId="77777777">
            <w:pPr>
              <w:keepNext/>
              <w:keepLines/>
              <w:widowControl w:val="0"/>
              <w:autoSpaceDE w:val="0"/>
              <w:autoSpaceDN w:val="0"/>
              <w:adjustRightInd w:val="0"/>
              <w:ind w:left="0" w:firstLine="0"/>
              <w:rPr>
                <w:szCs w:val="22"/>
              </w:rPr>
            </w:pPr>
            <w:r w:rsidRPr="000B2182">
              <w:rPr>
                <w:szCs w:val="22"/>
              </w:rPr>
              <w:t>Poruchy metabolizmu a výživy</w:t>
            </w:r>
          </w:p>
        </w:tc>
      </w:tr>
      <w:tr w14:paraId="30353189" w14:textId="77777777" w:rsidTr="000343A7">
        <w:tblPrEx>
          <w:tblW w:w="0" w:type="auto"/>
          <w:tblInd w:w="108" w:type="dxa"/>
          <w:tblLook w:val="0000"/>
        </w:tblPrEx>
        <w:trPr>
          <w:trHeight w:val="458"/>
        </w:trPr>
        <w:tc>
          <w:tcPr>
            <w:tcW w:w="0" w:type="auto"/>
            <w:tcBorders>
              <w:top w:val="single" w:sz="4" w:space="0" w:color="auto"/>
              <w:left w:val="single" w:sz="6" w:space="0" w:color="000000"/>
              <w:bottom w:val="single" w:sz="4" w:space="0" w:color="auto"/>
              <w:right w:val="single" w:sz="4" w:space="0" w:color="000000"/>
            </w:tcBorders>
            <w:vAlign w:val="center"/>
          </w:tcPr>
          <w:p w:rsidR="000E6991" w:rsidRPr="000B2182" w:rsidP="00A6403E" w14:paraId="0852E6C6" w14:textId="77777777">
            <w:pPr>
              <w:keepNext/>
              <w:keepLines/>
              <w:widowControl w:val="0"/>
              <w:autoSpaceDE w:val="0"/>
              <w:autoSpaceDN w:val="0"/>
              <w:adjustRightInd w:val="0"/>
              <w:ind w:left="0" w:firstLine="0"/>
              <w:rPr>
                <w:rFonts w:ascii="Batang" w:eastAsia="Batang"/>
                <w:szCs w:val="22"/>
              </w:rPr>
            </w:pPr>
            <w:r w:rsidRPr="000B2182">
              <w:rPr>
                <w:szCs w:val="22"/>
              </w:rPr>
              <w:t>Hypokalémia</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6F6BEA8E" w14:textId="77777777">
            <w:pPr>
              <w:keepNext/>
              <w:keepLines/>
              <w:widowControl w:val="0"/>
              <w:autoSpaceDE w:val="0"/>
              <w:autoSpaceDN w:val="0"/>
              <w:adjustRightInd w:val="0"/>
              <w:ind w:left="0" w:firstLine="0"/>
              <w:jc w:val="center"/>
              <w:rPr>
                <w:szCs w:val="22"/>
              </w:rPr>
            </w:pPr>
            <w:r w:rsidRPr="000B2182">
              <w:rPr>
                <w:szCs w:val="22"/>
              </w:rPr>
              <w:t>17,9</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1A12455F" w14:textId="77777777">
            <w:pPr>
              <w:keepNext/>
              <w:keepLines/>
              <w:widowControl w:val="0"/>
              <w:autoSpaceDE w:val="0"/>
              <w:autoSpaceDN w:val="0"/>
              <w:adjustRightInd w:val="0"/>
              <w:ind w:left="0" w:firstLine="0"/>
              <w:jc w:val="center"/>
              <w:rPr>
                <w:szCs w:val="22"/>
              </w:rPr>
            </w:pPr>
            <w:r w:rsidRPr="000B2182">
              <w:rPr>
                <w:szCs w:val="22"/>
              </w:rPr>
              <w:t>1,9</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49FC03AF"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642636ED" w14:textId="77777777">
            <w:pPr>
              <w:keepNext/>
              <w:keepLines/>
              <w:widowControl w:val="0"/>
              <w:autoSpaceDE w:val="0"/>
              <w:autoSpaceDN w:val="0"/>
              <w:adjustRightInd w:val="0"/>
              <w:ind w:left="0" w:firstLine="0"/>
              <w:jc w:val="center"/>
              <w:rPr>
                <w:szCs w:val="22"/>
              </w:rPr>
            </w:pPr>
            <w:r w:rsidRPr="000B2182">
              <w:rPr>
                <w:szCs w:val="22"/>
              </w:rPr>
              <w:t>2,4</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29160095"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4C212FD7" w14:textId="77777777">
            <w:pPr>
              <w:keepNext/>
              <w:keepLines/>
              <w:widowControl w:val="0"/>
              <w:autoSpaceDE w:val="0"/>
              <w:autoSpaceDN w:val="0"/>
              <w:adjustRightInd w:val="0"/>
              <w:ind w:left="0" w:firstLine="0"/>
              <w:jc w:val="center"/>
              <w:rPr>
                <w:szCs w:val="22"/>
              </w:rPr>
            </w:pPr>
            <w:r w:rsidRPr="000B2182">
              <w:rPr>
                <w:szCs w:val="22"/>
              </w:rPr>
              <w:t>0</w:t>
            </w:r>
          </w:p>
        </w:tc>
      </w:tr>
      <w:tr w14:paraId="1648D270" w14:textId="77777777" w:rsidTr="000343A7">
        <w:tblPrEx>
          <w:tblW w:w="0" w:type="auto"/>
          <w:tblInd w:w="108" w:type="dxa"/>
          <w:tblLook w:val="0000"/>
        </w:tblPrEx>
        <w:trPr>
          <w:trHeight w:val="290"/>
        </w:trPr>
        <w:tc>
          <w:tcPr>
            <w:tcW w:w="0" w:type="auto"/>
            <w:tcBorders>
              <w:top w:val="single" w:sz="4" w:space="0" w:color="auto"/>
              <w:left w:val="single" w:sz="6" w:space="0" w:color="000000"/>
              <w:bottom w:val="single" w:sz="4" w:space="0" w:color="auto"/>
              <w:right w:val="single" w:sz="4" w:space="0" w:color="000000"/>
            </w:tcBorders>
            <w:vAlign w:val="center"/>
          </w:tcPr>
          <w:p w:rsidR="000E6991" w:rsidRPr="000B2182" w:rsidP="00A6403E" w14:paraId="03BA13DD" w14:textId="77777777">
            <w:pPr>
              <w:keepNext/>
              <w:keepLines/>
              <w:widowControl w:val="0"/>
              <w:autoSpaceDE w:val="0"/>
              <w:autoSpaceDN w:val="0"/>
              <w:adjustRightInd w:val="0"/>
              <w:ind w:left="0" w:firstLine="0"/>
              <w:rPr>
                <w:szCs w:val="22"/>
              </w:rPr>
            </w:pPr>
            <w:r w:rsidRPr="000B2182">
              <w:rPr>
                <w:szCs w:val="22"/>
              </w:rPr>
              <w:t>Hypofosfatémia**</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1498B684" w14:textId="77777777">
            <w:pPr>
              <w:keepNext/>
              <w:keepLines/>
              <w:widowControl w:val="0"/>
              <w:autoSpaceDE w:val="0"/>
              <w:autoSpaceDN w:val="0"/>
              <w:adjustRightInd w:val="0"/>
              <w:ind w:left="0" w:firstLine="0"/>
              <w:jc w:val="center"/>
              <w:rPr>
                <w:szCs w:val="22"/>
              </w:rPr>
            </w:pPr>
            <w:r w:rsidRPr="000B2182">
              <w:rPr>
                <w:szCs w:val="22"/>
              </w:rPr>
              <w:t>19,3</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419EA664" w14:textId="77777777">
            <w:pPr>
              <w:keepNext/>
              <w:keepLines/>
              <w:widowControl w:val="0"/>
              <w:autoSpaceDE w:val="0"/>
              <w:autoSpaceDN w:val="0"/>
              <w:adjustRightInd w:val="0"/>
              <w:ind w:left="0" w:firstLine="0"/>
              <w:jc w:val="center"/>
              <w:rPr>
                <w:szCs w:val="22"/>
              </w:rPr>
            </w:pPr>
            <w:r w:rsidRPr="000B2182">
              <w:rPr>
                <w:szCs w:val="22"/>
              </w:rPr>
              <w:t>12,6</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7E622C42"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1748C954" w14:textId="77777777">
            <w:pPr>
              <w:keepNext/>
              <w:keepLines/>
              <w:widowControl w:val="0"/>
              <w:autoSpaceDE w:val="0"/>
              <w:autoSpaceDN w:val="0"/>
              <w:adjustRightInd w:val="0"/>
              <w:ind w:left="0" w:firstLine="0"/>
              <w:jc w:val="center"/>
              <w:rPr>
                <w:szCs w:val="22"/>
              </w:rPr>
            </w:pPr>
            <w:r w:rsidRPr="000B2182">
              <w:rPr>
                <w:szCs w:val="22"/>
              </w:rPr>
              <w:t>2,4</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5E605DFA" w14:textId="77777777">
            <w:pPr>
              <w:keepNext/>
              <w:keepLines/>
              <w:widowControl w:val="0"/>
              <w:autoSpaceDE w:val="0"/>
              <w:autoSpaceDN w:val="0"/>
              <w:adjustRightInd w:val="0"/>
              <w:ind w:left="0" w:firstLine="0"/>
              <w:jc w:val="center"/>
              <w:rPr>
                <w:szCs w:val="22"/>
              </w:rPr>
            </w:pPr>
            <w:r w:rsidRPr="000B2182">
              <w:rPr>
                <w:szCs w:val="22"/>
              </w:rPr>
              <w:t>1,4</w:t>
            </w:r>
          </w:p>
        </w:tc>
        <w:tc>
          <w:tcPr>
            <w:tcW w:w="0" w:type="auto"/>
            <w:tcBorders>
              <w:top w:val="single" w:sz="4" w:space="0" w:color="auto"/>
              <w:left w:val="single" w:sz="4" w:space="0" w:color="000000"/>
              <w:bottom w:val="single" w:sz="4" w:space="0" w:color="auto"/>
              <w:right w:val="single" w:sz="4" w:space="0" w:color="000000"/>
            </w:tcBorders>
            <w:vAlign w:val="center"/>
          </w:tcPr>
          <w:p w:rsidR="000E6991" w:rsidRPr="000B2182" w:rsidP="00A6403E" w14:paraId="32021E15" w14:textId="77777777">
            <w:pPr>
              <w:keepNext/>
              <w:keepLines/>
              <w:widowControl w:val="0"/>
              <w:autoSpaceDE w:val="0"/>
              <w:autoSpaceDN w:val="0"/>
              <w:adjustRightInd w:val="0"/>
              <w:ind w:left="0" w:firstLine="0"/>
              <w:jc w:val="center"/>
              <w:rPr>
                <w:szCs w:val="22"/>
              </w:rPr>
            </w:pPr>
            <w:r w:rsidRPr="000B2182">
              <w:rPr>
                <w:szCs w:val="22"/>
              </w:rPr>
              <w:t>0</w:t>
            </w:r>
          </w:p>
        </w:tc>
      </w:tr>
      <w:tr w14:paraId="49253FDD" w14:textId="77777777" w:rsidTr="000343A7">
        <w:tblPrEx>
          <w:tblW w:w="0" w:type="auto"/>
          <w:tblInd w:w="108" w:type="dxa"/>
          <w:tblLook w:val="0000"/>
        </w:tblPrEx>
        <w:trPr>
          <w:trHeight w:val="281"/>
        </w:trPr>
        <w:tc>
          <w:tcPr>
            <w:tcW w:w="0" w:type="auto"/>
            <w:gridSpan w:val="7"/>
            <w:tcBorders>
              <w:top w:val="single" w:sz="4" w:space="0" w:color="auto"/>
              <w:left w:val="single" w:sz="4" w:space="0" w:color="auto"/>
              <w:bottom w:val="single" w:sz="4" w:space="0" w:color="auto"/>
              <w:right w:val="single" w:sz="4" w:space="0" w:color="auto"/>
            </w:tcBorders>
          </w:tcPr>
          <w:p w:rsidR="000E6991" w:rsidRPr="000B2182" w:rsidP="00A6403E" w14:paraId="02BDDF1E" w14:textId="77777777">
            <w:pPr>
              <w:keepNext/>
              <w:keepLines/>
              <w:widowControl w:val="0"/>
              <w:autoSpaceDE w:val="0"/>
              <w:autoSpaceDN w:val="0"/>
              <w:adjustRightInd w:val="0"/>
              <w:ind w:left="0" w:firstLine="0"/>
              <w:rPr>
                <w:szCs w:val="22"/>
              </w:rPr>
            </w:pPr>
            <w:r w:rsidRPr="000B2182">
              <w:rPr>
                <w:szCs w:val="22"/>
              </w:rPr>
              <w:t>Poruchy pečene a žlčových ciest</w:t>
            </w:r>
          </w:p>
        </w:tc>
      </w:tr>
      <w:tr w14:paraId="6E8A70E9" w14:textId="77777777" w:rsidTr="000343A7">
        <w:tblPrEx>
          <w:tblW w:w="0" w:type="auto"/>
          <w:tblInd w:w="108" w:type="dxa"/>
          <w:tblLook w:val="0000"/>
        </w:tblPrEx>
        <w:trPr>
          <w:trHeight w:val="328"/>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350FE372" w14:textId="77777777">
            <w:pPr>
              <w:keepNext/>
              <w:keepLines/>
              <w:widowControl w:val="0"/>
              <w:autoSpaceDE w:val="0"/>
              <w:autoSpaceDN w:val="0"/>
              <w:adjustRightInd w:val="0"/>
              <w:ind w:left="0" w:firstLine="0"/>
              <w:rPr>
                <w:rFonts w:ascii="Batang" w:eastAsia="Batang"/>
                <w:szCs w:val="22"/>
              </w:rPr>
            </w:pPr>
            <w:r w:rsidRPr="000B2182">
              <w:rPr>
                <w:szCs w:val="22"/>
              </w:rPr>
              <w:t xml:space="preserve">Zvýšená hladina bilirubínu </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3D9554F2" w14:textId="77777777">
            <w:pPr>
              <w:keepNext/>
              <w:keepLines/>
              <w:widowControl w:val="0"/>
              <w:autoSpaceDE w:val="0"/>
              <w:autoSpaceDN w:val="0"/>
              <w:adjustRightInd w:val="0"/>
              <w:ind w:left="0" w:firstLine="0"/>
              <w:jc w:val="center"/>
              <w:rPr>
                <w:szCs w:val="22"/>
              </w:rPr>
            </w:pPr>
            <w:r w:rsidRPr="000B2182">
              <w:rPr>
                <w:szCs w:val="22"/>
              </w:rPr>
              <w:t>8,7</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24E89B29"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0A95462B"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1BB1A408" w14:textId="77777777">
            <w:pPr>
              <w:keepNext/>
              <w:keepLines/>
              <w:widowControl w:val="0"/>
              <w:autoSpaceDE w:val="0"/>
              <w:autoSpaceDN w:val="0"/>
              <w:adjustRightInd w:val="0"/>
              <w:ind w:left="0" w:firstLine="0"/>
              <w:jc w:val="center"/>
              <w:rPr>
                <w:szCs w:val="22"/>
              </w:rPr>
            </w:pPr>
            <w:r w:rsidRPr="000B2182">
              <w:rPr>
                <w:szCs w:val="22"/>
              </w:rPr>
              <w:t>4,8</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08EE9A88"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44AAFBCB" w14:textId="77777777">
            <w:pPr>
              <w:keepNext/>
              <w:keepLines/>
              <w:widowControl w:val="0"/>
              <w:autoSpaceDE w:val="0"/>
              <w:autoSpaceDN w:val="0"/>
              <w:adjustRightInd w:val="0"/>
              <w:ind w:left="0" w:firstLine="0"/>
              <w:jc w:val="center"/>
              <w:rPr>
                <w:szCs w:val="22"/>
              </w:rPr>
            </w:pPr>
            <w:r w:rsidRPr="000B2182">
              <w:rPr>
                <w:szCs w:val="22"/>
              </w:rPr>
              <w:t>0</w:t>
            </w:r>
          </w:p>
        </w:tc>
      </w:tr>
      <w:tr w14:paraId="48EF6AD2" w14:textId="77777777" w:rsidTr="000343A7">
        <w:tblPrEx>
          <w:tblW w:w="0" w:type="auto"/>
          <w:tblInd w:w="108" w:type="dxa"/>
          <w:tblLook w:val="0000"/>
        </w:tblPrEx>
        <w:trPr>
          <w:trHeight w:val="281"/>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501A9680" w14:textId="77777777">
            <w:pPr>
              <w:keepNext/>
              <w:keepLines/>
              <w:widowControl w:val="0"/>
              <w:autoSpaceDE w:val="0"/>
              <w:autoSpaceDN w:val="0"/>
              <w:adjustRightInd w:val="0"/>
              <w:ind w:left="0" w:firstLine="0"/>
              <w:rPr>
                <w:szCs w:val="22"/>
              </w:rPr>
            </w:pPr>
            <w:r w:rsidRPr="000B2182">
              <w:rPr>
                <w:szCs w:val="22"/>
              </w:rPr>
              <w:t>Zvýšená hladina ALT</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70C9015" w14:textId="77777777">
            <w:pPr>
              <w:keepNext/>
              <w:keepLines/>
              <w:widowControl w:val="0"/>
              <w:autoSpaceDE w:val="0"/>
              <w:autoSpaceDN w:val="0"/>
              <w:adjustRightInd w:val="0"/>
              <w:ind w:left="0" w:firstLine="0"/>
              <w:jc w:val="center"/>
              <w:rPr>
                <w:szCs w:val="22"/>
              </w:rPr>
            </w:pPr>
            <w:r w:rsidRPr="000B2182">
              <w:rPr>
                <w:szCs w:val="22"/>
              </w:rPr>
              <w:t>58,9</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8003877" w14:textId="77777777">
            <w:pPr>
              <w:keepNext/>
              <w:keepLines/>
              <w:widowControl w:val="0"/>
              <w:autoSpaceDE w:val="0"/>
              <w:autoSpaceDN w:val="0"/>
              <w:adjustRightInd w:val="0"/>
              <w:ind w:left="0" w:firstLine="0"/>
              <w:jc w:val="center"/>
              <w:rPr>
                <w:szCs w:val="22"/>
              </w:rPr>
            </w:pPr>
            <w:r w:rsidRPr="000B2182">
              <w:rPr>
                <w:szCs w:val="22"/>
              </w:rPr>
              <w:t>3,4</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B8307F8" w14:textId="77777777">
            <w:pPr>
              <w:keepNext/>
              <w:keepLines/>
              <w:widowControl w:val="0"/>
              <w:autoSpaceDE w:val="0"/>
              <w:autoSpaceDN w:val="0"/>
              <w:adjustRightInd w:val="0"/>
              <w:ind w:left="0" w:firstLine="0"/>
              <w:jc w:val="center"/>
              <w:rPr>
                <w:szCs w:val="22"/>
              </w:rPr>
            </w:pPr>
            <w:r w:rsidRPr="000B2182">
              <w:rPr>
                <w:szCs w:val="22"/>
              </w:rPr>
              <w:t>1,0</w:t>
            </w:r>
          </w:p>
        </w:tc>
        <w:tc>
          <w:tcPr>
            <w:tcW w:w="0" w:type="auto"/>
            <w:tcBorders>
              <w:top w:val="single" w:sz="4" w:space="0" w:color="auto"/>
              <w:left w:val="single" w:sz="4" w:space="0" w:color="auto"/>
              <w:bottom w:val="single" w:sz="4" w:space="0" w:color="auto"/>
              <w:right w:val="single" w:sz="4" w:space="0" w:color="auto"/>
            </w:tcBorders>
            <w:vAlign w:val="center"/>
          </w:tcPr>
          <w:p w:rsidR="000E6991" w:rsidRPr="000B2182" w:rsidP="00A6403E" w14:paraId="5CD58DA8" w14:textId="77777777">
            <w:pPr>
              <w:keepNext/>
              <w:keepLines/>
              <w:widowControl w:val="0"/>
              <w:autoSpaceDE w:val="0"/>
              <w:autoSpaceDN w:val="0"/>
              <w:adjustRightInd w:val="0"/>
              <w:ind w:left="0" w:firstLine="0"/>
              <w:jc w:val="center"/>
              <w:rPr>
                <w:szCs w:val="22"/>
              </w:rPr>
            </w:pPr>
            <w:r w:rsidRPr="000B2182">
              <w:rPr>
                <w:szCs w:val="22"/>
              </w:rPr>
              <w:t>24,4</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07A85AB3"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60AC3162" w14:textId="77777777">
            <w:pPr>
              <w:keepNext/>
              <w:keepLines/>
              <w:widowControl w:val="0"/>
              <w:autoSpaceDE w:val="0"/>
              <w:autoSpaceDN w:val="0"/>
              <w:adjustRightInd w:val="0"/>
              <w:ind w:left="0" w:firstLine="0"/>
              <w:jc w:val="center"/>
              <w:rPr>
                <w:szCs w:val="22"/>
              </w:rPr>
            </w:pPr>
            <w:r w:rsidRPr="000B2182">
              <w:rPr>
                <w:szCs w:val="22"/>
              </w:rPr>
              <w:t>0</w:t>
            </w:r>
          </w:p>
        </w:tc>
      </w:tr>
      <w:tr w14:paraId="5C7CA280" w14:textId="77777777" w:rsidTr="000343A7">
        <w:tblPrEx>
          <w:tblW w:w="0" w:type="auto"/>
          <w:tblInd w:w="108" w:type="dxa"/>
          <w:tblLook w:val="0000"/>
        </w:tblPrEx>
        <w:trPr>
          <w:trHeight w:val="281"/>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3E1DB8C" w14:textId="77777777">
            <w:pPr>
              <w:keepNext/>
              <w:keepLines/>
              <w:widowControl w:val="0"/>
              <w:autoSpaceDE w:val="0"/>
              <w:autoSpaceDN w:val="0"/>
              <w:adjustRightInd w:val="0"/>
              <w:ind w:left="0" w:firstLine="0"/>
              <w:rPr>
                <w:szCs w:val="22"/>
              </w:rPr>
            </w:pPr>
            <w:r w:rsidRPr="000B2182">
              <w:rPr>
                <w:szCs w:val="22"/>
              </w:rPr>
              <w:t>Zvýšená hladina AST</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AB05ADC" w14:textId="77777777">
            <w:pPr>
              <w:keepNext/>
              <w:keepLines/>
              <w:widowControl w:val="0"/>
              <w:autoSpaceDE w:val="0"/>
              <w:autoSpaceDN w:val="0"/>
              <w:adjustRightInd w:val="0"/>
              <w:ind w:left="0" w:firstLine="0"/>
              <w:jc w:val="center"/>
              <w:rPr>
                <w:szCs w:val="22"/>
              </w:rPr>
            </w:pPr>
            <w:r w:rsidRPr="000B2182">
              <w:rPr>
                <w:szCs w:val="22"/>
              </w:rPr>
              <w:t>53,6</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4A9A6AF6" w14:textId="77777777">
            <w:pPr>
              <w:keepNext/>
              <w:keepLines/>
              <w:widowControl w:val="0"/>
              <w:autoSpaceDE w:val="0"/>
              <w:autoSpaceDN w:val="0"/>
              <w:adjustRightInd w:val="0"/>
              <w:ind w:left="0" w:firstLine="0"/>
              <w:jc w:val="center"/>
              <w:rPr>
                <w:szCs w:val="22"/>
              </w:rPr>
            </w:pPr>
            <w:r w:rsidRPr="000B2182">
              <w:rPr>
                <w:szCs w:val="22"/>
              </w:rPr>
              <w:t>1,0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1062C52" w14:textId="77777777">
            <w:pPr>
              <w:keepNext/>
              <w:keepLines/>
              <w:widowControl w:val="0"/>
              <w:autoSpaceDE w:val="0"/>
              <w:autoSpaceDN w:val="0"/>
              <w:adjustRightInd w:val="0"/>
              <w:ind w:left="0" w:firstLine="0"/>
              <w:jc w:val="center"/>
              <w:rPr>
                <w:szCs w:val="22"/>
              </w:rPr>
            </w:pPr>
            <w:r w:rsidRPr="000B2182">
              <w:rPr>
                <w:szCs w:val="22"/>
              </w:rPr>
              <w:t>1,0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04DF0E2C" w14:textId="77777777">
            <w:pPr>
              <w:keepNext/>
              <w:keepLines/>
              <w:widowControl w:val="0"/>
              <w:autoSpaceDE w:val="0"/>
              <w:autoSpaceDN w:val="0"/>
              <w:adjustRightInd w:val="0"/>
              <w:ind w:left="0" w:firstLine="0"/>
              <w:jc w:val="center"/>
              <w:rPr>
                <w:szCs w:val="22"/>
              </w:rPr>
            </w:pPr>
            <w:r w:rsidRPr="000B2182">
              <w:rPr>
                <w:szCs w:val="22"/>
              </w:rPr>
              <w:t>14,8</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7C2F734A"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4366DEC2" w14:textId="77777777">
            <w:pPr>
              <w:keepNext/>
              <w:keepLines/>
              <w:widowControl w:val="0"/>
              <w:autoSpaceDE w:val="0"/>
              <w:autoSpaceDN w:val="0"/>
              <w:adjustRightInd w:val="0"/>
              <w:ind w:left="0" w:firstLine="0"/>
              <w:jc w:val="center"/>
              <w:rPr>
                <w:szCs w:val="22"/>
              </w:rPr>
            </w:pPr>
            <w:r w:rsidRPr="000B2182">
              <w:rPr>
                <w:szCs w:val="22"/>
              </w:rPr>
              <w:t>0</w:t>
            </w:r>
          </w:p>
        </w:tc>
      </w:tr>
      <w:tr w14:paraId="368193DB" w14:textId="77777777" w:rsidTr="000343A7">
        <w:tblPrEx>
          <w:tblW w:w="0" w:type="auto"/>
          <w:tblInd w:w="108" w:type="dxa"/>
          <w:tblLook w:val="0000"/>
        </w:tblPrEx>
        <w:trPr>
          <w:trHeight w:val="309"/>
        </w:trPr>
        <w:tc>
          <w:tcPr>
            <w:tcW w:w="0" w:type="auto"/>
            <w:gridSpan w:val="7"/>
            <w:tcBorders>
              <w:top w:val="single" w:sz="4" w:space="0" w:color="auto"/>
              <w:left w:val="single" w:sz="4" w:space="0" w:color="auto"/>
              <w:bottom w:val="single" w:sz="4" w:space="0" w:color="auto"/>
              <w:right w:val="single" w:sz="4" w:space="0" w:color="auto"/>
            </w:tcBorders>
          </w:tcPr>
          <w:p w:rsidR="000E6991" w:rsidRPr="000B2182" w:rsidP="00A6403E" w14:paraId="3472E32A" w14:textId="77777777">
            <w:pPr>
              <w:keepNext/>
              <w:keepLines/>
              <w:widowControl w:val="0"/>
              <w:autoSpaceDE w:val="0"/>
              <w:autoSpaceDN w:val="0"/>
              <w:adjustRightInd w:val="0"/>
              <w:ind w:left="0" w:firstLine="0"/>
              <w:rPr>
                <w:szCs w:val="22"/>
              </w:rPr>
            </w:pPr>
            <w:r w:rsidRPr="000B2182">
              <w:rPr>
                <w:szCs w:val="22"/>
              </w:rPr>
              <w:t>Laboratórne a funkčné vyšetrenia</w:t>
            </w:r>
          </w:p>
        </w:tc>
      </w:tr>
      <w:tr w14:paraId="65094A89" w14:textId="77777777" w:rsidTr="000343A7">
        <w:tblPrEx>
          <w:tblW w:w="0" w:type="auto"/>
          <w:tblInd w:w="108" w:type="dxa"/>
          <w:tblLook w:val="0000"/>
        </w:tblPrEx>
        <w:trPr>
          <w:trHeight w:val="281"/>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4120AFB" w14:textId="77777777">
            <w:pPr>
              <w:keepNext/>
              <w:keepLines/>
              <w:widowControl w:val="0"/>
              <w:autoSpaceDE w:val="0"/>
              <w:autoSpaceDN w:val="0"/>
              <w:adjustRightInd w:val="0"/>
              <w:ind w:left="0" w:firstLine="0"/>
              <w:rPr>
                <w:szCs w:val="22"/>
              </w:rPr>
            </w:pPr>
            <w:r w:rsidRPr="000B2182">
              <w:rPr>
                <w:szCs w:val="22"/>
              </w:rPr>
              <w:t>Zvýšená hladina amylázy</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633C1187" w14:textId="77777777">
            <w:pPr>
              <w:keepNext/>
              <w:keepLines/>
              <w:widowControl w:val="0"/>
              <w:autoSpaceDE w:val="0"/>
              <w:autoSpaceDN w:val="0"/>
              <w:adjustRightInd w:val="0"/>
              <w:ind w:left="0" w:firstLine="0"/>
              <w:jc w:val="center"/>
              <w:rPr>
                <w:szCs w:val="22"/>
              </w:rPr>
            </w:pPr>
            <w:r w:rsidRPr="000B2182">
              <w:rPr>
                <w:szCs w:val="22"/>
              </w:rPr>
              <w:t>12,6</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127959CA" w14:textId="77777777">
            <w:pPr>
              <w:keepNext/>
              <w:keepLines/>
              <w:widowControl w:val="0"/>
              <w:autoSpaceDE w:val="0"/>
              <w:autoSpaceDN w:val="0"/>
              <w:adjustRightInd w:val="0"/>
              <w:ind w:left="0" w:firstLine="0"/>
              <w:jc w:val="center"/>
              <w:rPr>
                <w:szCs w:val="22"/>
              </w:rPr>
            </w:pPr>
            <w:r w:rsidRPr="000B2182">
              <w:rPr>
                <w:szCs w:val="22"/>
              </w:rPr>
              <w:t>2,4</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54764384" w14:textId="77777777">
            <w:pPr>
              <w:keepNext/>
              <w:keepLines/>
              <w:widowControl w:val="0"/>
              <w:autoSpaceDE w:val="0"/>
              <w:autoSpaceDN w:val="0"/>
              <w:adjustRightInd w:val="0"/>
              <w:ind w:left="0" w:firstLine="0"/>
              <w:jc w:val="center"/>
              <w:rPr>
                <w:szCs w:val="22"/>
              </w:rPr>
            </w:pPr>
            <w:r w:rsidRPr="000B2182">
              <w:rPr>
                <w:szCs w:val="22"/>
              </w:rPr>
              <w:t>1,4</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58091471" w14:textId="77777777">
            <w:pPr>
              <w:keepNext/>
              <w:keepLines/>
              <w:widowControl w:val="0"/>
              <w:autoSpaceDE w:val="0"/>
              <w:autoSpaceDN w:val="0"/>
              <w:adjustRightInd w:val="0"/>
              <w:ind w:left="0" w:firstLine="0"/>
              <w:jc w:val="center"/>
              <w:rPr>
                <w:szCs w:val="22"/>
              </w:rPr>
            </w:pPr>
            <w:r w:rsidRPr="000B2182">
              <w:rPr>
                <w:szCs w:val="22"/>
              </w:rPr>
              <w:t>6,2</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6F6205B2"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1E8164EB" w14:textId="77777777">
            <w:pPr>
              <w:keepNext/>
              <w:keepLines/>
              <w:widowControl w:val="0"/>
              <w:autoSpaceDE w:val="0"/>
              <w:autoSpaceDN w:val="0"/>
              <w:adjustRightInd w:val="0"/>
              <w:ind w:left="0" w:firstLine="0"/>
              <w:jc w:val="center"/>
              <w:rPr>
                <w:szCs w:val="22"/>
              </w:rPr>
            </w:pPr>
            <w:r w:rsidRPr="000B2182">
              <w:rPr>
                <w:szCs w:val="22"/>
              </w:rPr>
              <w:t>1,0</w:t>
            </w:r>
          </w:p>
        </w:tc>
      </w:tr>
      <w:tr w14:paraId="1B7C3F24" w14:textId="77777777" w:rsidTr="000343A7">
        <w:tblPrEx>
          <w:tblW w:w="0" w:type="auto"/>
          <w:tblInd w:w="108" w:type="dxa"/>
          <w:tblLook w:val="0000"/>
        </w:tblPrEx>
        <w:trPr>
          <w:trHeight w:val="281"/>
        </w:trPr>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307D4855" w14:textId="77777777">
            <w:pPr>
              <w:keepNext/>
              <w:keepLines/>
              <w:widowControl w:val="0"/>
              <w:autoSpaceDE w:val="0"/>
              <w:autoSpaceDN w:val="0"/>
              <w:adjustRightInd w:val="0"/>
              <w:ind w:left="0" w:firstLine="0"/>
              <w:rPr>
                <w:szCs w:val="22"/>
              </w:rPr>
            </w:pPr>
            <w:r w:rsidRPr="000B2182">
              <w:rPr>
                <w:szCs w:val="22"/>
              </w:rPr>
              <w:t>Zvýšená hladina lipázy</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514CA132" w14:textId="77777777">
            <w:pPr>
              <w:keepNext/>
              <w:keepLines/>
              <w:widowControl w:val="0"/>
              <w:autoSpaceDE w:val="0"/>
              <w:autoSpaceDN w:val="0"/>
              <w:adjustRightInd w:val="0"/>
              <w:ind w:left="0" w:firstLine="0"/>
              <w:jc w:val="center"/>
              <w:rPr>
                <w:szCs w:val="22"/>
              </w:rPr>
            </w:pPr>
            <w:r w:rsidRPr="000B2182">
              <w:rPr>
                <w:szCs w:val="22"/>
              </w:rPr>
              <w:t>11,1</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03D0DD79" w14:textId="77777777">
            <w:pPr>
              <w:keepNext/>
              <w:keepLines/>
              <w:widowControl w:val="0"/>
              <w:autoSpaceDE w:val="0"/>
              <w:autoSpaceDN w:val="0"/>
              <w:adjustRightInd w:val="0"/>
              <w:ind w:left="0" w:firstLine="0"/>
              <w:jc w:val="center"/>
              <w:rPr>
                <w:szCs w:val="22"/>
              </w:rPr>
            </w:pPr>
            <w:r w:rsidRPr="000B2182">
              <w:rPr>
                <w:szCs w:val="22"/>
              </w:rPr>
              <w:t>2,4</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7ECD2A6B" w14:textId="77777777">
            <w:pPr>
              <w:keepNext/>
              <w:keepLines/>
              <w:widowControl w:val="0"/>
              <w:autoSpaceDE w:val="0"/>
              <w:autoSpaceDN w:val="0"/>
              <w:adjustRightInd w:val="0"/>
              <w:ind w:left="0" w:firstLine="0"/>
              <w:jc w:val="center"/>
              <w:rPr>
                <w:szCs w:val="22"/>
              </w:rPr>
            </w:pPr>
            <w:r w:rsidRPr="000B2182">
              <w:rPr>
                <w:szCs w:val="22"/>
              </w:rPr>
              <w:t>0</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1FE1454E" w14:textId="77777777">
            <w:pPr>
              <w:keepNext/>
              <w:keepLines/>
              <w:widowControl w:val="0"/>
              <w:autoSpaceDE w:val="0"/>
              <w:autoSpaceDN w:val="0"/>
              <w:adjustRightInd w:val="0"/>
              <w:ind w:left="0" w:firstLine="0"/>
              <w:jc w:val="center"/>
              <w:rPr>
                <w:szCs w:val="22"/>
              </w:rPr>
            </w:pPr>
            <w:r w:rsidRPr="000B2182">
              <w:rPr>
                <w:szCs w:val="22"/>
              </w:rPr>
              <w:t>2,9</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202C93AF" w14:textId="77777777">
            <w:pPr>
              <w:keepNext/>
              <w:keepLines/>
              <w:widowControl w:val="0"/>
              <w:autoSpaceDE w:val="0"/>
              <w:autoSpaceDN w:val="0"/>
              <w:adjustRightInd w:val="0"/>
              <w:ind w:left="0" w:firstLine="0"/>
              <w:jc w:val="center"/>
              <w:rPr>
                <w:szCs w:val="22"/>
              </w:rPr>
            </w:pPr>
            <w:r w:rsidRPr="000B2182">
              <w:rPr>
                <w:szCs w:val="22"/>
              </w:rPr>
              <w:t>0,5</w:t>
            </w:r>
          </w:p>
        </w:tc>
        <w:tc>
          <w:tcPr>
            <w:tcW w:w="0" w:type="auto"/>
            <w:tcBorders>
              <w:top w:val="single" w:sz="4" w:space="0" w:color="auto"/>
              <w:left w:val="single" w:sz="4" w:space="0" w:color="auto"/>
              <w:bottom w:val="single" w:sz="4" w:space="0" w:color="auto"/>
              <w:right w:val="single" w:sz="4" w:space="0" w:color="auto"/>
            </w:tcBorders>
          </w:tcPr>
          <w:p w:rsidR="000E6991" w:rsidRPr="000B2182" w:rsidP="00A6403E" w14:paraId="692A6BF3" w14:textId="77777777">
            <w:pPr>
              <w:keepNext/>
              <w:keepLines/>
              <w:widowControl w:val="0"/>
              <w:autoSpaceDE w:val="0"/>
              <w:autoSpaceDN w:val="0"/>
              <w:adjustRightInd w:val="0"/>
              <w:ind w:left="0" w:firstLine="0"/>
              <w:jc w:val="center"/>
              <w:rPr>
                <w:szCs w:val="22"/>
              </w:rPr>
            </w:pPr>
            <w:r w:rsidRPr="000B2182">
              <w:rPr>
                <w:szCs w:val="22"/>
              </w:rPr>
              <w:t>0</w:t>
            </w:r>
          </w:p>
        </w:tc>
      </w:tr>
    </w:tbl>
    <w:p w:rsidR="000E6991" w:rsidRPr="000B2182" w:rsidP="00A6403E" w14:paraId="088F1735" w14:textId="77777777">
      <w:pPr>
        <w:keepNext/>
        <w:keepLines/>
        <w:tabs>
          <w:tab w:val="left" w:pos="360"/>
        </w:tabs>
        <w:autoSpaceDE w:val="0"/>
        <w:autoSpaceDN w:val="0"/>
        <w:adjustRightInd w:val="0"/>
        <w:ind w:left="426" w:hanging="426"/>
        <w:rPr>
          <w:szCs w:val="22"/>
        </w:rPr>
      </w:pPr>
      <w:r w:rsidRPr="000B2182">
        <w:rPr>
          <w:szCs w:val="22"/>
        </w:rPr>
        <w:t>*</w:t>
      </w:r>
      <w:r w:rsidRPr="000B2182">
        <w:rPr>
          <w:szCs w:val="22"/>
        </w:rPr>
        <w:tab/>
        <w:t>Bežná terminológia kritérií pre než</w:t>
      </w:r>
      <w:r w:rsidRPr="000B2182" w:rsidR="00D63A02">
        <w:rPr>
          <w:szCs w:val="22"/>
        </w:rPr>
        <w:t>iaduce udalosti (</w:t>
      </w:r>
      <w:r w:rsidRPr="00416B90" w:rsidR="00A10442">
        <w:t xml:space="preserve">Common Terminology Criteria for Adverse Events </w:t>
      </w:r>
      <w:r w:rsidR="00A10442">
        <w:t xml:space="preserve">- </w:t>
      </w:r>
      <w:r w:rsidRPr="000B2182" w:rsidR="00D63A02">
        <w:rPr>
          <w:szCs w:val="22"/>
        </w:rPr>
        <w:t>CTCAE), verzia </w:t>
      </w:r>
      <w:r w:rsidRPr="000B2182">
        <w:rPr>
          <w:szCs w:val="22"/>
        </w:rPr>
        <w:t xml:space="preserve">3.0 </w:t>
      </w:r>
    </w:p>
    <w:p w:rsidR="002534B8" w:rsidRPr="000B2182" w:rsidP="00A6403E" w14:paraId="7479F889" w14:textId="77777777">
      <w:pPr>
        <w:keepNext/>
        <w:keepLines/>
        <w:tabs>
          <w:tab w:val="left" w:pos="360"/>
        </w:tabs>
        <w:autoSpaceDE w:val="0"/>
        <w:autoSpaceDN w:val="0"/>
        <w:adjustRightInd w:val="0"/>
        <w:ind w:left="0" w:firstLine="0"/>
      </w:pPr>
      <w:r w:rsidRPr="000B2182">
        <w:rPr>
          <w:szCs w:val="22"/>
        </w:rPr>
        <w:t>**</w:t>
      </w:r>
      <w:r w:rsidRPr="000B2182">
        <w:rPr>
          <w:szCs w:val="22"/>
        </w:rPr>
        <w:tab/>
        <w:t>Etiológia hypofosfatémie súvisiacej s</w:t>
      </w:r>
      <w:r w:rsidR="00A10442">
        <w:rPr>
          <w:szCs w:val="22"/>
        </w:rPr>
        <w:t xml:space="preserve">o sorafenibom </w:t>
      </w:r>
      <w:r w:rsidRPr="000B2182">
        <w:rPr>
          <w:szCs w:val="22"/>
        </w:rPr>
        <w:t>nie je známa.</w:t>
      </w:r>
    </w:p>
    <w:p w:rsidR="00C64414" w:rsidRPr="000B2182" w:rsidP="00A6403E" w14:paraId="06408706" w14:textId="77777777">
      <w:pPr>
        <w:pStyle w:val="BodyText3"/>
      </w:pPr>
    </w:p>
    <w:p w:rsidR="00C64414" w:rsidRPr="000B2182" w:rsidP="00A6403E" w14:paraId="7488B057" w14:textId="77777777">
      <w:pPr>
        <w:pStyle w:val="BodyText3"/>
        <w:keepNext/>
        <w:keepLines/>
        <w:ind w:right="0"/>
        <w:rPr>
          <w:u w:val="single"/>
        </w:rPr>
      </w:pPr>
      <w:r w:rsidRPr="000B2182">
        <w:rPr>
          <w:u w:val="single"/>
        </w:rPr>
        <w:t>Hlásenie podozrení na nežiaduce reakcie</w:t>
      </w:r>
    </w:p>
    <w:p w:rsidR="00873C80" w:rsidRPr="000B2182" w:rsidP="00A6403E" w14:paraId="3AE1FE87" w14:textId="77777777">
      <w:pPr>
        <w:pStyle w:val="BodyText3"/>
        <w:keepNext/>
        <w:keepLines/>
        <w:ind w:right="0"/>
        <w:rPr>
          <w:u w:val="single"/>
        </w:rPr>
      </w:pPr>
    </w:p>
    <w:p w:rsidR="00C64414" w:rsidRPr="000B2182" w:rsidP="00A6403E" w14:paraId="0AEE63E0" w14:textId="77777777">
      <w:pPr>
        <w:pStyle w:val="BodyText3"/>
        <w:keepNext/>
        <w:keepLines/>
        <w:ind w:right="0"/>
      </w:pPr>
      <w:r w:rsidRPr="000B2182">
        <w:t xml:space="preserve">Hlásenie podozrení na nežiaduce reakcie po registrácii lieku je dôležité. Umožňuje priebežné monitorovanie pomeru prínosu a rizika lieku. Od zdravotníckych pracovníkov sa vyžaduje, aby hlásili akékoľvek podozrenia na nežiaduce reakcie prostredníctvom </w:t>
      </w:r>
      <w:r w:rsidRPr="000B2182">
        <w:rPr>
          <w:shd w:val="clear" w:color="auto" w:fill="D9D9D9"/>
        </w:rPr>
        <w:t xml:space="preserve">národného systému hlásenia uvedeného v </w:t>
      </w:r>
      <w:hyperlink r:id="rId8" w:history="1">
        <w:r w:rsidRPr="000B2182">
          <w:rPr>
            <w:rStyle w:val="Hyperlink"/>
            <w:shd w:val="clear" w:color="auto" w:fill="D9D9D9"/>
          </w:rPr>
          <w:t>Prílohe V</w:t>
        </w:r>
      </w:hyperlink>
      <w:r w:rsidRPr="000B2182">
        <w:rPr>
          <w:shd w:val="clear" w:color="auto" w:fill="D9D9D9"/>
        </w:rPr>
        <w:t>.</w:t>
      </w:r>
    </w:p>
    <w:p w:rsidR="00C64414" w:rsidRPr="000B2182" w:rsidP="00A6403E" w14:paraId="767A5240" w14:textId="77777777">
      <w:pPr>
        <w:pStyle w:val="BodyText3"/>
      </w:pPr>
    </w:p>
    <w:p w:rsidR="0067584D" w:rsidRPr="000B2182" w:rsidP="008E6EC2" w14:paraId="4DB26533" w14:textId="77777777">
      <w:pPr>
        <w:keepNext/>
        <w:keepLines/>
        <w:ind w:left="0" w:firstLine="0"/>
        <w:outlineLvl w:val="2"/>
        <w:rPr>
          <w:szCs w:val="22"/>
        </w:rPr>
      </w:pPr>
      <w:r w:rsidRPr="000B2182">
        <w:rPr>
          <w:b/>
          <w:szCs w:val="22"/>
        </w:rPr>
        <w:t>4.9</w:t>
      </w:r>
      <w:r w:rsidRPr="000B2182">
        <w:rPr>
          <w:b/>
          <w:szCs w:val="22"/>
        </w:rPr>
        <w:tab/>
        <w:t>Predávkovanie</w:t>
      </w:r>
    </w:p>
    <w:p w:rsidR="0067584D" w:rsidRPr="000B2182" w:rsidP="00A6403E" w14:paraId="4FE12A6C" w14:textId="77777777">
      <w:pPr>
        <w:keepNext/>
        <w:keepLines/>
        <w:ind w:left="0" w:firstLine="0"/>
        <w:rPr>
          <w:szCs w:val="22"/>
        </w:rPr>
      </w:pPr>
    </w:p>
    <w:p w:rsidR="009376D7" w:rsidRPr="000B2182" w:rsidP="00A6403E" w14:paraId="0C25435C" w14:textId="77777777">
      <w:pPr>
        <w:pStyle w:val="BodyText"/>
        <w:rPr>
          <w:szCs w:val="22"/>
        </w:rPr>
      </w:pPr>
      <w:r w:rsidRPr="000B2182">
        <w:rPr>
          <w:szCs w:val="22"/>
        </w:rPr>
        <w:t xml:space="preserve">Neexistuje špecifická liečba predávkovania </w:t>
      </w:r>
      <w:r w:rsidR="00CA585F">
        <w:rPr>
          <w:szCs w:val="22"/>
        </w:rPr>
        <w:t>sorafenibom</w:t>
      </w:r>
      <w:r w:rsidRPr="000B2182">
        <w:rPr>
          <w:szCs w:val="22"/>
        </w:rPr>
        <w:t xml:space="preserve">. Najvyššia klinicky študovaná dávka sorafenibu je 800 mg dvakrát denne. Nežiaduce udalosti pozorované pri tejto dávke boli predovšetkým hnačka a dermatologické príhody. V prípade predpokladaného predávkovania sa </w:t>
      </w:r>
      <w:r w:rsidR="00CA585F">
        <w:rPr>
          <w:szCs w:val="22"/>
        </w:rPr>
        <w:t>sorafenibom</w:t>
      </w:r>
      <w:r w:rsidRPr="000B2182">
        <w:rPr>
          <w:szCs w:val="22"/>
        </w:rPr>
        <w:t xml:space="preserve"> má vysadiť a v prípade potreby začať podpornú starostlivosť.</w:t>
      </w:r>
    </w:p>
    <w:p w:rsidR="009376D7" w:rsidRPr="000B2182" w:rsidP="00A6403E" w14:paraId="0C95D6E6" w14:textId="77777777">
      <w:pPr>
        <w:pStyle w:val="BodyText"/>
        <w:rPr>
          <w:b/>
          <w:szCs w:val="22"/>
        </w:rPr>
      </w:pPr>
    </w:p>
    <w:p w:rsidR="00B9505D" w:rsidRPr="000B2182" w:rsidP="00A6403E" w14:paraId="6B61EB0D" w14:textId="77777777">
      <w:pPr>
        <w:pStyle w:val="BodyText"/>
        <w:rPr>
          <w:b/>
          <w:szCs w:val="22"/>
        </w:rPr>
      </w:pPr>
    </w:p>
    <w:p w:rsidR="0067584D" w:rsidRPr="000B2182" w:rsidP="008E6EC2" w14:paraId="26834617" w14:textId="77777777">
      <w:pPr>
        <w:keepNext/>
        <w:keepLines/>
        <w:ind w:left="0" w:firstLine="0"/>
        <w:outlineLvl w:val="1"/>
        <w:rPr>
          <w:szCs w:val="22"/>
        </w:rPr>
      </w:pPr>
      <w:r w:rsidRPr="000B2182">
        <w:rPr>
          <w:b/>
          <w:szCs w:val="22"/>
        </w:rPr>
        <w:t>5.</w:t>
      </w:r>
      <w:r w:rsidRPr="000B2182">
        <w:rPr>
          <w:b/>
          <w:szCs w:val="22"/>
        </w:rPr>
        <w:tab/>
        <w:t>FARMAKOLOGICKÉ VLASTNOSTI</w:t>
      </w:r>
    </w:p>
    <w:p w:rsidR="0067584D" w:rsidRPr="000B2182" w:rsidP="00A6403E" w14:paraId="15249748" w14:textId="77777777">
      <w:pPr>
        <w:keepNext/>
        <w:keepLines/>
        <w:ind w:left="0" w:firstLine="0"/>
        <w:rPr>
          <w:bCs/>
          <w:szCs w:val="22"/>
        </w:rPr>
      </w:pPr>
    </w:p>
    <w:p w:rsidR="0067584D" w:rsidRPr="000B2182" w:rsidP="008E6EC2" w14:paraId="37CC5E1A" w14:textId="77777777">
      <w:pPr>
        <w:keepNext/>
        <w:keepLines/>
        <w:ind w:left="0" w:firstLine="0"/>
        <w:outlineLvl w:val="2"/>
        <w:rPr>
          <w:szCs w:val="22"/>
        </w:rPr>
      </w:pPr>
      <w:r w:rsidRPr="000B2182">
        <w:rPr>
          <w:b/>
          <w:szCs w:val="22"/>
        </w:rPr>
        <w:t>5.1</w:t>
      </w:r>
      <w:r w:rsidRPr="000B2182">
        <w:rPr>
          <w:b/>
          <w:szCs w:val="22"/>
        </w:rPr>
        <w:tab/>
        <w:t>Farmakodynamické vlastnosti</w:t>
      </w:r>
    </w:p>
    <w:p w:rsidR="0067584D" w:rsidRPr="000B2182" w:rsidP="00A6403E" w14:paraId="3642E715" w14:textId="77777777">
      <w:pPr>
        <w:keepNext/>
        <w:keepLines/>
        <w:ind w:left="0" w:firstLine="0"/>
        <w:rPr>
          <w:szCs w:val="22"/>
        </w:rPr>
      </w:pPr>
    </w:p>
    <w:p w:rsidR="0067584D" w:rsidRPr="000B2182" w:rsidP="00A6403E" w14:paraId="3FA7F017" w14:textId="77777777">
      <w:pPr>
        <w:keepNext/>
        <w:keepLines/>
        <w:ind w:left="0" w:firstLine="0"/>
        <w:rPr>
          <w:szCs w:val="22"/>
        </w:rPr>
      </w:pPr>
      <w:r w:rsidRPr="000B2182">
        <w:rPr>
          <w:szCs w:val="22"/>
        </w:rPr>
        <w:t xml:space="preserve">Farmakoterapeutická skupina: </w:t>
      </w:r>
      <w:r w:rsidRPr="000B2182" w:rsidR="00D52372">
        <w:rPr>
          <w:szCs w:val="22"/>
        </w:rPr>
        <w:t>Cytostatiká</w:t>
      </w:r>
      <w:r w:rsidRPr="000B2182" w:rsidR="00433DA8">
        <w:rPr>
          <w:szCs w:val="22"/>
        </w:rPr>
        <w:t>, i</w:t>
      </w:r>
      <w:r w:rsidRPr="000B2182">
        <w:rPr>
          <w:szCs w:val="22"/>
        </w:rPr>
        <w:t>nhibítory proteínkinázy, ATC kód:</w:t>
      </w:r>
      <w:r w:rsidRPr="000B2182" w:rsidR="00A4721B">
        <w:rPr>
          <w:szCs w:val="22"/>
        </w:rPr>
        <w:t> </w:t>
      </w:r>
      <w:r w:rsidRPr="000B2182">
        <w:rPr>
          <w:szCs w:val="22"/>
        </w:rPr>
        <w:t>L01E</w:t>
      </w:r>
      <w:r w:rsidR="003157EA">
        <w:rPr>
          <w:szCs w:val="22"/>
        </w:rPr>
        <w:t>X</w:t>
      </w:r>
      <w:r w:rsidRPr="000B2182">
        <w:rPr>
          <w:szCs w:val="22"/>
        </w:rPr>
        <w:t>0</w:t>
      </w:r>
      <w:r w:rsidR="003157EA">
        <w:rPr>
          <w:szCs w:val="22"/>
        </w:rPr>
        <w:t>2</w:t>
      </w:r>
    </w:p>
    <w:p w:rsidR="0067584D" w:rsidRPr="000B2182" w:rsidP="00A6403E" w14:paraId="28B26591" w14:textId="77777777">
      <w:pPr>
        <w:ind w:left="0" w:firstLine="0"/>
        <w:rPr>
          <w:szCs w:val="22"/>
        </w:rPr>
      </w:pPr>
    </w:p>
    <w:p w:rsidR="0067584D" w:rsidRPr="000B2182" w:rsidP="00A6403E" w14:paraId="5EEF42E4" w14:textId="77777777">
      <w:pPr>
        <w:keepNext/>
        <w:keepLines/>
        <w:ind w:left="0" w:firstLine="0"/>
        <w:rPr>
          <w:szCs w:val="22"/>
        </w:rPr>
      </w:pPr>
      <w:r w:rsidRPr="000B2182">
        <w:rPr>
          <w:szCs w:val="22"/>
        </w:rPr>
        <w:t xml:space="preserve">Sorafenib je multikinázový inhibítor, u ktorého sú preukázané antiproliferatívne a antiangiogenetické vlastnosti </w:t>
      </w:r>
      <w:r w:rsidRPr="000B2182">
        <w:rPr>
          <w:i/>
          <w:iCs/>
          <w:szCs w:val="22"/>
        </w:rPr>
        <w:t>in vitro</w:t>
      </w:r>
      <w:r w:rsidRPr="000B2182">
        <w:rPr>
          <w:szCs w:val="22"/>
        </w:rPr>
        <w:t xml:space="preserve"> a </w:t>
      </w:r>
      <w:r w:rsidRPr="000B2182">
        <w:rPr>
          <w:i/>
          <w:iCs/>
          <w:szCs w:val="22"/>
        </w:rPr>
        <w:t>in vivo</w:t>
      </w:r>
      <w:r w:rsidRPr="000B2182">
        <w:rPr>
          <w:szCs w:val="22"/>
        </w:rPr>
        <w:t>.</w:t>
      </w:r>
    </w:p>
    <w:p w:rsidR="0067584D" w:rsidRPr="000B2182" w:rsidP="00A6403E" w14:paraId="1BE60F27" w14:textId="77777777">
      <w:pPr>
        <w:ind w:left="0" w:firstLine="0"/>
        <w:rPr>
          <w:szCs w:val="22"/>
        </w:rPr>
      </w:pPr>
    </w:p>
    <w:p w:rsidR="0067584D" w:rsidRPr="00A6403E" w:rsidP="00A6403E" w14:paraId="63E01B57" w14:textId="77777777">
      <w:pPr>
        <w:rPr>
          <w:u w:val="single"/>
        </w:rPr>
      </w:pPr>
      <w:r w:rsidRPr="00A6403E">
        <w:rPr>
          <w:u w:val="single"/>
        </w:rPr>
        <w:t xml:space="preserve">Mechanizmus </w:t>
      </w:r>
      <w:r w:rsidRPr="00A6403E">
        <w:rPr>
          <w:u w:val="single"/>
        </w:rPr>
        <w:t>účinku a farmakodynamické účinky</w:t>
      </w:r>
    </w:p>
    <w:p w:rsidR="00CA585F" w:rsidP="00A6403E" w14:paraId="2785C015" w14:textId="77777777">
      <w:pPr>
        <w:keepNext/>
        <w:keepLines/>
        <w:ind w:left="0" w:firstLine="0"/>
        <w:rPr>
          <w:szCs w:val="22"/>
        </w:rPr>
      </w:pPr>
    </w:p>
    <w:p w:rsidR="0067584D" w:rsidRPr="000B2182" w:rsidP="00A6403E" w14:paraId="5126B98C" w14:textId="77777777">
      <w:pPr>
        <w:keepNext/>
        <w:keepLines/>
        <w:ind w:left="0" w:firstLine="0"/>
        <w:rPr>
          <w:szCs w:val="22"/>
        </w:rPr>
      </w:pPr>
      <w:r w:rsidRPr="000B2182">
        <w:rPr>
          <w:szCs w:val="22"/>
        </w:rPr>
        <w:t>Sorafenib je multikinázový inhibítor, ktorý</w:t>
      </w:r>
      <w:r w:rsidRPr="000B2182">
        <w:rPr>
          <w:i/>
          <w:szCs w:val="22"/>
        </w:rPr>
        <w:t xml:space="preserve"> in vitro</w:t>
      </w:r>
      <w:r w:rsidRPr="000B2182">
        <w:rPr>
          <w:szCs w:val="22"/>
        </w:rPr>
        <w:t xml:space="preserve"> znižuje proliferáciu nádorových buniek. U myší bez týmusu sorafenib inhibuje rast nádorov širokého spektra ľudských nádorových xenoimplantátov súčasne s redukciou angiogenézy nádorov. Sorafenib inhibuje aktivitu cieľových objektov prítomných v nádorových bunkách (CRAF, BRAF, V600 BRAF, c-KIT a FLT-3) a v cievnom systéme nádoru (CRAF, VEGFR-2, VEGFR-3 a PDGFR-ß). RAF kinázy sú serínové/treonínové kinázy, zatiaľ čo c-KIT, FLT-3, VEGFR-2, VEGFR-3 a PDGFR-ß sú receptory tyrozínkináz.</w:t>
      </w:r>
    </w:p>
    <w:p w:rsidR="0067584D" w:rsidRPr="000B2182" w:rsidP="00A6403E" w14:paraId="55A91A7B" w14:textId="77777777">
      <w:pPr>
        <w:ind w:left="0" w:firstLine="0"/>
        <w:rPr>
          <w:szCs w:val="22"/>
        </w:rPr>
      </w:pPr>
    </w:p>
    <w:p w:rsidR="0067584D" w:rsidRPr="00A6403E" w:rsidP="00A6403E" w14:paraId="5369CCBB" w14:textId="77777777">
      <w:pPr>
        <w:rPr>
          <w:u w:val="single"/>
        </w:rPr>
      </w:pPr>
      <w:r w:rsidRPr="00A6403E">
        <w:rPr>
          <w:u w:val="single"/>
        </w:rPr>
        <w:t>Klinická účinnosť</w:t>
      </w:r>
    </w:p>
    <w:p w:rsidR="00CA585F" w:rsidP="00A6403E" w14:paraId="1CDFF8EE" w14:textId="77777777">
      <w:pPr>
        <w:keepNext/>
        <w:keepLines/>
        <w:ind w:left="0" w:firstLine="0"/>
        <w:rPr>
          <w:szCs w:val="22"/>
        </w:rPr>
      </w:pPr>
    </w:p>
    <w:p w:rsidR="0067584D" w:rsidRPr="000B2182" w:rsidP="00A6403E" w14:paraId="575D7184" w14:textId="77777777">
      <w:pPr>
        <w:keepNext/>
        <w:keepLines/>
        <w:ind w:left="0" w:firstLine="0"/>
        <w:rPr>
          <w:szCs w:val="22"/>
        </w:rPr>
      </w:pPr>
      <w:r w:rsidRPr="000B2182">
        <w:rPr>
          <w:szCs w:val="22"/>
        </w:rPr>
        <w:t xml:space="preserve">Klinická bezpečnosť a účinnosť </w:t>
      </w:r>
      <w:r w:rsidR="001A49D4">
        <w:rPr>
          <w:szCs w:val="22"/>
        </w:rPr>
        <w:t>sorafenibu</w:t>
      </w:r>
      <w:r w:rsidRPr="000B2182">
        <w:rPr>
          <w:szCs w:val="22"/>
        </w:rPr>
        <w:t xml:space="preserve"> sa skúmala u pacientov s hepatocelulárnym karcinómom (HCC)</w:t>
      </w:r>
      <w:r w:rsidRPr="000B2182" w:rsidR="008D7AB0">
        <w:rPr>
          <w:szCs w:val="22"/>
        </w:rPr>
        <w:t xml:space="preserve">, </w:t>
      </w:r>
      <w:r w:rsidRPr="000B2182">
        <w:rPr>
          <w:szCs w:val="22"/>
        </w:rPr>
        <w:t>u pacientov s pokročilým karcinómom z renálnych buniek (RCC)</w:t>
      </w:r>
      <w:r w:rsidRPr="000B2182" w:rsidR="008209F8">
        <w:rPr>
          <w:szCs w:val="22"/>
        </w:rPr>
        <w:t xml:space="preserve"> a u pacientov s diferencovaným karcinómom štítnej žľazy (DTC)</w:t>
      </w:r>
      <w:r w:rsidRPr="000B2182">
        <w:rPr>
          <w:szCs w:val="22"/>
        </w:rPr>
        <w:t>.</w:t>
      </w:r>
    </w:p>
    <w:p w:rsidR="0067584D" w:rsidRPr="000B2182" w:rsidP="00A6403E" w14:paraId="36D8B17E" w14:textId="77777777">
      <w:pPr>
        <w:ind w:left="0" w:firstLine="0"/>
        <w:rPr>
          <w:szCs w:val="22"/>
        </w:rPr>
      </w:pPr>
    </w:p>
    <w:p w:rsidR="0067584D" w:rsidRPr="000B2182" w:rsidP="00A6403E" w14:paraId="321DEEC3" w14:textId="77777777">
      <w:pPr>
        <w:keepNext/>
        <w:keepLines/>
        <w:ind w:left="0" w:firstLine="0"/>
        <w:rPr>
          <w:szCs w:val="22"/>
          <w:u w:val="single"/>
        </w:rPr>
      </w:pPr>
      <w:r w:rsidRPr="000B2182">
        <w:rPr>
          <w:szCs w:val="22"/>
          <w:u w:val="single"/>
        </w:rPr>
        <w:t>Hepatocelulárny karcinóm</w:t>
      </w:r>
    </w:p>
    <w:p w:rsidR="00CA585F" w:rsidP="00A6403E" w14:paraId="415D8D53" w14:textId="77777777">
      <w:pPr>
        <w:keepNext/>
        <w:keepLines/>
        <w:ind w:left="0" w:firstLine="0"/>
        <w:rPr>
          <w:szCs w:val="22"/>
        </w:rPr>
      </w:pPr>
    </w:p>
    <w:p w:rsidR="0067584D" w:rsidRPr="000B2182" w:rsidP="00A6403E" w14:paraId="3D0384DD" w14:textId="77777777">
      <w:pPr>
        <w:keepNext/>
        <w:keepLines/>
        <w:ind w:left="0" w:firstLine="0"/>
        <w:rPr>
          <w:szCs w:val="22"/>
          <w:u w:val="single"/>
        </w:rPr>
      </w:pPr>
      <w:r>
        <w:rPr>
          <w:szCs w:val="22"/>
        </w:rPr>
        <w:t>Klinické skúšanie</w:t>
      </w:r>
      <w:r w:rsidRPr="000B2182" w:rsidR="00A4721B">
        <w:rPr>
          <w:szCs w:val="22"/>
        </w:rPr>
        <w:t> </w:t>
      </w:r>
      <w:r w:rsidRPr="000B2182">
        <w:rPr>
          <w:szCs w:val="22"/>
        </w:rPr>
        <w:t>3 (</w:t>
      </w:r>
      <w:r w:rsidR="00F354E5">
        <w:rPr>
          <w:szCs w:val="22"/>
        </w:rPr>
        <w:t>S</w:t>
      </w:r>
      <w:r>
        <w:rPr>
          <w:szCs w:val="22"/>
        </w:rPr>
        <w:t xml:space="preserve">kúšanie </w:t>
      </w:r>
      <w:r w:rsidRPr="000B2182">
        <w:rPr>
          <w:szCs w:val="22"/>
        </w:rPr>
        <w:t>100554)</w:t>
      </w:r>
      <w:r w:rsidRPr="000B2182">
        <w:rPr>
          <w:b/>
          <w:bCs/>
          <w:szCs w:val="22"/>
        </w:rPr>
        <w:t xml:space="preserve"> </w:t>
      </w:r>
      <w:r w:rsidRPr="000B2182">
        <w:rPr>
          <w:szCs w:val="22"/>
        </w:rPr>
        <w:t>bola tretia fáza medzinárodn</w:t>
      </w:r>
      <w:r>
        <w:rPr>
          <w:szCs w:val="22"/>
        </w:rPr>
        <w:t>ého</w:t>
      </w:r>
      <w:r w:rsidRPr="000B2182">
        <w:rPr>
          <w:szCs w:val="22"/>
        </w:rPr>
        <w:t>, multicentrick</w:t>
      </w:r>
      <w:r>
        <w:rPr>
          <w:szCs w:val="22"/>
        </w:rPr>
        <w:t>ého</w:t>
      </w:r>
      <w:r w:rsidRPr="000B2182">
        <w:rPr>
          <w:szCs w:val="22"/>
        </w:rPr>
        <w:t>, randomizovan</w:t>
      </w:r>
      <w:r>
        <w:rPr>
          <w:szCs w:val="22"/>
        </w:rPr>
        <w:t>ého</w:t>
      </w:r>
      <w:r w:rsidRPr="000B2182">
        <w:rPr>
          <w:szCs w:val="22"/>
        </w:rPr>
        <w:t>, dvojito zaslepen</w:t>
      </w:r>
      <w:r>
        <w:rPr>
          <w:szCs w:val="22"/>
        </w:rPr>
        <w:t>ého</w:t>
      </w:r>
      <w:r w:rsidRPr="000B2182">
        <w:rPr>
          <w:szCs w:val="22"/>
        </w:rPr>
        <w:t>, placebom kontrolovan</w:t>
      </w:r>
      <w:r>
        <w:rPr>
          <w:szCs w:val="22"/>
        </w:rPr>
        <w:t>ého</w:t>
      </w:r>
      <w:r w:rsidRPr="000B2182">
        <w:rPr>
          <w:szCs w:val="22"/>
        </w:rPr>
        <w:t xml:space="preserve"> </w:t>
      </w:r>
      <w:r>
        <w:rPr>
          <w:szCs w:val="22"/>
        </w:rPr>
        <w:t>klinického skúšania</w:t>
      </w:r>
      <w:r w:rsidRPr="000B2182">
        <w:rPr>
          <w:szCs w:val="22"/>
        </w:rPr>
        <w:t xml:space="preserve"> so 602 pacientmi s hepatocelulárnym karcinómom. Demografické znaky a východiskové hodnoty ochorenia boli porovnateľné medzi skupinou s</w:t>
      </w:r>
      <w:r w:rsidR="001A49D4">
        <w:rPr>
          <w:szCs w:val="22"/>
        </w:rPr>
        <w:t>o sorafenibom</w:t>
      </w:r>
      <w:r w:rsidRPr="000B2182">
        <w:rPr>
          <w:szCs w:val="22"/>
        </w:rPr>
        <w:t xml:space="preserve"> a s placebom z ohľadom na status podľa ECOG (status</w:t>
      </w:r>
      <w:r w:rsidRPr="000B2182" w:rsidR="00A4721B">
        <w:rPr>
          <w:szCs w:val="22"/>
        </w:rPr>
        <w:t> </w:t>
      </w:r>
      <w:r w:rsidRPr="000B2182">
        <w:rPr>
          <w:szCs w:val="22"/>
        </w:rPr>
        <w:t>0:</w:t>
      </w:r>
      <w:r w:rsidRPr="000B2182" w:rsidR="00A4721B">
        <w:rPr>
          <w:szCs w:val="22"/>
        </w:rPr>
        <w:t> </w:t>
      </w:r>
      <w:r w:rsidRPr="000B2182">
        <w:rPr>
          <w:szCs w:val="22"/>
        </w:rPr>
        <w:t>54</w:t>
      </w:r>
      <w:r w:rsidRPr="000B2182" w:rsidR="00A4721B">
        <w:rPr>
          <w:szCs w:val="22"/>
        </w:rPr>
        <w:t> </w:t>
      </w:r>
      <w:r w:rsidRPr="000B2182">
        <w:rPr>
          <w:szCs w:val="22"/>
        </w:rPr>
        <w:t>% vs.</w:t>
      </w:r>
      <w:r w:rsidRPr="000B2182" w:rsidR="00A4721B">
        <w:rPr>
          <w:szCs w:val="22"/>
        </w:rPr>
        <w:t> </w:t>
      </w:r>
      <w:r w:rsidRPr="000B2182">
        <w:rPr>
          <w:szCs w:val="22"/>
        </w:rPr>
        <w:t>54</w:t>
      </w:r>
      <w:r w:rsidRPr="000B2182" w:rsidR="00A4721B">
        <w:rPr>
          <w:szCs w:val="22"/>
        </w:rPr>
        <w:t> </w:t>
      </w:r>
      <w:r w:rsidRPr="000B2182">
        <w:rPr>
          <w:szCs w:val="22"/>
        </w:rPr>
        <w:t>%; status</w:t>
      </w:r>
      <w:r w:rsidRPr="000B2182" w:rsidR="00A4721B">
        <w:rPr>
          <w:szCs w:val="22"/>
        </w:rPr>
        <w:t> </w:t>
      </w:r>
      <w:r w:rsidRPr="000B2182">
        <w:rPr>
          <w:szCs w:val="22"/>
        </w:rPr>
        <w:t>1:</w:t>
      </w:r>
      <w:r w:rsidRPr="000B2182" w:rsidR="00A4721B">
        <w:rPr>
          <w:szCs w:val="22"/>
        </w:rPr>
        <w:t> </w:t>
      </w:r>
      <w:r w:rsidRPr="000B2182">
        <w:rPr>
          <w:szCs w:val="22"/>
        </w:rPr>
        <w:t>38</w:t>
      </w:r>
      <w:r w:rsidRPr="000B2182" w:rsidR="00A4721B">
        <w:rPr>
          <w:szCs w:val="22"/>
        </w:rPr>
        <w:t> </w:t>
      </w:r>
      <w:r w:rsidRPr="000B2182">
        <w:rPr>
          <w:szCs w:val="22"/>
        </w:rPr>
        <w:t>% vs.</w:t>
      </w:r>
      <w:r w:rsidRPr="000B2182" w:rsidR="00A4721B">
        <w:rPr>
          <w:szCs w:val="22"/>
        </w:rPr>
        <w:t> </w:t>
      </w:r>
      <w:r w:rsidRPr="000B2182">
        <w:rPr>
          <w:szCs w:val="22"/>
        </w:rPr>
        <w:t>39</w:t>
      </w:r>
      <w:r w:rsidRPr="000B2182" w:rsidR="00A4721B">
        <w:rPr>
          <w:szCs w:val="22"/>
        </w:rPr>
        <w:t> </w:t>
      </w:r>
      <w:r w:rsidRPr="000B2182">
        <w:rPr>
          <w:szCs w:val="22"/>
        </w:rPr>
        <w:t>%; status</w:t>
      </w:r>
      <w:r w:rsidRPr="000B2182" w:rsidR="00A4721B">
        <w:rPr>
          <w:szCs w:val="22"/>
        </w:rPr>
        <w:t> </w:t>
      </w:r>
      <w:r w:rsidRPr="000B2182">
        <w:rPr>
          <w:szCs w:val="22"/>
        </w:rPr>
        <w:t>2:</w:t>
      </w:r>
      <w:r w:rsidRPr="000B2182" w:rsidR="00A4721B">
        <w:rPr>
          <w:szCs w:val="22"/>
        </w:rPr>
        <w:t> </w:t>
      </w:r>
      <w:r w:rsidRPr="000B2182">
        <w:rPr>
          <w:szCs w:val="22"/>
        </w:rPr>
        <w:t>8</w:t>
      </w:r>
      <w:r w:rsidRPr="000B2182" w:rsidR="00A4721B">
        <w:rPr>
          <w:szCs w:val="22"/>
        </w:rPr>
        <w:t> </w:t>
      </w:r>
      <w:r w:rsidRPr="000B2182">
        <w:rPr>
          <w:szCs w:val="22"/>
        </w:rPr>
        <w:t>% vs.</w:t>
      </w:r>
      <w:r w:rsidRPr="000B2182" w:rsidR="00A4721B">
        <w:rPr>
          <w:szCs w:val="22"/>
        </w:rPr>
        <w:t> </w:t>
      </w:r>
      <w:r w:rsidRPr="000B2182">
        <w:rPr>
          <w:szCs w:val="22"/>
        </w:rPr>
        <w:t>7</w:t>
      </w:r>
      <w:r w:rsidRPr="000B2182" w:rsidR="00A4721B">
        <w:rPr>
          <w:szCs w:val="22"/>
        </w:rPr>
        <w:t> </w:t>
      </w:r>
      <w:r w:rsidRPr="000B2182">
        <w:rPr>
          <w:szCs w:val="22"/>
        </w:rPr>
        <w:t>%), št</w:t>
      </w:r>
      <w:r>
        <w:rPr>
          <w:szCs w:val="22"/>
        </w:rPr>
        <w:t>á</w:t>
      </w:r>
      <w:r w:rsidRPr="000B2182">
        <w:rPr>
          <w:szCs w:val="22"/>
        </w:rPr>
        <w:t>dium podľa TNM (štádium</w:t>
      </w:r>
      <w:r w:rsidRPr="000B2182" w:rsidR="00A4721B">
        <w:rPr>
          <w:szCs w:val="22"/>
        </w:rPr>
        <w:t> </w:t>
      </w:r>
      <w:r w:rsidRPr="000B2182">
        <w:rPr>
          <w:szCs w:val="22"/>
        </w:rPr>
        <w:t>I:</w:t>
      </w:r>
      <w:r w:rsidRPr="000B2182" w:rsidR="00A4721B">
        <w:rPr>
          <w:szCs w:val="22"/>
        </w:rPr>
        <w:t> </w:t>
      </w:r>
      <w:r w:rsidRPr="000B2182">
        <w:rPr>
          <w:szCs w:val="22"/>
        </w:rPr>
        <w:t>&lt;</w:t>
      </w:r>
      <w:r w:rsidRPr="000B2182" w:rsidR="00A4721B">
        <w:rPr>
          <w:szCs w:val="22"/>
        </w:rPr>
        <w:t> </w:t>
      </w:r>
      <w:r w:rsidRPr="000B2182">
        <w:rPr>
          <w:szCs w:val="22"/>
        </w:rPr>
        <w:t>1</w:t>
      </w:r>
      <w:r w:rsidRPr="000B2182" w:rsidR="00A4721B">
        <w:rPr>
          <w:szCs w:val="22"/>
        </w:rPr>
        <w:t> </w:t>
      </w:r>
      <w:r w:rsidRPr="000B2182">
        <w:rPr>
          <w:szCs w:val="22"/>
        </w:rPr>
        <w:t>% vs.</w:t>
      </w:r>
      <w:r w:rsidRPr="000B2182" w:rsidR="00A4721B">
        <w:rPr>
          <w:szCs w:val="22"/>
        </w:rPr>
        <w:t> </w:t>
      </w:r>
      <w:r w:rsidRPr="000B2182">
        <w:rPr>
          <w:szCs w:val="22"/>
        </w:rPr>
        <w:t>&lt;</w:t>
      </w:r>
      <w:r w:rsidRPr="000B2182" w:rsidR="00A4721B">
        <w:rPr>
          <w:szCs w:val="22"/>
        </w:rPr>
        <w:t> </w:t>
      </w:r>
      <w:r w:rsidRPr="000B2182">
        <w:rPr>
          <w:szCs w:val="22"/>
        </w:rPr>
        <w:t>1</w:t>
      </w:r>
      <w:r w:rsidRPr="000B2182" w:rsidR="00A4721B">
        <w:rPr>
          <w:szCs w:val="22"/>
        </w:rPr>
        <w:t> </w:t>
      </w:r>
      <w:r w:rsidRPr="000B2182">
        <w:rPr>
          <w:szCs w:val="22"/>
        </w:rPr>
        <w:t>%; štádium</w:t>
      </w:r>
      <w:r w:rsidRPr="000B2182" w:rsidR="00A4721B">
        <w:rPr>
          <w:szCs w:val="22"/>
        </w:rPr>
        <w:t> </w:t>
      </w:r>
      <w:r w:rsidRPr="000B2182">
        <w:rPr>
          <w:szCs w:val="22"/>
        </w:rPr>
        <w:t>II:</w:t>
      </w:r>
      <w:r w:rsidRPr="000B2182" w:rsidR="00A4721B">
        <w:rPr>
          <w:szCs w:val="22"/>
        </w:rPr>
        <w:t> </w:t>
      </w:r>
      <w:r w:rsidRPr="000B2182">
        <w:rPr>
          <w:szCs w:val="22"/>
        </w:rPr>
        <w:t>10.4</w:t>
      </w:r>
      <w:r w:rsidRPr="000B2182" w:rsidR="00A4721B">
        <w:rPr>
          <w:szCs w:val="22"/>
        </w:rPr>
        <w:t> </w:t>
      </w:r>
      <w:r w:rsidRPr="000B2182">
        <w:rPr>
          <w:szCs w:val="22"/>
        </w:rPr>
        <w:t>% vs.</w:t>
      </w:r>
      <w:r w:rsidRPr="000B2182" w:rsidR="00A4721B">
        <w:rPr>
          <w:szCs w:val="22"/>
        </w:rPr>
        <w:t> </w:t>
      </w:r>
      <w:r w:rsidRPr="000B2182">
        <w:rPr>
          <w:szCs w:val="22"/>
        </w:rPr>
        <w:t>8</w:t>
      </w:r>
      <w:r>
        <w:rPr>
          <w:szCs w:val="22"/>
        </w:rPr>
        <w:t>,</w:t>
      </w:r>
      <w:r w:rsidRPr="000B2182">
        <w:rPr>
          <w:szCs w:val="22"/>
        </w:rPr>
        <w:t>3</w:t>
      </w:r>
      <w:r w:rsidRPr="000B2182" w:rsidR="00A4721B">
        <w:rPr>
          <w:szCs w:val="22"/>
        </w:rPr>
        <w:t> </w:t>
      </w:r>
      <w:r w:rsidRPr="000B2182">
        <w:rPr>
          <w:szCs w:val="22"/>
        </w:rPr>
        <w:t>%; štádium</w:t>
      </w:r>
      <w:r w:rsidRPr="000B2182" w:rsidR="00A4721B">
        <w:rPr>
          <w:szCs w:val="22"/>
        </w:rPr>
        <w:t> </w:t>
      </w:r>
      <w:r w:rsidRPr="000B2182">
        <w:rPr>
          <w:szCs w:val="22"/>
        </w:rPr>
        <w:t>III:</w:t>
      </w:r>
      <w:r w:rsidRPr="000B2182" w:rsidR="00A4721B">
        <w:rPr>
          <w:szCs w:val="22"/>
        </w:rPr>
        <w:t> </w:t>
      </w:r>
      <w:r w:rsidRPr="000B2182">
        <w:rPr>
          <w:szCs w:val="22"/>
        </w:rPr>
        <w:t>37,8</w:t>
      </w:r>
      <w:r w:rsidRPr="000B2182" w:rsidR="00A4721B">
        <w:rPr>
          <w:szCs w:val="22"/>
        </w:rPr>
        <w:t> </w:t>
      </w:r>
      <w:r w:rsidRPr="000B2182">
        <w:rPr>
          <w:szCs w:val="22"/>
        </w:rPr>
        <w:t>% vs.</w:t>
      </w:r>
      <w:r w:rsidRPr="000B2182" w:rsidR="00A4721B">
        <w:rPr>
          <w:szCs w:val="22"/>
        </w:rPr>
        <w:t> </w:t>
      </w:r>
      <w:r w:rsidRPr="000B2182">
        <w:rPr>
          <w:szCs w:val="22"/>
        </w:rPr>
        <w:t>43,6</w:t>
      </w:r>
      <w:r w:rsidRPr="000B2182" w:rsidR="00A4721B">
        <w:rPr>
          <w:szCs w:val="22"/>
        </w:rPr>
        <w:t> </w:t>
      </w:r>
      <w:r w:rsidRPr="000B2182">
        <w:rPr>
          <w:szCs w:val="22"/>
        </w:rPr>
        <w:t>%; štádium</w:t>
      </w:r>
      <w:r w:rsidRPr="000B2182" w:rsidR="00A4721B">
        <w:rPr>
          <w:szCs w:val="22"/>
        </w:rPr>
        <w:t> </w:t>
      </w:r>
      <w:r w:rsidRPr="000B2182">
        <w:rPr>
          <w:szCs w:val="22"/>
        </w:rPr>
        <w:t>IV:</w:t>
      </w:r>
      <w:r w:rsidRPr="000B2182" w:rsidR="00A4721B">
        <w:rPr>
          <w:szCs w:val="22"/>
        </w:rPr>
        <w:t> </w:t>
      </w:r>
      <w:r w:rsidRPr="000B2182">
        <w:rPr>
          <w:szCs w:val="22"/>
        </w:rPr>
        <w:t>50,8</w:t>
      </w:r>
      <w:r w:rsidRPr="000B2182" w:rsidR="00A4721B">
        <w:rPr>
          <w:szCs w:val="22"/>
        </w:rPr>
        <w:t> </w:t>
      </w:r>
      <w:r w:rsidRPr="000B2182">
        <w:rPr>
          <w:szCs w:val="22"/>
        </w:rPr>
        <w:t>% vs.</w:t>
      </w:r>
      <w:r w:rsidRPr="000B2182" w:rsidR="00A4721B">
        <w:rPr>
          <w:szCs w:val="22"/>
        </w:rPr>
        <w:t> </w:t>
      </w:r>
      <w:r w:rsidRPr="000B2182">
        <w:rPr>
          <w:szCs w:val="22"/>
        </w:rPr>
        <w:t>46,9</w:t>
      </w:r>
      <w:r w:rsidRPr="000B2182" w:rsidR="00A4721B">
        <w:rPr>
          <w:szCs w:val="22"/>
        </w:rPr>
        <w:t> </w:t>
      </w:r>
      <w:r w:rsidRPr="000B2182">
        <w:rPr>
          <w:szCs w:val="22"/>
        </w:rPr>
        <w:t>%), a štádium podľa BCLC (štádium</w:t>
      </w:r>
      <w:r w:rsidRPr="000B2182" w:rsidR="00CE2BA1">
        <w:rPr>
          <w:szCs w:val="22"/>
        </w:rPr>
        <w:t> </w:t>
      </w:r>
      <w:r w:rsidRPr="000B2182">
        <w:rPr>
          <w:szCs w:val="22"/>
        </w:rPr>
        <w:t>B:</w:t>
      </w:r>
      <w:r w:rsidRPr="000B2182" w:rsidR="00CE2BA1">
        <w:rPr>
          <w:szCs w:val="22"/>
        </w:rPr>
        <w:t> </w:t>
      </w:r>
      <w:r w:rsidRPr="000B2182">
        <w:rPr>
          <w:szCs w:val="22"/>
        </w:rPr>
        <w:t>18,1</w:t>
      </w:r>
      <w:r w:rsidRPr="000B2182" w:rsidR="00CE2BA1">
        <w:rPr>
          <w:szCs w:val="22"/>
        </w:rPr>
        <w:t> </w:t>
      </w:r>
      <w:r w:rsidRPr="000B2182">
        <w:rPr>
          <w:szCs w:val="22"/>
        </w:rPr>
        <w:t>% vs.</w:t>
      </w:r>
      <w:r w:rsidRPr="000B2182" w:rsidR="00CE2BA1">
        <w:rPr>
          <w:szCs w:val="22"/>
        </w:rPr>
        <w:t> </w:t>
      </w:r>
      <w:r w:rsidRPr="000B2182">
        <w:rPr>
          <w:szCs w:val="22"/>
        </w:rPr>
        <w:t>16,8</w:t>
      </w:r>
      <w:r w:rsidRPr="000B2182" w:rsidR="00CE2BA1">
        <w:rPr>
          <w:szCs w:val="22"/>
        </w:rPr>
        <w:t> </w:t>
      </w:r>
      <w:r w:rsidRPr="000B2182">
        <w:rPr>
          <w:szCs w:val="22"/>
        </w:rPr>
        <w:t>%; štádium</w:t>
      </w:r>
      <w:r w:rsidRPr="000B2182" w:rsidR="00CE2BA1">
        <w:rPr>
          <w:szCs w:val="22"/>
        </w:rPr>
        <w:t> </w:t>
      </w:r>
      <w:r w:rsidRPr="000B2182">
        <w:rPr>
          <w:szCs w:val="22"/>
        </w:rPr>
        <w:t>C:</w:t>
      </w:r>
      <w:r w:rsidRPr="000B2182" w:rsidR="00CE2BA1">
        <w:rPr>
          <w:szCs w:val="22"/>
        </w:rPr>
        <w:t> </w:t>
      </w:r>
      <w:r w:rsidRPr="000B2182">
        <w:rPr>
          <w:szCs w:val="22"/>
        </w:rPr>
        <w:t>81,6</w:t>
      </w:r>
      <w:r w:rsidRPr="000B2182" w:rsidR="00CE2BA1">
        <w:rPr>
          <w:szCs w:val="22"/>
        </w:rPr>
        <w:t> </w:t>
      </w:r>
      <w:r w:rsidRPr="000B2182">
        <w:rPr>
          <w:szCs w:val="22"/>
        </w:rPr>
        <w:t>% vs.</w:t>
      </w:r>
      <w:r w:rsidRPr="000B2182" w:rsidR="00CE2BA1">
        <w:rPr>
          <w:szCs w:val="22"/>
        </w:rPr>
        <w:t> </w:t>
      </w:r>
      <w:r w:rsidRPr="000B2182">
        <w:rPr>
          <w:szCs w:val="22"/>
        </w:rPr>
        <w:t>83,2</w:t>
      </w:r>
      <w:r w:rsidRPr="000B2182" w:rsidR="00CE2BA1">
        <w:rPr>
          <w:szCs w:val="22"/>
        </w:rPr>
        <w:t> </w:t>
      </w:r>
      <w:r w:rsidRPr="000B2182">
        <w:rPr>
          <w:szCs w:val="22"/>
        </w:rPr>
        <w:t>%; štádium</w:t>
      </w:r>
      <w:r w:rsidRPr="000B2182" w:rsidR="00CE2BA1">
        <w:rPr>
          <w:szCs w:val="22"/>
        </w:rPr>
        <w:t> </w:t>
      </w:r>
      <w:r w:rsidRPr="000B2182">
        <w:rPr>
          <w:szCs w:val="22"/>
        </w:rPr>
        <w:t>D:</w:t>
      </w:r>
      <w:r w:rsidRPr="000B2182" w:rsidR="00CE2BA1">
        <w:rPr>
          <w:szCs w:val="22"/>
        </w:rPr>
        <w:t> </w:t>
      </w:r>
      <w:r w:rsidRPr="000B2182">
        <w:rPr>
          <w:szCs w:val="22"/>
        </w:rPr>
        <w:t>&lt;</w:t>
      </w:r>
      <w:r w:rsidRPr="000B2182" w:rsidR="00CE2BA1">
        <w:rPr>
          <w:szCs w:val="22"/>
        </w:rPr>
        <w:t> </w:t>
      </w:r>
      <w:r w:rsidRPr="000B2182">
        <w:rPr>
          <w:szCs w:val="22"/>
        </w:rPr>
        <w:t>1</w:t>
      </w:r>
      <w:r w:rsidRPr="000B2182" w:rsidR="00CE2BA1">
        <w:rPr>
          <w:szCs w:val="22"/>
        </w:rPr>
        <w:t> </w:t>
      </w:r>
      <w:r w:rsidRPr="000B2182">
        <w:rPr>
          <w:szCs w:val="22"/>
        </w:rPr>
        <w:t>% vs.</w:t>
      </w:r>
      <w:r w:rsidRPr="000B2182" w:rsidR="00CE2BA1">
        <w:rPr>
          <w:szCs w:val="22"/>
        </w:rPr>
        <w:t> </w:t>
      </w:r>
      <w:r w:rsidRPr="000B2182">
        <w:rPr>
          <w:szCs w:val="22"/>
        </w:rPr>
        <w:t>0</w:t>
      </w:r>
      <w:r w:rsidRPr="000B2182" w:rsidR="00CE2BA1">
        <w:rPr>
          <w:szCs w:val="22"/>
        </w:rPr>
        <w:t> </w:t>
      </w:r>
      <w:r w:rsidRPr="000B2182">
        <w:rPr>
          <w:szCs w:val="22"/>
        </w:rPr>
        <w:t>%).</w:t>
      </w:r>
    </w:p>
    <w:p w:rsidR="0067584D" w:rsidRPr="000B2182" w:rsidP="00A6403E" w14:paraId="4B0CF8B6" w14:textId="77777777">
      <w:pPr>
        <w:ind w:left="0" w:firstLine="0"/>
        <w:rPr>
          <w:szCs w:val="22"/>
          <w:u w:val="single"/>
        </w:rPr>
      </w:pPr>
    </w:p>
    <w:p w:rsidR="00023498" w:rsidRPr="000B2182" w:rsidP="00A6403E" w14:paraId="4BAE4392" w14:textId="77777777">
      <w:pPr>
        <w:ind w:left="0" w:firstLine="0"/>
        <w:rPr>
          <w:szCs w:val="22"/>
        </w:rPr>
      </w:pPr>
      <w:r>
        <w:rPr>
          <w:szCs w:val="22"/>
        </w:rPr>
        <w:t>Skúšanie</w:t>
      </w:r>
      <w:r w:rsidRPr="000B2182" w:rsidR="0067584D">
        <w:rPr>
          <w:szCs w:val="22"/>
        </w:rPr>
        <w:t xml:space="preserve"> bol</w:t>
      </w:r>
      <w:r>
        <w:rPr>
          <w:szCs w:val="22"/>
        </w:rPr>
        <w:t>o</w:t>
      </w:r>
      <w:r w:rsidRPr="000B2182" w:rsidR="0067584D">
        <w:rPr>
          <w:szCs w:val="22"/>
        </w:rPr>
        <w:t xml:space="preserve"> ukončen</w:t>
      </w:r>
      <w:r>
        <w:rPr>
          <w:szCs w:val="22"/>
        </w:rPr>
        <w:t>é</w:t>
      </w:r>
      <w:r w:rsidRPr="000B2182" w:rsidR="0067584D">
        <w:rPr>
          <w:szCs w:val="22"/>
        </w:rPr>
        <w:t xml:space="preserve"> po plánovanej predbežnej analýze celkového prežívania (OS), ktoré prekročilo hranice preddefinovanej účinnosti. Táto analýza celkového prežívania (OS) ukázala štatisticky významnú prevahu </w:t>
      </w:r>
      <w:r w:rsidR="001A49D4">
        <w:rPr>
          <w:szCs w:val="22"/>
        </w:rPr>
        <w:t>sorafenibu</w:t>
      </w:r>
      <w:r w:rsidRPr="000B2182" w:rsidR="0067584D">
        <w:rPr>
          <w:szCs w:val="22"/>
        </w:rPr>
        <w:t xml:space="preserve"> nad placebom pre celkové prežívanie (HR:</w:t>
      </w:r>
      <w:r w:rsidR="00914930">
        <w:rPr>
          <w:szCs w:val="22"/>
        </w:rPr>
        <w:t xml:space="preserve"> </w:t>
      </w:r>
      <w:r w:rsidRPr="000B2182" w:rsidR="0067584D">
        <w:rPr>
          <w:szCs w:val="22"/>
        </w:rPr>
        <w:t xml:space="preserve">0,69, p=0,00058, pozri </w:t>
      </w:r>
      <w:r w:rsidRPr="000B2182" w:rsidR="008D7AB0">
        <w:rPr>
          <w:szCs w:val="22"/>
        </w:rPr>
        <w:t>t</w:t>
      </w:r>
      <w:r w:rsidRPr="000B2182" w:rsidR="0067584D">
        <w:rPr>
          <w:szCs w:val="22"/>
        </w:rPr>
        <w:t>abuľk</w:t>
      </w:r>
      <w:r w:rsidRPr="000B2182" w:rsidR="008D7AB0">
        <w:rPr>
          <w:szCs w:val="22"/>
        </w:rPr>
        <w:t>u</w:t>
      </w:r>
      <w:r w:rsidRPr="000B2182" w:rsidR="00CE2BA1">
        <w:rPr>
          <w:szCs w:val="22"/>
        </w:rPr>
        <w:t> </w:t>
      </w:r>
      <w:r w:rsidRPr="000B2182" w:rsidR="008D7AB0">
        <w:rPr>
          <w:szCs w:val="22"/>
        </w:rPr>
        <w:t>3</w:t>
      </w:r>
      <w:r w:rsidRPr="000B2182" w:rsidR="0067584D">
        <w:rPr>
          <w:szCs w:val="22"/>
        </w:rPr>
        <w:t>).</w:t>
      </w:r>
    </w:p>
    <w:p w:rsidR="00023498" w:rsidRPr="000B2182" w:rsidP="00A6403E" w14:paraId="77630FA1" w14:textId="77777777">
      <w:pPr>
        <w:widowControl w:val="0"/>
        <w:ind w:left="0" w:firstLine="0"/>
        <w:rPr>
          <w:szCs w:val="22"/>
        </w:rPr>
      </w:pPr>
    </w:p>
    <w:p w:rsidR="0067584D" w:rsidRPr="000B2182" w:rsidP="00A6403E" w14:paraId="2E5B7A4B" w14:textId="77777777">
      <w:pPr>
        <w:ind w:left="0" w:firstLine="0"/>
        <w:rPr>
          <w:szCs w:val="22"/>
        </w:rPr>
      </w:pPr>
      <w:r w:rsidRPr="000B2182">
        <w:rPr>
          <w:szCs w:val="22"/>
        </w:rPr>
        <w:t>Z</w:t>
      </w:r>
      <w:r w:rsidR="00290DAB">
        <w:rPr>
          <w:szCs w:val="22"/>
        </w:rPr>
        <w:t> </w:t>
      </w:r>
      <w:r w:rsidRPr="000B2182">
        <w:rPr>
          <w:szCs w:val="22"/>
        </w:rPr>
        <w:t>te</w:t>
      </w:r>
      <w:r w:rsidR="00290DAB">
        <w:rPr>
          <w:szCs w:val="22"/>
        </w:rPr>
        <w:t>hto skúšanie</w:t>
      </w:r>
      <w:r w:rsidRPr="000B2182">
        <w:rPr>
          <w:szCs w:val="22"/>
        </w:rPr>
        <w:t xml:space="preserve"> sú iba obmedzené údaje s pacientmi s poškodenou funkciou pečene </w:t>
      </w:r>
      <w:r w:rsidRPr="000B2182" w:rsidR="00712CE8">
        <w:rPr>
          <w:szCs w:val="22"/>
        </w:rPr>
        <w:t xml:space="preserve">Child-Pugh </w:t>
      </w:r>
      <w:r w:rsidRPr="000B2182">
        <w:rPr>
          <w:szCs w:val="22"/>
        </w:rPr>
        <w:t xml:space="preserve">B a bol zaradený iba jeden pacient </w:t>
      </w:r>
      <w:r w:rsidRPr="000B2182" w:rsidR="00712CE8">
        <w:rPr>
          <w:szCs w:val="22"/>
        </w:rPr>
        <w:t xml:space="preserve">s Child-Pugh </w:t>
      </w:r>
      <w:r w:rsidRPr="000B2182">
        <w:rPr>
          <w:szCs w:val="22"/>
        </w:rPr>
        <w:t>C.</w:t>
      </w:r>
    </w:p>
    <w:p w:rsidR="00B9505D" w:rsidRPr="000B2182" w:rsidP="00A6403E" w14:paraId="066F4AD1" w14:textId="77777777">
      <w:pPr>
        <w:rPr>
          <w:szCs w:val="22"/>
        </w:rPr>
      </w:pPr>
    </w:p>
    <w:p w:rsidR="0067584D" w:rsidRPr="000B2182" w:rsidP="00A6403E" w14:paraId="7695F6E9" w14:textId="77777777">
      <w:pPr>
        <w:keepNext/>
        <w:keepLines/>
        <w:rPr>
          <w:b/>
          <w:szCs w:val="22"/>
        </w:rPr>
      </w:pPr>
      <w:r w:rsidRPr="000B2182">
        <w:rPr>
          <w:b/>
          <w:szCs w:val="22"/>
        </w:rPr>
        <w:t xml:space="preserve">Tabuľka </w:t>
      </w:r>
      <w:r w:rsidRPr="000B2182" w:rsidR="008D7AB0">
        <w:rPr>
          <w:b/>
          <w:szCs w:val="22"/>
        </w:rPr>
        <w:t>3</w:t>
      </w:r>
      <w:r w:rsidRPr="000B2182">
        <w:rPr>
          <w:b/>
          <w:szCs w:val="22"/>
        </w:rPr>
        <w:t xml:space="preserve">: Výsledky účinnosti zo </w:t>
      </w:r>
      <w:r w:rsidR="00F354E5">
        <w:rPr>
          <w:b/>
          <w:szCs w:val="22"/>
        </w:rPr>
        <w:t>S</w:t>
      </w:r>
      <w:r w:rsidR="00290DAB">
        <w:rPr>
          <w:b/>
          <w:szCs w:val="22"/>
        </w:rPr>
        <w:t>kúšania</w:t>
      </w:r>
      <w:r w:rsidRPr="000B2182" w:rsidR="00CE2BA1">
        <w:rPr>
          <w:szCs w:val="22"/>
        </w:rPr>
        <w:t> </w:t>
      </w:r>
      <w:r w:rsidRPr="000B2182">
        <w:rPr>
          <w:b/>
          <w:szCs w:val="22"/>
        </w:rPr>
        <w:t>3 (</w:t>
      </w:r>
      <w:r w:rsidR="00F354E5">
        <w:rPr>
          <w:b/>
          <w:szCs w:val="22"/>
        </w:rPr>
        <w:t>S</w:t>
      </w:r>
      <w:r w:rsidR="00290DAB">
        <w:rPr>
          <w:b/>
          <w:szCs w:val="22"/>
        </w:rPr>
        <w:t>kúšanie</w:t>
      </w:r>
      <w:r w:rsidRPr="000B2182" w:rsidR="00CE2BA1">
        <w:rPr>
          <w:szCs w:val="22"/>
        </w:rPr>
        <w:t> </w:t>
      </w:r>
      <w:r w:rsidRPr="000B2182">
        <w:rPr>
          <w:b/>
          <w:szCs w:val="22"/>
        </w:rPr>
        <w:t xml:space="preserve">100554) s hepatocelulárnym karcinómom </w:t>
      </w:r>
    </w:p>
    <w:p w:rsidR="0067584D" w:rsidRPr="000B2182" w:rsidP="00A6403E" w14:paraId="722E3151" w14:textId="77777777">
      <w:pPr>
        <w:pStyle w:val="Style1"/>
        <w:keepNext/>
        <w:keepLines/>
        <w:rPr>
          <w:rFonts w:ascii="Times New Roman" w:hAnsi="Times New Roman" w:cs="Times New Roman"/>
          <w:sz w:val="22"/>
          <w:szCs w:val="22"/>
          <w:lang w:val="sk-SK"/>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2"/>
        <w:gridCol w:w="1771"/>
        <w:gridCol w:w="1771"/>
        <w:gridCol w:w="1771"/>
        <w:gridCol w:w="1557"/>
      </w:tblGrid>
      <w:tr w14:paraId="2A6046E1" w14:textId="77777777" w:rsidTr="000343A7">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67584D" w:rsidRPr="000B2182" w:rsidP="00A6403E" w14:paraId="7126E72F" w14:textId="77777777">
            <w:pPr>
              <w:keepNext/>
              <w:keepLines/>
              <w:rPr>
                <w:szCs w:val="22"/>
              </w:rPr>
            </w:pPr>
            <w:r w:rsidRPr="000B2182">
              <w:rPr>
                <w:szCs w:val="22"/>
              </w:rPr>
              <w:t xml:space="preserve">Parameter účinnosti </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7C7FF287" w14:textId="77777777">
            <w:pPr>
              <w:keepNext/>
              <w:keepLines/>
              <w:rPr>
                <w:szCs w:val="22"/>
              </w:rPr>
            </w:pPr>
            <w:r>
              <w:rPr>
                <w:szCs w:val="22"/>
              </w:rPr>
              <w:t>Sorafenib</w:t>
            </w:r>
          </w:p>
          <w:p w:rsidR="0067584D" w:rsidRPr="000B2182" w:rsidP="00A6403E" w14:paraId="53881A01" w14:textId="77777777">
            <w:pPr>
              <w:keepNext/>
              <w:keepLines/>
              <w:rPr>
                <w:szCs w:val="22"/>
              </w:rPr>
            </w:pPr>
            <w:r w:rsidRPr="000B2182">
              <w:rPr>
                <w:szCs w:val="22"/>
              </w:rPr>
              <w:t>(N=299)</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275A8709" w14:textId="77777777">
            <w:pPr>
              <w:keepNext/>
              <w:keepLines/>
              <w:rPr>
                <w:szCs w:val="22"/>
              </w:rPr>
            </w:pPr>
            <w:r w:rsidRPr="000B2182">
              <w:rPr>
                <w:szCs w:val="22"/>
              </w:rPr>
              <w:t>Placebo</w:t>
            </w:r>
          </w:p>
          <w:p w:rsidR="0067584D" w:rsidRPr="000B2182" w:rsidP="00A6403E" w14:paraId="56FB229C" w14:textId="77777777">
            <w:pPr>
              <w:keepNext/>
              <w:keepLines/>
              <w:rPr>
                <w:szCs w:val="22"/>
              </w:rPr>
            </w:pPr>
            <w:r w:rsidRPr="000B2182">
              <w:rPr>
                <w:szCs w:val="22"/>
              </w:rPr>
              <w:t>(N=303)</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7B6B994E" w14:textId="77777777">
            <w:pPr>
              <w:keepNext/>
              <w:keepLines/>
              <w:rPr>
                <w:szCs w:val="22"/>
              </w:rPr>
            </w:pPr>
            <w:r w:rsidRPr="000B2182">
              <w:rPr>
                <w:szCs w:val="22"/>
              </w:rPr>
              <w:t xml:space="preserve">p </w:t>
            </w:r>
            <w:r w:rsidRPr="000B2182">
              <w:rPr>
                <w:szCs w:val="22"/>
              </w:rPr>
              <w:t>-</w:t>
            </w:r>
            <w:r w:rsidRPr="000B2182">
              <w:rPr>
                <w:szCs w:val="22"/>
              </w:rPr>
              <w:t xml:space="preserve"> </w:t>
            </w:r>
            <w:r w:rsidRPr="000B2182">
              <w:rPr>
                <w:szCs w:val="22"/>
              </w:rPr>
              <w:t>hodnota</w:t>
            </w:r>
          </w:p>
        </w:tc>
        <w:tc>
          <w:tcPr>
            <w:tcW w:w="1557" w:type="dxa"/>
            <w:tcBorders>
              <w:top w:val="single" w:sz="4" w:space="0" w:color="auto"/>
              <w:left w:val="single" w:sz="4" w:space="0" w:color="auto"/>
              <w:bottom w:val="single" w:sz="4" w:space="0" w:color="auto"/>
              <w:right w:val="single" w:sz="4" w:space="0" w:color="auto"/>
            </w:tcBorders>
          </w:tcPr>
          <w:p w:rsidR="0067584D" w:rsidRPr="000B2182" w:rsidP="00A6403E" w14:paraId="69E52EFC" w14:textId="77777777">
            <w:pPr>
              <w:keepNext/>
              <w:keepLines/>
              <w:rPr>
                <w:szCs w:val="22"/>
              </w:rPr>
            </w:pPr>
            <w:r w:rsidRPr="000B2182">
              <w:rPr>
                <w:szCs w:val="22"/>
              </w:rPr>
              <w:t>HR</w:t>
            </w:r>
          </w:p>
          <w:p w:rsidR="0067584D" w:rsidRPr="000B2182" w:rsidP="00A6403E" w14:paraId="184857E2" w14:textId="77777777">
            <w:pPr>
              <w:keepNext/>
              <w:keepLines/>
              <w:rPr>
                <w:szCs w:val="22"/>
              </w:rPr>
            </w:pPr>
            <w:r w:rsidRPr="000B2182">
              <w:rPr>
                <w:szCs w:val="22"/>
              </w:rPr>
              <w:t>(95% CI)</w:t>
            </w:r>
          </w:p>
        </w:tc>
      </w:tr>
      <w:tr w14:paraId="7CE29061" w14:textId="77777777" w:rsidTr="000343A7">
        <w:tblPrEx>
          <w:tblW w:w="9072" w:type="dxa"/>
          <w:tblInd w:w="108" w:type="dxa"/>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67584D" w:rsidRPr="000B2182" w:rsidP="00A6403E" w14:paraId="4A8BEE0B" w14:textId="77777777">
            <w:pPr>
              <w:keepNext/>
              <w:keepLines/>
              <w:rPr>
                <w:szCs w:val="22"/>
              </w:rPr>
            </w:pPr>
            <w:r w:rsidRPr="000B2182">
              <w:rPr>
                <w:szCs w:val="22"/>
              </w:rPr>
              <w:t>Celkové prežívanie</w:t>
            </w:r>
          </w:p>
          <w:p w:rsidR="0067584D" w:rsidRPr="000B2182" w:rsidP="00A6403E" w14:paraId="753800B2" w14:textId="77777777">
            <w:pPr>
              <w:keepNext/>
              <w:keepLines/>
              <w:ind w:left="0" w:firstLine="0"/>
              <w:rPr>
                <w:szCs w:val="22"/>
              </w:rPr>
            </w:pPr>
            <w:r w:rsidRPr="000B2182">
              <w:rPr>
                <w:szCs w:val="22"/>
              </w:rPr>
              <w:t>(OS)</w:t>
            </w:r>
            <w:r w:rsidRPr="000B2182" w:rsidR="00B9505D">
              <w:rPr>
                <w:szCs w:val="22"/>
              </w:rPr>
              <w:t xml:space="preserve"> [medián, týždne </w:t>
            </w:r>
            <w:r w:rsidRPr="000B2182">
              <w:rPr>
                <w:szCs w:val="22"/>
              </w:rPr>
              <w:t>(95% CI)]</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007FB1AA" w14:textId="77777777">
            <w:pPr>
              <w:keepNext/>
              <w:keepLines/>
              <w:rPr>
                <w:szCs w:val="22"/>
              </w:rPr>
            </w:pPr>
            <w:r w:rsidRPr="000B2182">
              <w:rPr>
                <w:szCs w:val="22"/>
              </w:rPr>
              <w:t>46,3</w:t>
            </w:r>
          </w:p>
          <w:p w:rsidR="0067584D" w:rsidRPr="000B2182" w:rsidP="00A6403E" w14:paraId="3DCF8A1E" w14:textId="77777777">
            <w:pPr>
              <w:keepNext/>
              <w:keepLines/>
              <w:rPr>
                <w:szCs w:val="22"/>
              </w:rPr>
            </w:pPr>
            <w:r w:rsidRPr="000B2182">
              <w:rPr>
                <w:szCs w:val="22"/>
              </w:rPr>
              <w:t>(40,9</w:t>
            </w:r>
            <w:r w:rsidRPr="000B2182" w:rsidR="00AE3DDF">
              <w:rPr>
                <w:szCs w:val="22"/>
              </w:rPr>
              <w:t>;</w:t>
            </w:r>
            <w:r w:rsidRPr="000B2182">
              <w:rPr>
                <w:szCs w:val="22"/>
              </w:rPr>
              <w:t xml:space="preserve"> 57,9)</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5DF2860D" w14:textId="77777777">
            <w:pPr>
              <w:keepNext/>
              <w:keepLines/>
              <w:rPr>
                <w:szCs w:val="22"/>
              </w:rPr>
            </w:pPr>
            <w:r w:rsidRPr="000B2182">
              <w:rPr>
                <w:szCs w:val="22"/>
              </w:rPr>
              <w:t>34,4</w:t>
            </w:r>
          </w:p>
          <w:p w:rsidR="0067584D" w:rsidRPr="000B2182" w:rsidP="00A6403E" w14:paraId="3C0D8E45" w14:textId="77777777">
            <w:pPr>
              <w:keepNext/>
              <w:keepLines/>
              <w:rPr>
                <w:szCs w:val="22"/>
              </w:rPr>
            </w:pPr>
            <w:r w:rsidRPr="000B2182">
              <w:rPr>
                <w:szCs w:val="22"/>
              </w:rPr>
              <w:t>(29,4</w:t>
            </w:r>
            <w:r w:rsidRPr="000B2182" w:rsidR="00AE3DDF">
              <w:rPr>
                <w:szCs w:val="22"/>
              </w:rPr>
              <w:t>;</w:t>
            </w:r>
            <w:r w:rsidRPr="000B2182">
              <w:rPr>
                <w:szCs w:val="22"/>
              </w:rPr>
              <w:t xml:space="preserve"> 39,4)</w:t>
            </w:r>
          </w:p>
        </w:tc>
        <w:tc>
          <w:tcPr>
            <w:tcW w:w="1771" w:type="dxa"/>
            <w:tcBorders>
              <w:top w:val="single" w:sz="4" w:space="0" w:color="auto"/>
              <w:left w:val="single" w:sz="4" w:space="0" w:color="auto"/>
              <w:bottom w:val="single" w:sz="4" w:space="0" w:color="auto"/>
              <w:right w:val="single" w:sz="4" w:space="0" w:color="auto"/>
            </w:tcBorders>
          </w:tcPr>
          <w:p w:rsidR="0067584D" w:rsidRPr="000343A7" w:rsidP="00A6403E" w14:paraId="6F17B5F8" w14:textId="77777777">
            <w:pPr>
              <w:keepNext/>
              <w:keepLines/>
              <w:autoSpaceDE w:val="0"/>
              <w:autoSpaceDN w:val="0"/>
              <w:adjustRightInd w:val="0"/>
              <w:rPr>
                <w:rFonts w:eastAsia="MS Mincho"/>
                <w:szCs w:val="22"/>
                <w:lang w:eastAsia="ja-JP"/>
              </w:rPr>
            </w:pPr>
            <w:r w:rsidRPr="000B2182">
              <w:rPr>
                <w:rFonts w:eastAsia="MS Mincho"/>
                <w:szCs w:val="22"/>
                <w:lang w:eastAsia="ja-JP"/>
              </w:rPr>
              <w:t>0,00058*</w:t>
            </w:r>
          </w:p>
        </w:tc>
        <w:tc>
          <w:tcPr>
            <w:tcW w:w="1557" w:type="dxa"/>
            <w:tcBorders>
              <w:top w:val="single" w:sz="4" w:space="0" w:color="auto"/>
              <w:left w:val="single" w:sz="4" w:space="0" w:color="auto"/>
              <w:bottom w:val="single" w:sz="4" w:space="0" w:color="auto"/>
              <w:right w:val="single" w:sz="4" w:space="0" w:color="auto"/>
            </w:tcBorders>
          </w:tcPr>
          <w:p w:rsidR="0067584D" w:rsidRPr="000B2182" w:rsidP="00A6403E" w14:paraId="7BACE12D" w14:textId="77777777">
            <w:pPr>
              <w:keepNext/>
              <w:keepLines/>
              <w:rPr>
                <w:szCs w:val="22"/>
              </w:rPr>
            </w:pPr>
            <w:r w:rsidRPr="000B2182">
              <w:rPr>
                <w:szCs w:val="22"/>
              </w:rPr>
              <w:t>0,69</w:t>
            </w:r>
          </w:p>
          <w:p w:rsidR="0067584D" w:rsidRPr="000B2182" w:rsidP="00A6403E" w14:paraId="324785BE" w14:textId="77777777">
            <w:pPr>
              <w:keepNext/>
              <w:keepLines/>
              <w:rPr>
                <w:szCs w:val="22"/>
              </w:rPr>
            </w:pPr>
            <w:r w:rsidRPr="000B2182">
              <w:rPr>
                <w:szCs w:val="22"/>
              </w:rPr>
              <w:t>(0,55</w:t>
            </w:r>
            <w:r w:rsidRPr="000B2182" w:rsidR="00AE3DDF">
              <w:rPr>
                <w:szCs w:val="22"/>
              </w:rPr>
              <w:t>;</w:t>
            </w:r>
            <w:r w:rsidRPr="000B2182">
              <w:rPr>
                <w:szCs w:val="22"/>
              </w:rPr>
              <w:t xml:space="preserve"> 0,87)</w:t>
            </w:r>
          </w:p>
        </w:tc>
      </w:tr>
      <w:tr w14:paraId="5DEEAD7A" w14:textId="77777777" w:rsidTr="000343A7">
        <w:tblPrEx>
          <w:tblW w:w="9072" w:type="dxa"/>
          <w:tblInd w:w="108" w:type="dxa"/>
          <w:tblLayout w:type="fixed"/>
          <w:tblLook w:val="01E0"/>
        </w:tblPrEx>
        <w:trPr>
          <w:cantSplit/>
        </w:trPr>
        <w:tc>
          <w:tcPr>
            <w:tcW w:w="2202" w:type="dxa"/>
            <w:tcBorders>
              <w:top w:val="single" w:sz="4" w:space="0" w:color="auto"/>
              <w:left w:val="single" w:sz="4" w:space="0" w:color="auto"/>
              <w:bottom w:val="single" w:sz="4" w:space="0" w:color="auto"/>
              <w:right w:val="single" w:sz="4" w:space="0" w:color="auto"/>
            </w:tcBorders>
          </w:tcPr>
          <w:p w:rsidR="0067584D" w:rsidRPr="000B2182" w:rsidP="00A6403E" w14:paraId="1AC9C896" w14:textId="77777777">
            <w:pPr>
              <w:keepNext/>
              <w:keepLines/>
              <w:rPr>
                <w:szCs w:val="22"/>
              </w:rPr>
            </w:pPr>
            <w:r w:rsidRPr="000B2182">
              <w:rPr>
                <w:szCs w:val="22"/>
              </w:rPr>
              <w:t>Čas do progresie</w:t>
            </w:r>
          </w:p>
          <w:p w:rsidR="0067584D" w:rsidRPr="000B2182" w:rsidP="00A6403E" w14:paraId="4A20D2F8" w14:textId="77777777">
            <w:pPr>
              <w:keepNext/>
              <w:keepLines/>
              <w:ind w:left="0" w:firstLine="0"/>
              <w:rPr>
                <w:szCs w:val="22"/>
              </w:rPr>
            </w:pPr>
            <w:r w:rsidRPr="000B2182">
              <w:rPr>
                <w:szCs w:val="22"/>
              </w:rPr>
              <w:t xml:space="preserve">ochorenia </w:t>
            </w:r>
            <w:r w:rsidRPr="000B2182">
              <w:rPr>
                <w:szCs w:val="22"/>
              </w:rPr>
              <w:t>(TTP) [medián, týždne (95% CI)]**</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684A61F0" w14:textId="77777777">
            <w:pPr>
              <w:keepNext/>
              <w:keepLines/>
              <w:rPr>
                <w:szCs w:val="22"/>
              </w:rPr>
            </w:pPr>
            <w:r w:rsidRPr="000B2182">
              <w:rPr>
                <w:szCs w:val="22"/>
              </w:rPr>
              <w:t>24,0</w:t>
            </w:r>
          </w:p>
          <w:p w:rsidR="0067584D" w:rsidRPr="000B2182" w:rsidP="00A6403E" w14:paraId="089C18F8" w14:textId="77777777">
            <w:pPr>
              <w:keepNext/>
              <w:keepLines/>
              <w:rPr>
                <w:szCs w:val="22"/>
              </w:rPr>
            </w:pPr>
            <w:r w:rsidRPr="000B2182">
              <w:rPr>
                <w:szCs w:val="22"/>
              </w:rPr>
              <w:t>(18,0</w:t>
            </w:r>
            <w:r w:rsidRPr="000B2182" w:rsidR="00AE3DDF">
              <w:rPr>
                <w:szCs w:val="22"/>
              </w:rPr>
              <w:t>;</w:t>
            </w:r>
            <w:r w:rsidRPr="000B2182">
              <w:rPr>
                <w:szCs w:val="22"/>
              </w:rPr>
              <w:t xml:space="preserve"> 30,0)</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6776A155" w14:textId="77777777">
            <w:pPr>
              <w:keepNext/>
              <w:keepLines/>
              <w:rPr>
                <w:szCs w:val="22"/>
              </w:rPr>
            </w:pPr>
            <w:r w:rsidRPr="000B2182">
              <w:rPr>
                <w:szCs w:val="22"/>
              </w:rPr>
              <w:t>12,3</w:t>
            </w:r>
          </w:p>
          <w:p w:rsidR="0067584D" w:rsidRPr="000B2182" w:rsidP="00A6403E" w14:paraId="4D181F68" w14:textId="77777777">
            <w:pPr>
              <w:keepNext/>
              <w:keepLines/>
              <w:rPr>
                <w:szCs w:val="22"/>
              </w:rPr>
            </w:pPr>
            <w:r w:rsidRPr="000B2182">
              <w:rPr>
                <w:szCs w:val="22"/>
              </w:rPr>
              <w:t>(11,7</w:t>
            </w:r>
            <w:r w:rsidRPr="000B2182" w:rsidR="00AE3DDF">
              <w:rPr>
                <w:szCs w:val="22"/>
              </w:rPr>
              <w:t>;</w:t>
            </w:r>
            <w:r w:rsidRPr="000B2182">
              <w:rPr>
                <w:szCs w:val="22"/>
              </w:rPr>
              <w:t xml:space="preserve"> 17,1)</w:t>
            </w:r>
          </w:p>
        </w:tc>
        <w:tc>
          <w:tcPr>
            <w:tcW w:w="1771" w:type="dxa"/>
            <w:tcBorders>
              <w:top w:val="single" w:sz="4" w:space="0" w:color="auto"/>
              <w:left w:val="single" w:sz="4" w:space="0" w:color="auto"/>
              <w:bottom w:val="single" w:sz="4" w:space="0" w:color="auto"/>
              <w:right w:val="single" w:sz="4" w:space="0" w:color="auto"/>
            </w:tcBorders>
          </w:tcPr>
          <w:p w:rsidR="0067584D" w:rsidRPr="000B2182" w:rsidP="00A6403E" w14:paraId="3179B758" w14:textId="77777777">
            <w:pPr>
              <w:keepNext/>
              <w:keepLines/>
              <w:rPr>
                <w:szCs w:val="22"/>
              </w:rPr>
            </w:pPr>
            <w:r w:rsidRPr="000B2182">
              <w:rPr>
                <w:szCs w:val="22"/>
              </w:rPr>
              <w:t>0,000007</w:t>
            </w:r>
          </w:p>
        </w:tc>
        <w:tc>
          <w:tcPr>
            <w:tcW w:w="1557" w:type="dxa"/>
            <w:tcBorders>
              <w:top w:val="single" w:sz="4" w:space="0" w:color="auto"/>
              <w:left w:val="single" w:sz="4" w:space="0" w:color="auto"/>
              <w:bottom w:val="single" w:sz="4" w:space="0" w:color="auto"/>
              <w:right w:val="single" w:sz="4" w:space="0" w:color="auto"/>
            </w:tcBorders>
          </w:tcPr>
          <w:p w:rsidR="0067584D" w:rsidRPr="000B2182" w:rsidP="00A6403E" w14:paraId="257B674A" w14:textId="77777777">
            <w:pPr>
              <w:keepNext/>
              <w:keepLines/>
              <w:rPr>
                <w:szCs w:val="22"/>
              </w:rPr>
            </w:pPr>
            <w:r w:rsidRPr="000B2182">
              <w:rPr>
                <w:szCs w:val="22"/>
              </w:rPr>
              <w:t>0,58</w:t>
            </w:r>
          </w:p>
          <w:p w:rsidR="0067584D" w:rsidRPr="000B2182" w:rsidP="00A6403E" w14:paraId="0A363DD4" w14:textId="77777777">
            <w:pPr>
              <w:keepNext/>
              <w:keepLines/>
              <w:rPr>
                <w:szCs w:val="22"/>
              </w:rPr>
            </w:pPr>
            <w:r w:rsidRPr="000B2182">
              <w:rPr>
                <w:szCs w:val="22"/>
              </w:rPr>
              <w:t>(0,45</w:t>
            </w:r>
            <w:r w:rsidRPr="000B2182" w:rsidR="00AE3DDF">
              <w:rPr>
                <w:szCs w:val="22"/>
              </w:rPr>
              <w:t>;</w:t>
            </w:r>
            <w:r w:rsidRPr="000B2182">
              <w:rPr>
                <w:szCs w:val="22"/>
              </w:rPr>
              <w:t xml:space="preserve"> 0,74)</w:t>
            </w:r>
          </w:p>
        </w:tc>
      </w:tr>
    </w:tbl>
    <w:p w:rsidR="0067584D" w:rsidRPr="000B2182" w:rsidP="00A6403E" w14:paraId="28821BC1" w14:textId="77777777">
      <w:pPr>
        <w:keepLines/>
        <w:rPr>
          <w:szCs w:val="22"/>
        </w:rPr>
      </w:pPr>
      <w:r w:rsidRPr="000B2182">
        <w:rPr>
          <w:szCs w:val="22"/>
        </w:rPr>
        <w:t>CI</w:t>
      </w:r>
      <w:r w:rsidRPr="000B2182" w:rsidR="00686A98">
        <w:rPr>
          <w:szCs w:val="22"/>
        </w:rPr>
        <w:t xml:space="preserve"> </w:t>
      </w:r>
      <w:r w:rsidRPr="000B2182">
        <w:rPr>
          <w:szCs w:val="22"/>
        </w:rPr>
        <w:t>=</w:t>
      </w:r>
      <w:r w:rsidRPr="000B2182" w:rsidR="00686A98">
        <w:rPr>
          <w:szCs w:val="22"/>
        </w:rPr>
        <w:t xml:space="preserve"> </w:t>
      </w:r>
      <w:r w:rsidRPr="000B2182">
        <w:rPr>
          <w:szCs w:val="22"/>
        </w:rPr>
        <w:t>Interval spoľahlivosti, HR</w:t>
      </w:r>
      <w:r w:rsidRPr="000B2182" w:rsidR="00686A98">
        <w:rPr>
          <w:szCs w:val="22"/>
        </w:rPr>
        <w:t xml:space="preserve"> </w:t>
      </w:r>
      <w:r w:rsidRPr="000B2182">
        <w:rPr>
          <w:szCs w:val="22"/>
        </w:rPr>
        <w:t>=</w:t>
      </w:r>
      <w:r w:rsidRPr="000B2182" w:rsidR="00686A98">
        <w:rPr>
          <w:szCs w:val="22"/>
        </w:rPr>
        <w:t xml:space="preserve"> </w:t>
      </w:r>
      <w:r w:rsidRPr="000B2182">
        <w:rPr>
          <w:szCs w:val="22"/>
        </w:rPr>
        <w:t>miera rizika (</w:t>
      </w:r>
      <w:r w:rsidR="001A49D4">
        <w:rPr>
          <w:szCs w:val="22"/>
        </w:rPr>
        <w:t>sorafenib</w:t>
      </w:r>
      <w:r w:rsidRPr="000B2182">
        <w:rPr>
          <w:szCs w:val="22"/>
        </w:rPr>
        <w:t xml:space="preserve"> nad placebom)</w:t>
      </w:r>
    </w:p>
    <w:p w:rsidR="0067584D" w:rsidRPr="000B2182" w:rsidP="00A6403E" w14:paraId="226F8D50" w14:textId="77777777">
      <w:pPr>
        <w:keepLines/>
        <w:ind w:left="284" w:hanging="284"/>
        <w:rPr>
          <w:szCs w:val="22"/>
        </w:rPr>
      </w:pPr>
      <w:r w:rsidRPr="000B2182">
        <w:rPr>
          <w:szCs w:val="22"/>
        </w:rPr>
        <w:t>*</w:t>
      </w:r>
      <w:r w:rsidR="000343A7">
        <w:rPr>
          <w:szCs w:val="22"/>
        </w:rPr>
        <w:tab/>
      </w:r>
      <w:r w:rsidRPr="000B2182">
        <w:rPr>
          <w:szCs w:val="22"/>
        </w:rPr>
        <w:t>štatisticky významný ak p</w:t>
      </w:r>
      <w:r w:rsidRPr="000B2182" w:rsidR="008E1B0B">
        <w:rPr>
          <w:szCs w:val="22"/>
        </w:rPr>
        <w:t xml:space="preserve"> </w:t>
      </w:r>
      <w:r w:rsidRPr="000B2182">
        <w:rPr>
          <w:szCs w:val="22"/>
        </w:rPr>
        <w:t>-</w:t>
      </w:r>
      <w:r w:rsidRPr="000B2182" w:rsidR="008E1B0B">
        <w:rPr>
          <w:szCs w:val="22"/>
        </w:rPr>
        <w:t xml:space="preserve"> </w:t>
      </w:r>
      <w:r w:rsidRPr="000B2182">
        <w:rPr>
          <w:szCs w:val="22"/>
        </w:rPr>
        <w:t>hodnota bola pod preddefinovanou O’Brien Fleming</w:t>
      </w:r>
      <w:r w:rsidRPr="000B2182" w:rsidR="004268A3">
        <w:rPr>
          <w:szCs w:val="22"/>
        </w:rPr>
        <w:t xml:space="preserve">ovou </w:t>
      </w:r>
      <w:r w:rsidRPr="000B2182">
        <w:rPr>
          <w:szCs w:val="22"/>
        </w:rPr>
        <w:t>hranicou ukončenia 0,0077</w:t>
      </w:r>
    </w:p>
    <w:p w:rsidR="0067584D" w:rsidRPr="000B2182" w:rsidP="00A6403E" w14:paraId="2C8CF381" w14:textId="77777777">
      <w:pPr>
        <w:ind w:left="284" w:hanging="284"/>
        <w:rPr>
          <w:szCs w:val="22"/>
        </w:rPr>
      </w:pPr>
      <w:r w:rsidRPr="000B2182">
        <w:rPr>
          <w:szCs w:val="22"/>
        </w:rPr>
        <w:t>**</w:t>
      </w:r>
      <w:r w:rsidR="000343A7">
        <w:rPr>
          <w:szCs w:val="22"/>
        </w:rPr>
        <w:tab/>
      </w:r>
      <w:r w:rsidRPr="000B2182">
        <w:rPr>
          <w:szCs w:val="22"/>
        </w:rPr>
        <w:t>nezávislá r</w:t>
      </w:r>
      <w:r w:rsidRPr="000B2182" w:rsidR="00B9505D">
        <w:rPr>
          <w:szCs w:val="22"/>
        </w:rPr>
        <w:t>ádiologická kontrola</w:t>
      </w:r>
    </w:p>
    <w:p w:rsidR="0067584D" w:rsidRPr="000B2182" w:rsidP="00A6403E" w14:paraId="3666739B" w14:textId="77777777">
      <w:pPr>
        <w:ind w:left="0" w:firstLine="0"/>
        <w:rPr>
          <w:szCs w:val="22"/>
          <w:u w:val="single"/>
        </w:rPr>
      </w:pPr>
    </w:p>
    <w:p w:rsidR="009065DB" w:rsidRPr="000B2182" w:rsidP="00A6403E" w14:paraId="136DCFB0" w14:textId="77777777">
      <w:pPr>
        <w:ind w:left="0" w:firstLine="0"/>
        <w:rPr>
          <w:szCs w:val="22"/>
        </w:rPr>
      </w:pPr>
      <w:r w:rsidRPr="000B2182">
        <w:rPr>
          <w:szCs w:val="22"/>
        </w:rPr>
        <w:t>Druhá fáza</w:t>
      </w:r>
      <w:r w:rsidR="00290DAB">
        <w:rPr>
          <w:szCs w:val="22"/>
        </w:rPr>
        <w:t xml:space="preserve"> III</w:t>
      </w:r>
      <w:r w:rsidRPr="000B2182">
        <w:rPr>
          <w:szCs w:val="22"/>
        </w:rPr>
        <w:t xml:space="preserve"> medzinárodn</w:t>
      </w:r>
      <w:r w:rsidR="00290DAB">
        <w:rPr>
          <w:szCs w:val="22"/>
        </w:rPr>
        <w:t>ého</w:t>
      </w:r>
      <w:r w:rsidRPr="000B2182">
        <w:rPr>
          <w:szCs w:val="22"/>
        </w:rPr>
        <w:t>, multicentrick</w:t>
      </w:r>
      <w:r w:rsidR="00290DAB">
        <w:rPr>
          <w:szCs w:val="22"/>
        </w:rPr>
        <w:t>ého</w:t>
      </w:r>
      <w:r w:rsidRPr="000B2182">
        <w:rPr>
          <w:szCs w:val="22"/>
        </w:rPr>
        <w:t>, randomizovan</w:t>
      </w:r>
      <w:r w:rsidR="00290DAB">
        <w:rPr>
          <w:szCs w:val="22"/>
        </w:rPr>
        <w:t>ého</w:t>
      </w:r>
      <w:r w:rsidRPr="000B2182">
        <w:rPr>
          <w:szCs w:val="22"/>
        </w:rPr>
        <w:t>, dvojito zaslepen</w:t>
      </w:r>
      <w:r w:rsidR="00290DAB">
        <w:rPr>
          <w:szCs w:val="22"/>
        </w:rPr>
        <w:t>ého</w:t>
      </w:r>
      <w:r w:rsidRPr="000B2182">
        <w:rPr>
          <w:szCs w:val="22"/>
        </w:rPr>
        <w:t>, placebom kontrolovan</w:t>
      </w:r>
      <w:r w:rsidR="00290DAB">
        <w:rPr>
          <w:szCs w:val="22"/>
        </w:rPr>
        <w:t>ého</w:t>
      </w:r>
      <w:r w:rsidRPr="000B2182">
        <w:rPr>
          <w:szCs w:val="22"/>
        </w:rPr>
        <w:t xml:space="preserve"> </w:t>
      </w:r>
      <w:r w:rsidR="00290DAB">
        <w:rPr>
          <w:szCs w:val="22"/>
        </w:rPr>
        <w:t>klinického skúšania</w:t>
      </w:r>
      <w:r w:rsidRPr="000B2182">
        <w:rPr>
          <w:szCs w:val="22"/>
        </w:rPr>
        <w:t xml:space="preserve"> (</w:t>
      </w:r>
      <w:r w:rsidR="00F354E5">
        <w:rPr>
          <w:szCs w:val="22"/>
        </w:rPr>
        <w:t>S</w:t>
      </w:r>
      <w:r w:rsidR="00290DAB">
        <w:rPr>
          <w:szCs w:val="22"/>
        </w:rPr>
        <w:t>kúšanie</w:t>
      </w:r>
      <w:r w:rsidRPr="000B2182">
        <w:rPr>
          <w:szCs w:val="22"/>
        </w:rPr>
        <w:t xml:space="preserve"> 4, 11849) </w:t>
      </w:r>
      <w:r w:rsidRPr="000B2182" w:rsidR="00D108CC">
        <w:rPr>
          <w:szCs w:val="22"/>
        </w:rPr>
        <w:t>hodnotila klinický pr</w:t>
      </w:r>
      <w:r w:rsidRPr="000B2182" w:rsidR="00F77C65">
        <w:rPr>
          <w:szCs w:val="22"/>
        </w:rPr>
        <w:t xml:space="preserve">ínos </w:t>
      </w:r>
      <w:r w:rsidR="001A49D4">
        <w:rPr>
          <w:szCs w:val="22"/>
        </w:rPr>
        <w:t>sorafenibu</w:t>
      </w:r>
      <w:r w:rsidRPr="000B2182" w:rsidR="00D108CC">
        <w:rPr>
          <w:szCs w:val="22"/>
        </w:rPr>
        <w:t xml:space="preserve"> u</w:t>
      </w:r>
      <w:r w:rsidR="001A49D4">
        <w:rPr>
          <w:szCs w:val="22"/>
        </w:rPr>
        <w:t> </w:t>
      </w:r>
      <w:r w:rsidRPr="000B2182" w:rsidR="00D108CC">
        <w:rPr>
          <w:szCs w:val="22"/>
        </w:rPr>
        <w:t>226</w:t>
      </w:r>
      <w:r w:rsidR="001A49D4">
        <w:rPr>
          <w:szCs w:val="22"/>
        </w:rPr>
        <w:t> </w:t>
      </w:r>
      <w:r w:rsidRPr="000B2182" w:rsidR="00D108CC">
        <w:rPr>
          <w:szCs w:val="22"/>
        </w:rPr>
        <w:t>pacientov s</w:t>
      </w:r>
      <w:r w:rsidR="00914930">
        <w:rPr>
          <w:szCs w:val="22"/>
        </w:rPr>
        <w:t> </w:t>
      </w:r>
      <w:r w:rsidRPr="000B2182" w:rsidR="00D108CC">
        <w:rPr>
          <w:szCs w:val="22"/>
        </w:rPr>
        <w:t>pokročilým hepatocelulárnym karcinómom. T</w:t>
      </w:r>
      <w:r w:rsidR="00290DAB">
        <w:rPr>
          <w:szCs w:val="22"/>
        </w:rPr>
        <w:t>oto</w:t>
      </w:r>
      <w:r w:rsidRPr="000B2182" w:rsidR="00D108CC">
        <w:rPr>
          <w:szCs w:val="22"/>
        </w:rPr>
        <w:t xml:space="preserve"> </w:t>
      </w:r>
      <w:r w:rsidR="00290DAB">
        <w:rPr>
          <w:szCs w:val="22"/>
        </w:rPr>
        <w:t>skúšanie</w:t>
      </w:r>
      <w:r w:rsidRPr="000B2182" w:rsidR="00D108CC">
        <w:rPr>
          <w:szCs w:val="22"/>
        </w:rPr>
        <w:t xml:space="preserve">, vykonaná v Číne, </w:t>
      </w:r>
      <w:r w:rsidRPr="000B2182" w:rsidR="00712CE8">
        <w:rPr>
          <w:szCs w:val="22"/>
        </w:rPr>
        <w:t xml:space="preserve">Kórei </w:t>
      </w:r>
      <w:r w:rsidRPr="000B2182" w:rsidR="00D108CC">
        <w:rPr>
          <w:szCs w:val="22"/>
        </w:rPr>
        <w:t>a na Taiwane, potvrdil</w:t>
      </w:r>
      <w:r w:rsidR="00290DAB">
        <w:rPr>
          <w:szCs w:val="22"/>
        </w:rPr>
        <w:t>o</w:t>
      </w:r>
      <w:r w:rsidRPr="000B2182" w:rsidR="00D108CC">
        <w:rPr>
          <w:szCs w:val="22"/>
        </w:rPr>
        <w:t xml:space="preserve"> nálezy </w:t>
      </w:r>
      <w:r w:rsidR="00290DAB">
        <w:rPr>
          <w:szCs w:val="22"/>
        </w:rPr>
        <w:t xml:space="preserve">Skúšania </w:t>
      </w:r>
      <w:r w:rsidRPr="000B2182" w:rsidR="00D108CC">
        <w:rPr>
          <w:szCs w:val="22"/>
        </w:rPr>
        <w:t xml:space="preserve">3 </w:t>
      </w:r>
      <w:r w:rsidRPr="000B2182" w:rsidR="000C579B">
        <w:rPr>
          <w:szCs w:val="22"/>
        </w:rPr>
        <w:t>o </w:t>
      </w:r>
      <w:r w:rsidRPr="000B2182" w:rsidR="00D108CC">
        <w:rPr>
          <w:szCs w:val="22"/>
        </w:rPr>
        <w:t>priazniv</w:t>
      </w:r>
      <w:r w:rsidRPr="000B2182" w:rsidR="000C579B">
        <w:rPr>
          <w:szCs w:val="22"/>
        </w:rPr>
        <w:t xml:space="preserve">om </w:t>
      </w:r>
      <w:r w:rsidRPr="000B2182" w:rsidR="00D108CC">
        <w:rPr>
          <w:szCs w:val="22"/>
        </w:rPr>
        <w:t>profil</w:t>
      </w:r>
      <w:r w:rsidRPr="000B2182" w:rsidR="000C579B">
        <w:rPr>
          <w:szCs w:val="22"/>
        </w:rPr>
        <w:t xml:space="preserve">e </w:t>
      </w:r>
      <w:r w:rsidRPr="000B2182" w:rsidR="00D108CC">
        <w:rPr>
          <w:szCs w:val="22"/>
        </w:rPr>
        <w:t>pr</w:t>
      </w:r>
      <w:r w:rsidRPr="000B2182" w:rsidR="000C579B">
        <w:rPr>
          <w:szCs w:val="22"/>
        </w:rPr>
        <w:t xml:space="preserve">ínosu </w:t>
      </w:r>
      <w:r w:rsidRPr="000B2182" w:rsidR="00D108CC">
        <w:rPr>
          <w:szCs w:val="22"/>
        </w:rPr>
        <w:t xml:space="preserve">voči riziku </w:t>
      </w:r>
      <w:r w:rsidR="007575D5">
        <w:rPr>
          <w:szCs w:val="22"/>
        </w:rPr>
        <w:t>sorafenibu</w:t>
      </w:r>
      <w:r w:rsidRPr="000B2182" w:rsidR="00D108CC">
        <w:rPr>
          <w:szCs w:val="22"/>
        </w:rPr>
        <w:t xml:space="preserve"> (HR (OS): </w:t>
      </w:r>
      <w:r w:rsidRPr="000B2182" w:rsidR="00152D89">
        <w:rPr>
          <w:szCs w:val="22"/>
        </w:rPr>
        <w:t>0,68,</w:t>
      </w:r>
      <w:r w:rsidRPr="000B2182" w:rsidR="00D108CC">
        <w:rPr>
          <w:szCs w:val="22"/>
        </w:rPr>
        <w:t xml:space="preserve"> p=0,01414).</w:t>
      </w:r>
    </w:p>
    <w:p w:rsidR="009065DB" w:rsidRPr="000B2182" w:rsidP="00A6403E" w14:paraId="76C54643" w14:textId="77777777">
      <w:pPr>
        <w:rPr>
          <w:szCs w:val="22"/>
        </w:rPr>
      </w:pPr>
    </w:p>
    <w:p w:rsidR="000C579B" w:rsidRPr="000B2182" w:rsidP="00A6403E" w14:paraId="09256271" w14:textId="77777777">
      <w:pPr>
        <w:ind w:left="0" w:firstLine="0"/>
        <w:rPr>
          <w:szCs w:val="22"/>
        </w:rPr>
      </w:pPr>
      <w:r w:rsidRPr="000B2182">
        <w:rPr>
          <w:szCs w:val="22"/>
        </w:rPr>
        <w:t xml:space="preserve">V preddefinovaných stratifikačných faktoroch (status podľa ECOG, prítomnosť alebo absencia makroskopickej cievnej invázie a/alebo rozšírenie tumoru mimo pečene) </w:t>
      </w:r>
      <w:r w:rsidR="00290DAB">
        <w:rPr>
          <w:szCs w:val="22"/>
        </w:rPr>
        <w:t xml:space="preserve">V Skúšaniach </w:t>
      </w:r>
      <w:r w:rsidRPr="000B2182">
        <w:rPr>
          <w:szCs w:val="22"/>
        </w:rPr>
        <w:t xml:space="preserve">3 aj 4 miera </w:t>
      </w:r>
      <w:r w:rsidRPr="00290DAB">
        <w:rPr>
          <w:szCs w:val="22"/>
        </w:rPr>
        <w:t xml:space="preserve">rizika trvale uprednostňovala </w:t>
      </w:r>
      <w:r w:rsidRPr="00290DAB" w:rsidR="00A83579">
        <w:rPr>
          <w:szCs w:val="22"/>
        </w:rPr>
        <w:t>sorafenib</w:t>
      </w:r>
      <w:r w:rsidRPr="00F354E5">
        <w:rPr>
          <w:szCs w:val="22"/>
        </w:rPr>
        <w:t xml:space="preserve"> </w:t>
      </w:r>
      <w:r w:rsidRPr="00F354E5" w:rsidR="00290DAB">
        <w:rPr>
          <w:szCs w:val="22"/>
        </w:rPr>
        <w:t>pred</w:t>
      </w:r>
      <w:r w:rsidRPr="00F354E5">
        <w:rPr>
          <w:szCs w:val="22"/>
        </w:rPr>
        <w:t xml:space="preserve"> placebom. </w:t>
      </w:r>
      <w:r w:rsidRPr="00F354E5" w:rsidR="001047FE">
        <w:rPr>
          <w:szCs w:val="22"/>
        </w:rPr>
        <w:t xml:space="preserve">Exploračná </w:t>
      </w:r>
      <w:r w:rsidRPr="00F354E5">
        <w:rPr>
          <w:szCs w:val="22"/>
        </w:rPr>
        <w:t>analýza podskupiny naznačila</w:t>
      </w:r>
      <w:r w:rsidRPr="00F354E5" w:rsidR="001047FE">
        <w:rPr>
          <w:szCs w:val="22"/>
        </w:rPr>
        <w:t>, že</w:t>
      </w:r>
      <w:r w:rsidRPr="000B2182" w:rsidR="001047FE">
        <w:rPr>
          <w:szCs w:val="22"/>
        </w:rPr>
        <w:t xml:space="preserve"> pacienti s</w:t>
      </w:r>
      <w:r w:rsidRPr="000B2182" w:rsidR="00D56C4E">
        <w:rPr>
          <w:szCs w:val="22"/>
        </w:rPr>
        <w:t>o</w:t>
      </w:r>
      <w:r w:rsidRPr="000B2182" w:rsidR="00FF553F">
        <w:rPr>
          <w:szCs w:val="22"/>
        </w:rPr>
        <w:t xml:space="preserve"> vzdialenými </w:t>
      </w:r>
      <w:r w:rsidRPr="000B2182" w:rsidR="001047FE">
        <w:rPr>
          <w:szCs w:val="22"/>
        </w:rPr>
        <w:t xml:space="preserve">metastázami na začiatku liečby </w:t>
      </w:r>
      <w:r w:rsidRPr="000B2182" w:rsidR="009E1B19">
        <w:rPr>
          <w:szCs w:val="22"/>
        </w:rPr>
        <w:t xml:space="preserve">mali </w:t>
      </w:r>
      <w:r w:rsidRPr="000B2182">
        <w:rPr>
          <w:szCs w:val="22"/>
        </w:rPr>
        <w:t>zjavne nižší účinok liečby</w:t>
      </w:r>
      <w:r w:rsidRPr="000B2182" w:rsidR="00D76BC7">
        <w:rPr>
          <w:szCs w:val="22"/>
        </w:rPr>
        <w:t>.</w:t>
      </w:r>
    </w:p>
    <w:p w:rsidR="00B9505D" w:rsidRPr="000B2182" w:rsidP="00A6403E" w14:paraId="7A3E4451" w14:textId="77777777">
      <w:pPr>
        <w:ind w:left="0" w:firstLine="0"/>
        <w:rPr>
          <w:szCs w:val="22"/>
          <w:u w:val="single"/>
        </w:rPr>
      </w:pPr>
    </w:p>
    <w:p w:rsidR="0067584D" w:rsidRPr="000B2182" w:rsidP="00A6403E" w14:paraId="41CFCB44" w14:textId="77777777">
      <w:pPr>
        <w:keepNext/>
        <w:ind w:left="0" w:firstLine="0"/>
        <w:rPr>
          <w:szCs w:val="22"/>
          <w:u w:val="single"/>
        </w:rPr>
      </w:pPr>
      <w:r w:rsidRPr="000B2182">
        <w:rPr>
          <w:szCs w:val="22"/>
          <w:u w:val="single"/>
        </w:rPr>
        <w:t>Karcinóm z renálnych buniek</w:t>
      </w:r>
    </w:p>
    <w:p w:rsidR="00CA585F" w:rsidP="00A6403E" w14:paraId="5BB5C2A6" w14:textId="77777777">
      <w:pPr>
        <w:keepNext/>
        <w:keepLines/>
        <w:ind w:left="0" w:firstLine="0"/>
        <w:rPr>
          <w:szCs w:val="22"/>
        </w:rPr>
      </w:pPr>
    </w:p>
    <w:p w:rsidR="0067584D" w:rsidRPr="000B2182" w:rsidP="00A6403E" w14:paraId="66F93710" w14:textId="77777777">
      <w:pPr>
        <w:keepNext/>
        <w:keepLines/>
        <w:ind w:left="0" w:firstLine="0"/>
        <w:rPr>
          <w:szCs w:val="22"/>
        </w:rPr>
      </w:pPr>
      <w:r w:rsidRPr="000B2182">
        <w:rPr>
          <w:szCs w:val="22"/>
        </w:rPr>
        <w:t xml:space="preserve">Bezpečnosť a účinnosť </w:t>
      </w:r>
      <w:r w:rsidR="00A83579">
        <w:rPr>
          <w:szCs w:val="22"/>
        </w:rPr>
        <w:t>sorafenibu</w:t>
      </w:r>
      <w:r w:rsidRPr="000B2182">
        <w:rPr>
          <w:szCs w:val="22"/>
        </w:rPr>
        <w:t xml:space="preserve"> v liečbe pokročilého karcinómu z renálnych buniek (RCC) sa skúmala v dvoch klinických </w:t>
      </w:r>
      <w:r w:rsidR="00F354E5">
        <w:rPr>
          <w:szCs w:val="22"/>
        </w:rPr>
        <w:t>skúšaniach</w:t>
      </w:r>
      <w:r w:rsidRPr="000B2182">
        <w:rPr>
          <w:szCs w:val="22"/>
        </w:rPr>
        <w:t>.</w:t>
      </w:r>
    </w:p>
    <w:p w:rsidR="0067584D" w:rsidRPr="000B2182" w:rsidP="00A6403E" w14:paraId="01C25C13" w14:textId="77777777">
      <w:pPr>
        <w:ind w:left="0" w:firstLine="0"/>
        <w:rPr>
          <w:szCs w:val="22"/>
        </w:rPr>
      </w:pPr>
    </w:p>
    <w:p w:rsidR="0067584D" w:rsidRPr="000B2182" w:rsidP="00A6403E" w14:paraId="1852F0AA" w14:textId="77777777">
      <w:pPr>
        <w:ind w:left="0" w:firstLine="0"/>
        <w:rPr>
          <w:szCs w:val="22"/>
        </w:rPr>
      </w:pPr>
      <w:r>
        <w:rPr>
          <w:szCs w:val="22"/>
        </w:rPr>
        <w:t>Klinické skúšanie</w:t>
      </w:r>
      <w:r w:rsidRPr="000B2182" w:rsidR="00CE2BA1">
        <w:rPr>
          <w:szCs w:val="22"/>
        </w:rPr>
        <w:t> </w:t>
      </w:r>
      <w:r w:rsidRPr="000B2182">
        <w:rPr>
          <w:szCs w:val="22"/>
        </w:rPr>
        <w:t>1</w:t>
      </w:r>
      <w:r w:rsidRPr="000B2182">
        <w:rPr>
          <w:b/>
          <w:bCs/>
          <w:szCs w:val="22"/>
        </w:rPr>
        <w:t xml:space="preserve"> </w:t>
      </w:r>
      <w:r w:rsidRPr="000B2182">
        <w:rPr>
          <w:szCs w:val="22"/>
        </w:rPr>
        <w:t>(</w:t>
      </w:r>
      <w:r>
        <w:rPr>
          <w:szCs w:val="22"/>
        </w:rPr>
        <w:t>Skúšanie</w:t>
      </w:r>
      <w:r w:rsidRPr="000B2182" w:rsidR="00CE2BA1">
        <w:rPr>
          <w:szCs w:val="22"/>
        </w:rPr>
        <w:t> </w:t>
      </w:r>
      <w:r w:rsidRPr="000B2182">
        <w:rPr>
          <w:szCs w:val="22"/>
        </w:rPr>
        <w:t>11213)</w:t>
      </w:r>
      <w:r w:rsidRPr="000B2182">
        <w:rPr>
          <w:b/>
          <w:bCs/>
          <w:szCs w:val="22"/>
        </w:rPr>
        <w:t xml:space="preserve"> </w:t>
      </w:r>
      <w:r w:rsidRPr="000B2182">
        <w:rPr>
          <w:szCs w:val="22"/>
        </w:rPr>
        <w:t>bola tretia fáza multicentrick</w:t>
      </w:r>
      <w:r>
        <w:rPr>
          <w:szCs w:val="22"/>
        </w:rPr>
        <w:t>ého</w:t>
      </w:r>
      <w:r w:rsidRPr="000B2182">
        <w:rPr>
          <w:szCs w:val="22"/>
        </w:rPr>
        <w:t>, randomizovan</w:t>
      </w:r>
      <w:r>
        <w:rPr>
          <w:szCs w:val="22"/>
        </w:rPr>
        <w:t>ého</w:t>
      </w:r>
      <w:r w:rsidRPr="000B2182">
        <w:rPr>
          <w:szCs w:val="22"/>
        </w:rPr>
        <w:t>, dvojito zaslepen</w:t>
      </w:r>
      <w:r>
        <w:rPr>
          <w:szCs w:val="22"/>
        </w:rPr>
        <w:t>ého</w:t>
      </w:r>
      <w:r w:rsidRPr="000B2182">
        <w:rPr>
          <w:szCs w:val="22"/>
        </w:rPr>
        <w:t>, placebom kontrolovan</w:t>
      </w:r>
      <w:r>
        <w:rPr>
          <w:szCs w:val="22"/>
        </w:rPr>
        <w:t>ého</w:t>
      </w:r>
      <w:r w:rsidRPr="000B2182">
        <w:rPr>
          <w:szCs w:val="22"/>
        </w:rPr>
        <w:t xml:space="preserve"> </w:t>
      </w:r>
      <w:r>
        <w:rPr>
          <w:szCs w:val="22"/>
        </w:rPr>
        <w:t>skúšania</w:t>
      </w:r>
      <w:r w:rsidRPr="000B2182">
        <w:rPr>
          <w:szCs w:val="22"/>
        </w:rPr>
        <w:t xml:space="preserve"> s 903 pacientmi. Boli zahrnutí iba pacienti so zrejmým karcinómom z renálnych buniek a nízkym a stredne veľkým rizikom MSKCC (Memorial Sloan Kettering Cancer Center). Primárnym hodnotiacim kritériom bolo celkové prežívanie a prežíva</w:t>
      </w:r>
      <w:r w:rsidRPr="000B2182" w:rsidR="00B9505D">
        <w:rPr>
          <w:szCs w:val="22"/>
        </w:rPr>
        <w:t>nie bez známok progresie (PFS).</w:t>
      </w:r>
    </w:p>
    <w:p w:rsidR="0067584D" w:rsidRPr="000B2182" w:rsidP="00A6403E" w14:paraId="40E7603C" w14:textId="77777777">
      <w:pPr>
        <w:pStyle w:val="BodyText"/>
        <w:rPr>
          <w:szCs w:val="22"/>
        </w:rPr>
      </w:pPr>
      <w:r w:rsidRPr="000B2182">
        <w:rPr>
          <w:szCs w:val="22"/>
        </w:rPr>
        <w:t>Približne polovica pacientov mala podľa ECOG výkonnostný status stupňa 0 a polovica pacientov bola v nízko rizikovej prognostickej skupine MSKCC.</w:t>
      </w:r>
    </w:p>
    <w:p w:rsidR="0067584D" w:rsidRPr="000B2182" w:rsidP="00A6403E" w14:paraId="0763AA4D" w14:textId="77777777">
      <w:pPr>
        <w:ind w:left="0" w:firstLine="0"/>
        <w:rPr>
          <w:szCs w:val="22"/>
        </w:rPr>
      </w:pPr>
      <w:r w:rsidRPr="000B2182">
        <w:rPr>
          <w:szCs w:val="22"/>
        </w:rPr>
        <w:t xml:space="preserve">PFS sa vyhodnocovalo podľa zaslepeného nezávislého rádiologického preskúmania podľa kritérií RECIST. Analýza PFS sa vykonala na 342 prípadoch zo 769 pacientov. Medián PFS bolo 167 dní u pacientov randomizovaných na </w:t>
      </w:r>
      <w:r w:rsidR="00A83579">
        <w:rPr>
          <w:szCs w:val="22"/>
        </w:rPr>
        <w:t>sorafenib</w:t>
      </w:r>
      <w:r w:rsidRPr="000B2182">
        <w:rPr>
          <w:szCs w:val="22"/>
        </w:rPr>
        <w:t xml:space="preserve"> v porovnaní s 84 dňami u pacientov s placebom (HR=0,44; 95</w:t>
      </w:r>
      <w:r w:rsidRPr="000B2182" w:rsidR="00CE2BA1">
        <w:rPr>
          <w:szCs w:val="22"/>
        </w:rPr>
        <w:t> </w:t>
      </w:r>
      <w:r w:rsidRPr="000B2182">
        <w:rPr>
          <w:szCs w:val="22"/>
        </w:rPr>
        <w:t>% CI:</w:t>
      </w:r>
      <w:r w:rsidRPr="000B2182" w:rsidR="00CE2BA1">
        <w:rPr>
          <w:szCs w:val="22"/>
        </w:rPr>
        <w:t> </w:t>
      </w:r>
      <w:r w:rsidRPr="000B2182">
        <w:rPr>
          <w:szCs w:val="22"/>
        </w:rPr>
        <w:t>0,35</w:t>
      </w:r>
      <w:r w:rsidRPr="000B2182" w:rsidR="00CE2BA1">
        <w:rPr>
          <w:szCs w:val="22"/>
        </w:rPr>
        <w:t> </w:t>
      </w:r>
      <w:r w:rsidRPr="000B2182">
        <w:rPr>
          <w:szCs w:val="22"/>
        </w:rPr>
        <w:t>-</w:t>
      </w:r>
      <w:r w:rsidRPr="000B2182" w:rsidR="00CE2BA1">
        <w:rPr>
          <w:szCs w:val="22"/>
        </w:rPr>
        <w:t> </w:t>
      </w:r>
      <w:r w:rsidRPr="000B2182">
        <w:rPr>
          <w:szCs w:val="22"/>
        </w:rPr>
        <w:t>0,55; p</w:t>
      </w:r>
      <w:r w:rsidRPr="000B2182" w:rsidR="00CE2BA1">
        <w:rPr>
          <w:szCs w:val="22"/>
        </w:rPr>
        <w:t> </w:t>
      </w:r>
      <w:r w:rsidRPr="000B2182">
        <w:rPr>
          <w:szCs w:val="22"/>
        </w:rPr>
        <w:t>&lt;0,000001). Vek, prognostická skupina MSKCC, ECOG PS a predchádzajúca liečba neovpl</w:t>
      </w:r>
      <w:r w:rsidRPr="000B2182" w:rsidR="00CE2BA1">
        <w:rPr>
          <w:szCs w:val="22"/>
        </w:rPr>
        <w:t>yvňovali veľkosť účinku liečby.</w:t>
      </w:r>
    </w:p>
    <w:p w:rsidR="0067584D" w:rsidRPr="000B2182" w:rsidP="00A6403E" w14:paraId="158910E9" w14:textId="77777777">
      <w:pPr>
        <w:ind w:left="0" w:firstLine="0"/>
        <w:rPr>
          <w:szCs w:val="22"/>
        </w:rPr>
      </w:pPr>
    </w:p>
    <w:p w:rsidR="0067584D" w:rsidRPr="000B2182" w:rsidP="00A6403E" w14:paraId="465A7251" w14:textId="77777777">
      <w:pPr>
        <w:pStyle w:val="BodyText"/>
        <w:rPr>
          <w:szCs w:val="22"/>
        </w:rPr>
      </w:pPr>
      <w:r w:rsidRPr="000B2182">
        <w:rPr>
          <w:szCs w:val="22"/>
        </w:rPr>
        <w:t xml:space="preserve">Predbežná analýza (druhá predbežná analýza) celkového prežitia sa vykonala na 367 úmrtiach u 903 pacientov. Nominálna hodnota alfa pre túto analýzu bola 0,0094. Medián prežitia bol 19,3 mesiacov u pacientov randomizovaných na </w:t>
      </w:r>
      <w:r w:rsidR="00A83579">
        <w:rPr>
          <w:szCs w:val="22"/>
        </w:rPr>
        <w:t>sorafenib</w:t>
      </w:r>
      <w:r w:rsidRPr="000B2182">
        <w:rPr>
          <w:szCs w:val="22"/>
        </w:rPr>
        <w:t xml:space="preserve"> v porovnaní s 15,9 mesiacmi u pacientov s placebom (HR</w:t>
      </w:r>
      <w:r w:rsidRPr="000B2182" w:rsidR="00CE2BA1">
        <w:rPr>
          <w:szCs w:val="22"/>
        </w:rPr>
        <w:t> </w:t>
      </w:r>
      <w:r w:rsidRPr="000B2182">
        <w:rPr>
          <w:szCs w:val="22"/>
        </w:rPr>
        <w:t>=</w:t>
      </w:r>
      <w:r w:rsidRPr="000B2182" w:rsidR="00CE2BA1">
        <w:rPr>
          <w:szCs w:val="22"/>
        </w:rPr>
        <w:t> </w:t>
      </w:r>
      <w:r w:rsidRPr="000B2182">
        <w:rPr>
          <w:szCs w:val="22"/>
        </w:rPr>
        <w:t>0,77; 95</w:t>
      </w:r>
      <w:r w:rsidRPr="000B2182" w:rsidR="00CE2BA1">
        <w:rPr>
          <w:szCs w:val="22"/>
        </w:rPr>
        <w:t> </w:t>
      </w:r>
      <w:r w:rsidRPr="000B2182">
        <w:rPr>
          <w:szCs w:val="22"/>
        </w:rPr>
        <w:t>% CI:</w:t>
      </w:r>
      <w:r w:rsidRPr="000B2182" w:rsidR="00CE2BA1">
        <w:rPr>
          <w:szCs w:val="22"/>
        </w:rPr>
        <w:t> </w:t>
      </w:r>
      <w:r w:rsidRPr="000B2182">
        <w:rPr>
          <w:szCs w:val="22"/>
        </w:rPr>
        <w:t>0,63</w:t>
      </w:r>
      <w:r w:rsidR="00914930">
        <w:rPr>
          <w:szCs w:val="22"/>
        </w:rPr>
        <w:noBreakHyphen/>
      </w:r>
      <w:r w:rsidRPr="000B2182">
        <w:rPr>
          <w:szCs w:val="22"/>
        </w:rPr>
        <w:t>0,95; p=0,015). V čase tejto analýzy prešlo na sorafenib približne 200 pacientov zo skupiny s placebom.</w:t>
      </w:r>
    </w:p>
    <w:p w:rsidR="0067584D" w:rsidRPr="000B2182" w:rsidP="00A6403E" w14:paraId="16E065B2" w14:textId="77777777">
      <w:pPr>
        <w:ind w:left="0" w:firstLine="0"/>
        <w:rPr>
          <w:szCs w:val="22"/>
        </w:rPr>
      </w:pPr>
    </w:p>
    <w:p w:rsidR="0067584D" w:rsidRPr="000B2182" w:rsidP="00A6403E" w14:paraId="39AA1017" w14:textId="77777777">
      <w:pPr>
        <w:tabs>
          <w:tab w:val="left" w:pos="0"/>
        </w:tabs>
        <w:ind w:left="0" w:firstLine="0"/>
        <w:rPr>
          <w:szCs w:val="22"/>
        </w:rPr>
      </w:pPr>
      <w:r>
        <w:rPr>
          <w:szCs w:val="22"/>
        </w:rPr>
        <w:t>Klinické skúšanie</w:t>
      </w:r>
      <w:r w:rsidRPr="000B2182">
        <w:rPr>
          <w:szCs w:val="22"/>
        </w:rPr>
        <w:t xml:space="preserve"> 2</w:t>
      </w:r>
      <w:r w:rsidRPr="000B2182">
        <w:rPr>
          <w:b/>
          <w:bCs/>
          <w:szCs w:val="22"/>
        </w:rPr>
        <w:t xml:space="preserve"> </w:t>
      </w:r>
      <w:r w:rsidRPr="000B2182">
        <w:rPr>
          <w:szCs w:val="22"/>
        </w:rPr>
        <w:t>bola druhá fáza diskontinuálne</w:t>
      </w:r>
      <w:r>
        <w:rPr>
          <w:szCs w:val="22"/>
        </w:rPr>
        <w:t>ho</w:t>
      </w:r>
      <w:r w:rsidRPr="000B2182">
        <w:rPr>
          <w:szCs w:val="22"/>
        </w:rPr>
        <w:t xml:space="preserve"> </w:t>
      </w:r>
      <w:r>
        <w:rPr>
          <w:szCs w:val="22"/>
        </w:rPr>
        <w:t>skúšania</w:t>
      </w:r>
      <w:r w:rsidRPr="000B2182">
        <w:rPr>
          <w:szCs w:val="22"/>
        </w:rPr>
        <w:t xml:space="preserve"> u pacientov s metastatickými malignitami vrátane RCC. Pacienti so stabilným ochorením liečení </w:t>
      </w:r>
      <w:r w:rsidR="00A83579">
        <w:rPr>
          <w:szCs w:val="22"/>
        </w:rPr>
        <w:t>sorafenibom</w:t>
      </w:r>
      <w:r w:rsidRPr="000B2182">
        <w:rPr>
          <w:szCs w:val="22"/>
        </w:rPr>
        <w:t xml:space="preserve"> boli randomizovaní na placebo alebo pokračovali v liečbe </w:t>
      </w:r>
      <w:r w:rsidR="00A83579">
        <w:rPr>
          <w:szCs w:val="22"/>
        </w:rPr>
        <w:t>sorafenibom</w:t>
      </w:r>
      <w:r w:rsidRPr="000B2182">
        <w:rPr>
          <w:szCs w:val="22"/>
        </w:rPr>
        <w:t>. Prežívanie pacientov s RCC bez známok progresie bolo významne dlhšie v skupine s</w:t>
      </w:r>
      <w:r w:rsidR="00A83579">
        <w:rPr>
          <w:szCs w:val="22"/>
        </w:rPr>
        <w:t>o sorafenibom</w:t>
      </w:r>
      <w:r w:rsidRPr="000B2182">
        <w:rPr>
          <w:szCs w:val="22"/>
        </w:rPr>
        <w:t xml:space="preserve"> (163 dní) než v skupine s placebom (41 dní) (p=0,0001, HR=</w:t>
      </w:r>
      <w:r w:rsidRPr="000B2182" w:rsidR="00CE2BA1">
        <w:rPr>
          <w:szCs w:val="22"/>
        </w:rPr>
        <w:t>0,29).</w:t>
      </w:r>
    </w:p>
    <w:p w:rsidR="008D7AB0" w:rsidRPr="000B2182" w:rsidP="00A6403E" w14:paraId="4C38258F" w14:textId="77777777">
      <w:pPr>
        <w:shd w:val="clear" w:color="auto" w:fill="FFFFFF"/>
        <w:rPr>
          <w:szCs w:val="22"/>
        </w:rPr>
      </w:pPr>
      <w:bookmarkStart w:id="32" w:name="_Toc262800450"/>
    </w:p>
    <w:p w:rsidR="008209F8" w:rsidRPr="000B2182" w:rsidP="00A6403E" w14:paraId="2105CBAC" w14:textId="77777777">
      <w:pPr>
        <w:pStyle w:val="GlobalBayerHeading3"/>
        <w:keepLines/>
        <w:numPr>
          <w:ilvl w:val="0"/>
          <w:numId w:val="0"/>
        </w:numPr>
        <w:shd w:val="clear" w:color="auto" w:fill="FFFFFF"/>
        <w:spacing w:before="0"/>
        <w:outlineLvl w:val="9"/>
        <w:rPr>
          <w:rFonts w:ascii="Times New Roman" w:hAnsi="Times New Roman"/>
          <w:b w:val="0"/>
          <w:bCs w:val="0"/>
          <w:szCs w:val="22"/>
          <w:u w:val="single"/>
          <w:lang w:val="sk-SK"/>
        </w:rPr>
      </w:pPr>
      <w:r w:rsidRPr="000B2182">
        <w:rPr>
          <w:rFonts w:ascii="Times New Roman" w:hAnsi="Times New Roman"/>
          <w:b w:val="0"/>
          <w:bCs w:val="0"/>
          <w:szCs w:val="22"/>
          <w:u w:val="single"/>
          <w:lang w:val="sk-SK"/>
        </w:rPr>
        <w:t>Diferencovaný karcinóm štítnej žľazy</w:t>
      </w:r>
      <w:r w:rsidR="00FA2D8E">
        <w:rPr>
          <w:rFonts w:ascii="Times New Roman" w:hAnsi="Times New Roman"/>
          <w:b w:val="0"/>
          <w:bCs w:val="0"/>
          <w:szCs w:val="22"/>
          <w:u w:val="single"/>
          <w:lang w:val="sk-SK"/>
        </w:rPr>
        <w:t xml:space="preserve"> (DTC)</w:t>
      </w:r>
    </w:p>
    <w:p w:rsidR="008209F8" w:rsidRPr="000B2182" w:rsidP="00A6403E" w14:paraId="76634E76" w14:textId="77777777">
      <w:pPr>
        <w:pStyle w:val="GlobalBayerBodyText"/>
        <w:keepNext/>
        <w:spacing w:before="0" w:after="0"/>
        <w:rPr>
          <w:rFonts w:ascii="Times New Roman" w:hAnsi="Times New Roman" w:cs="Times New Roman"/>
          <w:sz w:val="22"/>
          <w:szCs w:val="22"/>
          <w:lang w:val="sk-SK"/>
        </w:rPr>
      </w:pPr>
    </w:p>
    <w:p w:rsidR="008209F8" w:rsidRPr="000B2182" w:rsidP="00A6403E" w14:paraId="5AC601EC" w14:textId="77777777">
      <w:pPr>
        <w:pStyle w:val="BayerBodyTextFull"/>
        <w:keepNext/>
        <w:shd w:val="clear" w:color="auto" w:fill="FFFFFF"/>
        <w:spacing w:before="0" w:after="0"/>
        <w:rPr>
          <w:sz w:val="22"/>
          <w:szCs w:val="22"/>
          <w:lang w:val="sk-SK"/>
        </w:rPr>
      </w:pPr>
      <w:r>
        <w:rPr>
          <w:sz w:val="22"/>
          <w:szCs w:val="22"/>
          <w:lang w:val="sk-SK"/>
        </w:rPr>
        <w:t>Klinické skúšanie</w:t>
      </w:r>
      <w:r w:rsidRPr="000B2182">
        <w:rPr>
          <w:sz w:val="22"/>
          <w:szCs w:val="22"/>
          <w:lang w:val="sk-SK"/>
        </w:rPr>
        <w:t> 5 (</w:t>
      </w:r>
      <w:r>
        <w:rPr>
          <w:sz w:val="22"/>
          <w:szCs w:val="22"/>
          <w:lang w:val="sk-SK"/>
        </w:rPr>
        <w:t>Skúšanie</w:t>
      </w:r>
      <w:r w:rsidRPr="000B2182">
        <w:rPr>
          <w:sz w:val="22"/>
          <w:szCs w:val="22"/>
          <w:lang w:val="sk-SK"/>
        </w:rPr>
        <w:t> 14295)</w:t>
      </w:r>
      <w:r w:rsidRPr="000B2182">
        <w:rPr>
          <w:b/>
          <w:sz w:val="22"/>
          <w:szCs w:val="22"/>
          <w:lang w:val="sk-SK"/>
        </w:rPr>
        <w:t xml:space="preserve"> </w:t>
      </w:r>
      <w:r w:rsidRPr="000B2182">
        <w:rPr>
          <w:sz w:val="22"/>
          <w:szCs w:val="22"/>
          <w:lang w:val="sk-SK"/>
        </w:rPr>
        <w:t xml:space="preserve">bola tretia fáza medzinárodného, multicentrického, randomizovaného, dvojito zaslepeného, placebom kontrolovaného klinického skúšania so 417 pacientmi s lokálne pokročilým alebo metastázujúcim </w:t>
      </w:r>
      <w:r w:rsidR="00CA585F">
        <w:rPr>
          <w:sz w:val="22"/>
          <w:szCs w:val="22"/>
          <w:lang w:val="sk-SK"/>
        </w:rPr>
        <w:t>DTC</w:t>
      </w:r>
      <w:r w:rsidR="006F51D1">
        <w:rPr>
          <w:sz w:val="22"/>
          <w:szCs w:val="22"/>
          <w:lang w:val="sk-SK"/>
        </w:rPr>
        <w:t xml:space="preserve"> refraktérnym na </w:t>
      </w:r>
      <w:r w:rsidRPr="000B2182">
        <w:rPr>
          <w:sz w:val="22"/>
          <w:szCs w:val="22"/>
          <w:lang w:val="sk-SK"/>
        </w:rPr>
        <w:t>liečb</w:t>
      </w:r>
      <w:r w:rsidR="006F51D1">
        <w:rPr>
          <w:sz w:val="22"/>
          <w:szCs w:val="22"/>
          <w:lang w:val="sk-SK"/>
        </w:rPr>
        <w:t>u</w:t>
      </w:r>
      <w:r w:rsidRPr="000B2182">
        <w:rPr>
          <w:sz w:val="22"/>
          <w:szCs w:val="22"/>
          <w:lang w:val="sk-SK"/>
        </w:rPr>
        <w:t xml:space="preserve"> rádioaktívnym jódom. Primárnym koncovým ukazovateľom t</w:t>
      </w:r>
      <w:r w:rsidR="00FA2D8E">
        <w:rPr>
          <w:sz w:val="22"/>
          <w:szCs w:val="22"/>
          <w:lang w:val="sk-SK"/>
        </w:rPr>
        <w:t>o</w:t>
      </w:r>
      <w:r>
        <w:rPr>
          <w:sz w:val="22"/>
          <w:szCs w:val="22"/>
          <w:lang w:val="sk-SK"/>
        </w:rPr>
        <w:t>hto skúšania</w:t>
      </w:r>
      <w:r w:rsidRPr="000B2182">
        <w:rPr>
          <w:sz w:val="22"/>
          <w:szCs w:val="22"/>
          <w:lang w:val="sk-SK"/>
        </w:rPr>
        <w:t xml:space="preserve"> bolo prežívanie bez progresie ochorenia (PFS) vyhodnocované na základe zaslepeného nezávislého rádiologického preskúmania podľa kritérií RECIST. Sekundárne koncové ukazovatele zahŕňali celkové prežívanie (OS), mieru odpovede nádoru a trvanie odpovede. Po progresii ochorenia mali pacienti povolené </w:t>
      </w:r>
      <w:r w:rsidR="006F51D1">
        <w:rPr>
          <w:sz w:val="22"/>
          <w:szCs w:val="22"/>
          <w:lang w:val="sk-SK"/>
        </w:rPr>
        <w:t>byť liečení sorafenibom po odslepení klinického skúšania</w:t>
      </w:r>
      <w:r w:rsidRPr="000B2182">
        <w:rPr>
          <w:sz w:val="22"/>
          <w:szCs w:val="22"/>
          <w:lang w:val="sk-SK"/>
        </w:rPr>
        <w:t>.</w:t>
      </w:r>
    </w:p>
    <w:p w:rsidR="008209F8" w:rsidRPr="000B2182" w:rsidP="00A6403E" w14:paraId="79449AB7" w14:textId="77777777">
      <w:pPr>
        <w:pStyle w:val="BayerBodyTextFull"/>
        <w:shd w:val="clear" w:color="auto" w:fill="FFFFFF"/>
        <w:spacing w:before="0" w:after="0"/>
        <w:rPr>
          <w:sz w:val="22"/>
          <w:szCs w:val="22"/>
          <w:lang w:val="sk-SK"/>
        </w:rPr>
      </w:pPr>
      <w:r w:rsidRPr="000B2182">
        <w:rPr>
          <w:sz w:val="22"/>
          <w:szCs w:val="22"/>
          <w:lang w:val="sk-SK"/>
        </w:rPr>
        <w:t xml:space="preserve">Pacienti boli zahrnutí do </w:t>
      </w:r>
      <w:r w:rsidR="00F354E5">
        <w:rPr>
          <w:sz w:val="22"/>
          <w:szCs w:val="22"/>
          <w:lang w:val="sk-SK"/>
        </w:rPr>
        <w:t>skúšania</w:t>
      </w:r>
      <w:r w:rsidRPr="000B2182">
        <w:rPr>
          <w:sz w:val="22"/>
          <w:szCs w:val="22"/>
          <w:lang w:val="sk-SK"/>
        </w:rPr>
        <w:t xml:space="preserve">, ak u nich došlo k progresii ochorenia do 14 mesiacov </w:t>
      </w:r>
      <w:r w:rsidR="008847DC">
        <w:rPr>
          <w:sz w:val="22"/>
          <w:szCs w:val="22"/>
          <w:lang w:val="sk-SK"/>
        </w:rPr>
        <w:t xml:space="preserve">pred </w:t>
      </w:r>
      <w:r w:rsidRPr="000B2182">
        <w:rPr>
          <w:sz w:val="22"/>
          <w:szCs w:val="22"/>
          <w:lang w:val="sk-SK"/>
        </w:rPr>
        <w:t>zaraden</w:t>
      </w:r>
      <w:r w:rsidR="008847DC">
        <w:rPr>
          <w:sz w:val="22"/>
          <w:szCs w:val="22"/>
          <w:lang w:val="sk-SK"/>
        </w:rPr>
        <w:t>ím</w:t>
      </w:r>
      <w:r w:rsidRPr="000B2182">
        <w:rPr>
          <w:sz w:val="22"/>
          <w:szCs w:val="22"/>
          <w:lang w:val="sk-SK"/>
        </w:rPr>
        <w:t xml:space="preserve"> do </w:t>
      </w:r>
      <w:r w:rsidR="00F354E5">
        <w:rPr>
          <w:sz w:val="22"/>
          <w:szCs w:val="22"/>
          <w:lang w:val="sk-SK"/>
        </w:rPr>
        <w:t>skúšania</w:t>
      </w:r>
      <w:r w:rsidRPr="000B2182">
        <w:rPr>
          <w:sz w:val="22"/>
          <w:szCs w:val="22"/>
          <w:lang w:val="sk-SK"/>
        </w:rPr>
        <w:t xml:space="preserve"> a mali DTC</w:t>
      </w:r>
      <w:r w:rsidR="008847DC">
        <w:rPr>
          <w:sz w:val="22"/>
          <w:szCs w:val="22"/>
          <w:lang w:val="sk-SK"/>
        </w:rPr>
        <w:t xml:space="preserve"> refraktérny na liečbu</w:t>
      </w:r>
      <w:r w:rsidRPr="000B2182">
        <w:rPr>
          <w:sz w:val="22"/>
          <w:szCs w:val="22"/>
          <w:lang w:val="sk-SK"/>
        </w:rPr>
        <w:t xml:space="preserve"> rádioaktívnym jódom (RAI). DTC </w:t>
      </w:r>
      <w:r w:rsidRPr="000B2182">
        <w:rPr>
          <w:sz w:val="22"/>
          <w:szCs w:val="22"/>
          <w:lang w:val="sk-SK"/>
        </w:rPr>
        <w:t>odolávajúci liečbe RAI bol definovaný ako výskyt lézie bez absorpcie jódu na snímke RAI alebo prijatie kum</w:t>
      </w:r>
      <w:r w:rsidRPr="000B2182" w:rsidR="00D360DC">
        <w:rPr>
          <w:sz w:val="22"/>
          <w:szCs w:val="22"/>
          <w:lang w:val="sk-SK"/>
        </w:rPr>
        <w:t>ulatívnej aktivity RAI ≥</w:t>
      </w:r>
      <w:r w:rsidRPr="000B2182">
        <w:rPr>
          <w:sz w:val="22"/>
          <w:szCs w:val="22"/>
          <w:lang w:val="sk-SK"/>
        </w:rPr>
        <w:t xml:space="preserve">22,2 GBq alebo výskyt progresie ochorenia po liečbe RAI do 16 mesiacov od zaradenia do </w:t>
      </w:r>
      <w:r w:rsidR="00F354E5">
        <w:rPr>
          <w:sz w:val="22"/>
          <w:szCs w:val="22"/>
          <w:lang w:val="sk-SK"/>
        </w:rPr>
        <w:t>skúšania</w:t>
      </w:r>
      <w:r w:rsidRPr="000B2182">
        <w:rPr>
          <w:sz w:val="22"/>
          <w:szCs w:val="22"/>
          <w:lang w:val="sk-SK"/>
        </w:rPr>
        <w:t xml:space="preserve"> alebo po dvoch</w:t>
      </w:r>
      <w:r w:rsidR="008847DC">
        <w:rPr>
          <w:sz w:val="22"/>
          <w:szCs w:val="22"/>
          <w:lang w:val="sk-SK"/>
        </w:rPr>
        <w:t xml:space="preserve"> podaniach </w:t>
      </w:r>
      <w:r w:rsidRPr="000B2182">
        <w:rPr>
          <w:sz w:val="22"/>
          <w:szCs w:val="22"/>
          <w:lang w:val="sk-SK"/>
        </w:rPr>
        <w:t>RAI podaných s odstupom do 16 mesiacov.</w:t>
      </w:r>
    </w:p>
    <w:p w:rsidR="008209F8" w:rsidRPr="000B2182" w:rsidP="00A6403E" w14:paraId="57F05278" w14:textId="77777777">
      <w:pPr>
        <w:pStyle w:val="BayerBodyTextFull"/>
        <w:shd w:val="clear" w:color="auto" w:fill="FFFFFF"/>
        <w:spacing w:before="0" w:after="0"/>
        <w:rPr>
          <w:sz w:val="22"/>
          <w:szCs w:val="22"/>
          <w:lang w:val="sk-SK"/>
        </w:rPr>
      </w:pPr>
    </w:p>
    <w:p w:rsidR="008209F8" w:rsidRPr="000B2182" w:rsidP="00A6403E" w14:paraId="3998A654" w14:textId="77777777">
      <w:pPr>
        <w:pStyle w:val="BayerBodyTextFull"/>
        <w:shd w:val="clear" w:color="auto" w:fill="FFFFFF"/>
        <w:spacing w:before="0" w:after="0"/>
        <w:rPr>
          <w:sz w:val="22"/>
          <w:szCs w:val="22"/>
          <w:lang w:val="sk-SK"/>
        </w:rPr>
      </w:pPr>
      <w:r w:rsidRPr="000B2182">
        <w:rPr>
          <w:sz w:val="22"/>
          <w:szCs w:val="22"/>
          <w:lang w:val="sk-SK"/>
        </w:rPr>
        <w:t xml:space="preserve">Východiskové demografické charakteristiky a charakteristiky pacientov boli dobre vyvážené pre obe liečebné skupiny. Metastázy boli prítomné v pľúcach u 86 % pacientov, v lymfatických uzlinách u 51 % pacientov a v kostiach u 27 % pacientov. Medián podanej kumulatívnej aktivity rádioaktívneho jódu pred zaradením do </w:t>
      </w:r>
      <w:r w:rsidR="00F354E5">
        <w:rPr>
          <w:sz w:val="22"/>
          <w:szCs w:val="22"/>
          <w:lang w:val="sk-SK"/>
        </w:rPr>
        <w:t>skúšania</w:t>
      </w:r>
      <w:r w:rsidRPr="000B2182">
        <w:rPr>
          <w:sz w:val="22"/>
          <w:szCs w:val="22"/>
          <w:lang w:val="sk-SK"/>
        </w:rPr>
        <w:t xml:space="preserve"> bol približne 14,8 GBq. Väčšina pacientov mala papilárny karcinóm (56,8 %)</w:t>
      </w:r>
      <w:r w:rsidR="00006DA5">
        <w:rPr>
          <w:sz w:val="22"/>
          <w:szCs w:val="22"/>
          <w:lang w:val="sk-SK"/>
        </w:rPr>
        <w:t>,</w:t>
      </w:r>
      <w:r w:rsidR="00A83579">
        <w:rPr>
          <w:sz w:val="22"/>
          <w:szCs w:val="22"/>
          <w:lang w:val="sk-SK"/>
        </w:rPr>
        <w:t xml:space="preserve"> </w:t>
      </w:r>
      <w:r w:rsidRPr="000B2182">
        <w:rPr>
          <w:sz w:val="22"/>
          <w:szCs w:val="22"/>
          <w:lang w:val="sk-SK"/>
        </w:rPr>
        <w:t xml:space="preserve">potom nasledoval folikulárny </w:t>
      </w:r>
      <w:r w:rsidR="00006DA5">
        <w:rPr>
          <w:sz w:val="22"/>
          <w:szCs w:val="22"/>
          <w:lang w:val="sk-SK"/>
        </w:rPr>
        <w:t xml:space="preserve">karcinóm </w:t>
      </w:r>
      <w:r w:rsidRPr="000B2182">
        <w:rPr>
          <w:sz w:val="22"/>
          <w:szCs w:val="22"/>
          <w:lang w:val="sk-SK"/>
        </w:rPr>
        <w:t>(25,4 %) a slabo diferencovaný karcinóm (9,6 %).</w:t>
      </w:r>
    </w:p>
    <w:p w:rsidR="008209F8" w:rsidRPr="000B2182" w:rsidP="00A6403E" w14:paraId="3031AB19" w14:textId="77777777">
      <w:pPr>
        <w:pStyle w:val="BayerBodyTextFull"/>
        <w:shd w:val="clear" w:color="auto" w:fill="FFFFFF"/>
        <w:spacing w:before="0" w:after="0"/>
        <w:rPr>
          <w:sz w:val="22"/>
          <w:szCs w:val="22"/>
          <w:lang w:val="sk-SK"/>
        </w:rPr>
      </w:pPr>
    </w:p>
    <w:p w:rsidR="008209F8" w:rsidRPr="006D0102" w:rsidP="00A6403E" w14:paraId="7C7DBBF7" w14:textId="77777777">
      <w:pPr>
        <w:pStyle w:val="BayerBodyTextFull"/>
        <w:shd w:val="clear" w:color="auto" w:fill="FFFFFF"/>
        <w:spacing w:before="0" w:after="0"/>
        <w:rPr>
          <w:sz w:val="22"/>
          <w:szCs w:val="22"/>
          <w:lang w:val="sk-SK"/>
        </w:rPr>
      </w:pPr>
      <w:r w:rsidRPr="000B2182">
        <w:rPr>
          <w:sz w:val="22"/>
          <w:szCs w:val="22"/>
          <w:lang w:val="sk-SK"/>
        </w:rPr>
        <w:t>Medián času PFS bol 10,8 mesiaca v skupine s</w:t>
      </w:r>
      <w:r w:rsidR="00A83579">
        <w:rPr>
          <w:sz w:val="22"/>
          <w:szCs w:val="22"/>
          <w:lang w:val="sk-SK"/>
        </w:rPr>
        <w:t>o sorafernibom</w:t>
      </w:r>
      <w:r w:rsidRPr="000B2182">
        <w:rPr>
          <w:sz w:val="22"/>
          <w:szCs w:val="22"/>
          <w:lang w:val="sk-SK"/>
        </w:rPr>
        <w:t xml:space="preserve"> v porovnaní s 5,8 mesiaca v skupine s placebom.</w:t>
      </w:r>
      <w:r w:rsidRPr="006D0102">
        <w:rPr>
          <w:sz w:val="22"/>
          <w:szCs w:val="22"/>
          <w:lang w:val="sk-SK"/>
        </w:rPr>
        <w:t xml:space="preserve"> </w:t>
      </w:r>
      <w:r w:rsidRPr="000B2182">
        <w:rPr>
          <w:sz w:val="22"/>
          <w:szCs w:val="22"/>
          <w:lang w:val="sk-SK"/>
        </w:rPr>
        <w:t>(HR=0,587, 95 % interval spoľahlivosti (IS):</w:t>
      </w:r>
      <w:r w:rsidRPr="006D0102">
        <w:rPr>
          <w:sz w:val="22"/>
          <w:szCs w:val="22"/>
          <w:lang w:val="sk-SK"/>
        </w:rPr>
        <w:t xml:space="preserve"> </w:t>
      </w:r>
      <w:r w:rsidRPr="000B2182">
        <w:rPr>
          <w:sz w:val="22"/>
          <w:szCs w:val="22"/>
          <w:lang w:val="sk-SK"/>
        </w:rPr>
        <w:t>0,454 a</w:t>
      </w:r>
      <w:r w:rsidRPr="000B2182" w:rsidR="00D360DC">
        <w:rPr>
          <w:sz w:val="22"/>
          <w:szCs w:val="22"/>
          <w:lang w:val="sk-SK"/>
        </w:rPr>
        <w:t>ž 0,758, jednostranná hodnota p </w:t>
      </w:r>
      <w:r w:rsidRPr="000B2182">
        <w:rPr>
          <w:sz w:val="22"/>
          <w:szCs w:val="22"/>
          <w:lang w:val="sk-SK"/>
        </w:rPr>
        <w:t>&lt;</w:t>
      </w:r>
      <w:r w:rsidRPr="000B2182" w:rsidR="00AE491C">
        <w:rPr>
          <w:sz w:val="22"/>
          <w:szCs w:val="22"/>
          <w:lang w:val="sk-SK"/>
        </w:rPr>
        <w:t>0,</w:t>
      </w:r>
      <w:r w:rsidRPr="000B2182">
        <w:rPr>
          <w:sz w:val="22"/>
          <w:szCs w:val="22"/>
          <w:lang w:val="sk-SK"/>
        </w:rPr>
        <w:t>0001).</w:t>
      </w:r>
    </w:p>
    <w:p w:rsidR="008209F8" w:rsidRPr="006D0102" w:rsidP="00A6403E" w14:paraId="7EA0E36B" w14:textId="77777777">
      <w:pPr>
        <w:pStyle w:val="BayerBodyTextFull"/>
        <w:shd w:val="clear" w:color="auto" w:fill="FFFFFF"/>
        <w:spacing w:before="0" w:after="0"/>
        <w:rPr>
          <w:sz w:val="22"/>
          <w:szCs w:val="22"/>
          <w:lang w:val="sk-SK"/>
        </w:rPr>
      </w:pPr>
      <w:r w:rsidRPr="000B2182">
        <w:rPr>
          <w:sz w:val="22"/>
          <w:szCs w:val="22"/>
          <w:lang w:val="sk-SK"/>
        </w:rPr>
        <w:t xml:space="preserve">Účinok </w:t>
      </w:r>
      <w:r w:rsidR="00A83579">
        <w:rPr>
          <w:sz w:val="22"/>
          <w:szCs w:val="22"/>
          <w:lang w:val="sk-SK"/>
        </w:rPr>
        <w:t>sorafenibu</w:t>
      </w:r>
      <w:r w:rsidRPr="000B2182">
        <w:rPr>
          <w:sz w:val="22"/>
          <w:szCs w:val="22"/>
          <w:lang w:val="sk-SK"/>
        </w:rPr>
        <w:t xml:space="preserve"> na PFS bol konzistentne nezávislý od geografickej oblasti, veku nad alebo do</w:t>
      </w:r>
      <w:r w:rsidR="00914930">
        <w:rPr>
          <w:sz w:val="22"/>
          <w:szCs w:val="22"/>
          <w:lang w:val="sk-SK"/>
        </w:rPr>
        <w:t> </w:t>
      </w:r>
      <w:r w:rsidRPr="000B2182">
        <w:rPr>
          <w:sz w:val="22"/>
          <w:szCs w:val="22"/>
          <w:lang w:val="sk-SK"/>
        </w:rPr>
        <w:t>60 rokov, pohlavia, histologického podtypu a prítomnosti alebo neprítomnosti kostných metastáz.</w:t>
      </w:r>
    </w:p>
    <w:p w:rsidR="008209F8" w:rsidRPr="006D0102" w:rsidP="00A6403E" w14:paraId="7D418743" w14:textId="77777777">
      <w:pPr>
        <w:pStyle w:val="BayerBodyTextFull"/>
        <w:shd w:val="clear" w:color="auto" w:fill="FFFFFF"/>
        <w:spacing w:before="0" w:after="0"/>
        <w:rPr>
          <w:sz w:val="22"/>
          <w:szCs w:val="22"/>
          <w:lang w:val="sk-SK"/>
        </w:rPr>
      </w:pPr>
    </w:p>
    <w:p w:rsidR="008209F8" w:rsidRPr="000B2182" w:rsidP="00A6403E" w14:paraId="55EF1E3C" w14:textId="77777777">
      <w:pPr>
        <w:pStyle w:val="BayerBodyTextFull"/>
        <w:shd w:val="clear" w:color="auto" w:fill="FFFFFF"/>
        <w:spacing w:before="0" w:after="0"/>
        <w:rPr>
          <w:sz w:val="22"/>
          <w:szCs w:val="22"/>
          <w:lang w:val="sk-SK"/>
        </w:rPr>
      </w:pPr>
      <w:r w:rsidRPr="006D0102">
        <w:rPr>
          <w:sz w:val="22"/>
          <w:szCs w:val="22"/>
          <w:lang w:val="sk-SK"/>
        </w:rPr>
        <w:t>A</w:t>
      </w:r>
      <w:r w:rsidRPr="00C96406">
        <w:rPr>
          <w:sz w:val="22"/>
          <w:szCs w:val="22"/>
          <w:lang w:val="sk-SK"/>
        </w:rPr>
        <w:t>nalýz</w:t>
      </w:r>
      <w:r w:rsidRPr="006D0102">
        <w:rPr>
          <w:sz w:val="22"/>
          <w:szCs w:val="22"/>
          <w:lang w:val="sk-SK"/>
        </w:rPr>
        <w:t>a</w:t>
      </w:r>
      <w:r w:rsidRPr="00C96406">
        <w:rPr>
          <w:sz w:val="22"/>
          <w:szCs w:val="22"/>
          <w:lang w:val="sk-SK"/>
        </w:rPr>
        <w:t xml:space="preserve"> celkového prežívania</w:t>
      </w:r>
      <w:r w:rsidRPr="006D0102">
        <w:rPr>
          <w:sz w:val="22"/>
          <w:szCs w:val="22"/>
          <w:lang w:val="sk-SK"/>
        </w:rPr>
        <w:t xml:space="preserve"> vykonaná 9 mesiacov po </w:t>
      </w:r>
      <w:r w:rsidRPr="006D0102" w:rsidR="00C7268C">
        <w:rPr>
          <w:sz w:val="22"/>
          <w:szCs w:val="22"/>
          <w:lang w:val="sk-SK"/>
        </w:rPr>
        <w:t xml:space="preserve">ukončení zberu dát o prežívaní bez progresie ochorenia </w:t>
      </w:r>
      <w:r w:rsidRPr="006D0102" w:rsidR="00C96406">
        <w:rPr>
          <w:sz w:val="22"/>
          <w:szCs w:val="22"/>
          <w:lang w:val="sk-SK"/>
        </w:rPr>
        <w:t>ne</w:t>
      </w:r>
      <w:r w:rsidRPr="006D0102" w:rsidR="00C7268C">
        <w:rPr>
          <w:sz w:val="22"/>
          <w:szCs w:val="22"/>
          <w:lang w:val="sk-SK"/>
        </w:rPr>
        <w:t>preukázala</w:t>
      </w:r>
      <w:r w:rsidRPr="00C96406">
        <w:rPr>
          <w:sz w:val="22"/>
          <w:szCs w:val="22"/>
          <w:lang w:val="sk-SK"/>
        </w:rPr>
        <w:t xml:space="preserve"> štatisticky významný rozdiel v celkovom prežívaní medzi liečebnými skupinami (hodnota HR: 0,8</w:t>
      </w:r>
      <w:r w:rsidRPr="006D0102" w:rsidR="006C28B3">
        <w:rPr>
          <w:sz w:val="22"/>
          <w:szCs w:val="22"/>
          <w:lang w:val="sk-SK"/>
        </w:rPr>
        <w:t>84</w:t>
      </w:r>
      <w:r w:rsidRPr="00C96406">
        <w:rPr>
          <w:sz w:val="22"/>
          <w:szCs w:val="22"/>
          <w:lang w:val="sk-SK"/>
        </w:rPr>
        <w:t>, 95 % IS: 0,</w:t>
      </w:r>
      <w:r w:rsidRPr="006D0102" w:rsidR="006C28B3">
        <w:rPr>
          <w:sz w:val="22"/>
          <w:szCs w:val="22"/>
          <w:lang w:val="sk-SK"/>
        </w:rPr>
        <w:t>633</w:t>
      </w:r>
      <w:r w:rsidRPr="00C96406">
        <w:rPr>
          <w:sz w:val="22"/>
          <w:szCs w:val="22"/>
          <w:lang w:val="sk-SK"/>
        </w:rPr>
        <w:t> až 1,</w:t>
      </w:r>
      <w:r w:rsidRPr="006D0102" w:rsidR="006C28B3">
        <w:rPr>
          <w:sz w:val="22"/>
          <w:szCs w:val="22"/>
          <w:lang w:val="sk-SK"/>
        </w:rPr>
        <w:t>236</w:t>
      </w:r>
      <w:r w:rsidRPr="00C96406">
        <w:rPr>
          <w:sz w:val="22"/>
          <w:szCs w:val="22"/>
          <w:lang w:val="sk-SK"/>
        </w:rPr>
        <w:t>, jednostranná hodnota p: 0,</w:t>
      </w:r>
      <w:r w:rsidRPr="006D0102" w:rsidR="006C28B3">
        <w:rPr>
          <w:sz w:val="22"/>
          <w:szCs w:val="22"/>
          <w:lang w:val="sk-SK"/>
        </w:rPr>
        <w:t>236</w:t>
      </w:r>
      <w:r w:rsidRPr="00C96406">
        <w:rPr>
          <w:sz w:val="22"/>
          <w:szCs w:val="22"/>
          <w:lang w:val="sk-SK"/>
        </w:rPr>
        <w:t xml:space="preserve">). Medián OS sa nedosiahol </w:t>
      </w:r>
      <w:r w:rsidRPr="006D0102" w:rsidR="006C28B3">
        <w:rPr>
          <w:sz w:val="22"/>
          <w:szCs w:val="22"/>
          <w:lang w:val="sk-SK"/>
        </w:rPr>
        <w:t>v skupine so sorafenibom a v skupine s placebom bol 36,5 mesiaca</w:t>
      </w:r>
      <w:r w:rsidRPr="00C96406">
        <w:rPr>
          <w:sz w:val="22"/>
          <w:szCs w:val="22"/>
          <w:lang w:val="sk-SK"/>
        </w:rPr>
        <w:t>. Stopäťdesiat</w:t>
      </w:r>
      <w:r w:rsidR="004D0A52">
        <w:rPr>
          <w:sz w:val="22"/>
          <w:szCs w:val="22"/>
          <w:lang w:val="sk-SK"/>
        </w:rPr>
        <w:t>sedem</w:t>
      </w:r>
      <w:r w:rsidRPr="00C96406">
        <w:rPr>
          <w:sz w:val="22"/>
          <w:szCs w:val="22"/>
          <w:lang w:val="sk-SK"/>
        </w:rPr>
        <w:t xml:space="preserve"> (7</w:t>
      </w:r>
      <w:r w:rsidRPr="006D0102" w:rsidR="006C28B3">
        <w:rPr>
          <w:sz w:val="22"/>
          <w:szCs w:val="22"/>
          <w:lang w:val="sk-SK"/>
        </w:rPr>
        <w:t>5</w:t>
      </w:r>
      <w:r w:rsidRPr="00C96406">
        <w:rPr>
          <w:sz w:val="22"/>
          <w:szCs w:val="22"/>
          <w:lang w:val="sk-SK"/>
        </w:rPr>
        <w:t> %) pacientov randomizovaných do skupiny s placebom a </w:t>
      </w:r>
      <w:r w:rsidRPr="006D0102" w:rsidR="006C28B3">
        <w:rPr>
          <w:sz w:val="22"/>
          <w:szCs w:val="22"/>
          <w:lang w:val="sk-SK"/>
        </w:rPr>
        <w:t>61</w:t>
      </w:r>
      <w:r w:rsidRPr="00C96406">
        <w:rPr>
          <w:sz w:val="22"/>
          <w:szCs w:val="22"/>
          <w:lang w:val="sk-SK"/>
        </w:rPr>
        <w:t> (</w:t>
      </w:r>
      <w:r w:rsidRPr="006D0102" w:rsidR="006C28B3">
        <w:rPr>
          <w:sz w:val="22"/>
          <w:szCs w:val="22"/>
          <w:lang w:val="sk-SK"/>
        </w:rPr>
        <w:t>30</w:t>
      </w:r>
      <w:r w:rsidRPr="00C96406">
        <w:rPr>
          <w:sz w:val="22"/>
          <w:szCs w:val="22"/>
          <w:lang w:val="sk-SK"/>
        </w:rPr>
        <w:t> %) pacientov randomizovaných do skupiny s</w:t>
      </w:r>
      <w:r w:rsidRPr="00C96406" w:rsidR="008847DC">
        <w:rPr>
          <w:sz w:val="22"/>
          <w:szCs w:val="22"/>
          <w:lang w:val="sk-SK"/>
        </w:rPr>
        <w:t>o sorafenibom bolo po odslepení klinického skúšania liečených sorafenibom.</w:t>
      </w:r>
    </w:p>
    <w:p w:rsidR="008209F8" w:rsidRPr="000B2182" w:rsidP="00A6403E" w14:paraId="5167B83E" w14:textId="77777777">
      <w:pPr>
        <w:pStyle w:val="BayerBodyTextFull"/>
        <w:shd w:val="clear" w:color="auto" w:fill="FFFFFF"/>
        <w:spacing w:before="0" w:after="0"/>
        <w:rPr>
          <w:sz w:val="22"/>
          <w:szCs w:val="22"/>
          <w:lang w:val="sk-SK"/>
        </w:rPr>
      </w:pPr>
    </w:p>
    <w:p w:rsidR="008209F8" w:rsidRPr="000B2182" w:rsidP="00A6403E" w14:paraId="1313F134" w14:textId="77777777">
      <w:pPr>
        <w:pStyle w:val="BayerBodyTextFull"/>
        <w:shd w:val="clear" w:color="auto" w:fill="FFFFFF"/>
        <w:spacing w:before="0" w:after="0"/>
        <w:rPr>
          <w:sz w:val="22"/>
          <w:szCs w:val="22"/>
          <w:lang w:val="sk-SK"/>
        </w:rPr>
      </w:pPr>
      <w:r w:rsidRPr="000B2182">
        <w:rPr>
          <w:sz w:val="22"/>
          <w:szCs w:val="22"/>
          <w:lang w:val="sk-SK"/>
        </w:rPr>
        <w:t>Medián trvania liečby v období dvojitého zaslepenia bol 46 týždňov (rozsah 0,3</w:t>
      </w:r>
      <w:r w:rsidR="00914930">
        <w:rPr>
          <w:sz w:val="22"/>
          <w:szCs w:val="22"/>
          <w:lang w:val="sk-SK"/>
        </w:rPr>
        <w:noBreakHyphen/>
      </w:r>
      <w:r w:rsidRPr="000B2182">
        <w:rPr>
          <w:sz w:val="22"/>
          <w:szCs w:val="22"/>
          <w:lang w:val="sk-SK"/>
        </w:rPr>
        <w:t xml:space="preserve">135) u pacientov dostávajúcich </w:t>
      </w:r>
      <w:r w:rsidR="00A83579">
        <w:rPr>
          <w:sz w:val="22"/>
          <w:szCs w:val="22"/>
          <w:lang w:val="sk-SK"/>
        </w:rPr>
        <w:t>sorafenib</w:t>
      </w:r>
      <w:r w:rsidRPr="000B2182">
        <w:rPr>
          <w:sz w:val="22"/>
          <w:szCs w:val="22"/>
          <w:lang w:val="sk-SK"/>
        </w:rPr>
        <w:t xml:space="preserve"> a 28 týždňov (rozsah 1,7</w:t>
      </w:r>
      <w:r w:rsidR="00914930">
        <w:rPr>
          <w:sz w:val="22"/>
          <w:szCs w:val="22"/>
          <w:lang w:val="sk-SK"/>
        </w:rPr>
        <w:noBreakHyphen/>
      </w:r>
      <w:r w:rsidRPr="000B2182">
        <w:rPr>
          <w:sz w:val="22"/>
          <w:szCs w:val="22"/>
          <w:lang w:val="sk-SK"/>
        </w:rPr>
        <w:t>132) u pacientov dostávajúcich placebo.</w:t>
      </w:r>
    </w:p>
    <w:p w:rsidR="008209F8" w:rsidRPr="000B2182" w:rsidP="00A6403E" w14:paraId="7F1900B9" w14:textId="77777777">
      <w:pPr>
        <w:pStyle w:val="BayerBodyTextFull"/>
        <w:shd w:val="clear" w:color="auto" w:fill="FFFFFF"/>
        <w:spacing w:before="0" w:after="0"/>
        <w:rPr>
          <w:sz w:val="22"/>
          <w:szCs w:val="22"/>
          <w:lang w:val="sk-SK"/>
        </w:rPr>
      </w:pPr>
    </w:p>
    <w:p w:rsidR="008209F8" w:rsidRPr="000B2182" w:rsidP="00A6403E" w14:paraId="7D3DB92E" w14:textId="77777777">
      <w:pPr>
        <w:pStyle w:val="BayerBodyTextFull"/>
        <w:shd w:val="clear" w:color="auto" w:fill="FFFFFF"/>
        <w:spacing w:before="0" w:after="0"/>
        <w:rPr>
          <w:sz w:val="22"/>
          <w:szCs w:val="22"/>
          <w:lang w:val="sk-SK"/>
        </w:rPr>
      </w:pPr>
      <w:r w:rsidRPr="000B2182">
        <w:rPr>
          <w:sz w:val="22"/>
          <w:szCs w:val="22"/>
          <w:lang w:val="sk-SK"/>
        </w:rPr>
        <w:t>Nepozorovala sa žiadna úplná odpoveď (CR) podľa kritérií RECIST. Celková miera odpovede (</w:t>
      </w:r>
      <w:r w:rsidR="00F3244A">
        <w:rPr>
          <w:sz w:val="22"/>
          <w:szCs w:val="22"/>
          <w:lang w:val="sk-SK"/>
        </w:rPr>
        <w:t>kompletná odpoveď (</w:t>
      </w:r>
      <w:r w:rsidRPr="000B2182">
        <w:rPr>
          <w:sz w:val="22"/>
          <w:szCs w:val="22"/>
          <w:lang w:val="sk-SK"/>
        </w:rPr>
        <w:t>CR</w:t>
      </w:r>
      <w:r w:rsidR="00F3244A">
        <w:rPr>
          <w:sz w:val="22"/>
          <w:szCs w:val="22"/>
          <w:lang w:val="sk-SK"/>
        </w:rPr>
        <w:t xml:space="preserve">) </w:t>
      </w:r>
      <w:r w:rsidRPr="000B2182">
        <w:rPr>
          <w:sz w:val="22"/>
          <w:szCs w:val="22"/>
          <w:lang w:val="sk-SK"/>
        </w:rPr>
        <w:t>+ čiastočná odpoveď (PR)</w:t>
      </w:r>
      <w:r w:rsidR="00F3244A">
        <w:rPr>
          <w:sz w:val="22"/>
          <w:szCs w:val="22"/>
          <w:lang w:val="sk-SK"/>
        </w:rPr>
        <w:t>)</w:t>
      </w:r>
      <w:r w:rsidRPr="000B2182">
        <w:rPr>
          <w:sz w:val="22"/>
          <w:szCs w:val="22"/>
          <w:lang w:val="sk-SK"/>
        </w:rPr>
        <w:t xml:space="preserve"> </w:t>
      </w:r>
      <w:r w:rsidR="00006DA5">
        <w:rPr>
          <w:sz w:val="22"/>
          <w:szCs w:val="22"/>
          <w:lang w:val="sk-SK"/>
        </w:rPr>
        <w:t>podľa</w:t>
      </w:r>
      <w:r w:rsidRPr="000B2182">
        <w:rPr>
          <w:sz w:val="22"/>
          <w:szCs w:val="22"/>
          <w:lang w:val="sk-SK"/>
        </w:rPr>
        <w:t xml:space="preserve"> nezávislé</w:t>
      </w:r>
      <w:r w:rsidR="00006DA5">
        <w:rPr>
          <w:sz w:val="22"/>
          <w:szCs w:val="22"/>
          <w:lang w:val="sk-SK"/>
        </w:rPr>
        <w:t>ho</w:t>
      </w:r>
      <w:r w:rsidRPr="000B2182">
        <w:rPr>
          <w:sz w:val="22"/>
          <w:szCs w:val="22"/>
          <w:lang w:val="sk-SK"/>
        </w:rPr>
        <w:t xml:space="preserve"> rádiologické</w:t>
      </w:r>
      <w:r w:rsidR="00006DA5">
        <w:rPr>
          <w:sz w:val="22"/>
          <w:szCs w:val="22"/>
          <w:lang w:val="sk-SK"/>
        </w:rPr>
        <w:t>ho</w:t>
      </w:r>
      <w:r w:rsidRPr="000B2182">
        <w:rPr>
          <w:sz w:val="22"/>
          <w:szCs w:val="22"/>
          <w:lang w:val="sk-SK"/>
        </w:rPr>
        <w:t xml:space="preserve"> hodnoteni</w:t>
      </w:r>
      <w:r w:rsidR="00006DA5">
        <w:rPr>
          <w:sz w:val="22"/>
          <w:szCs w:val="22"/>
          <w:lang w:val="sk-SK"/>
        </w:rPr>
        <w:t>a</w:t>
      </w:r>
      <w:r w:rsidRPr="000B2182">
        <w:rPr>
          <w:sz w:val="22"/>
          <w:szCs w:val="22"/>
          <w:lang w:val="sk-SK"/>
        </w:rPr>
        <w:t xml:space="preserve"> bola vyššia v skupine s</w:t>
      </w:r>
      <w:r w:rsidR="00006DA5">
        <w:rPr>
          <w:sz w:val="22"/>
          <w:szCs w:val="22"/>
          <w:lang w:val="sk-SK"/>
        </w:rPr>
        <w:t>o sorafenibom</w:t>
      </w:r>
      <w:r w:rsidRPr="000B2182">
        <w:rPr>
          <w:sz w:val="22"/>
          <w:szCs w:val="22"/>
          <w:lang w:val="sk-SK"/>
        </w:rPr>
        <w:t xml:space="preserve"> (24 pacientov, 12,2 %) v</w:t>
      </w:r>
      <w:r w:rsidR="00F3244A">
        <w:rPr>
          <w:sz w:val="22"/>
          <w:szCs w:val="22"/>
          <w:lang w:val="sk-SK"/>
        </w:rPr>
        <w:t xml:space="preserve"> porovnaní so </w:t>
      </w:r>
      <w:r w:rsidRPr="000B2182">
        <w:rPr>
          <w:sz w:val="22"/>
          <w:szCs w:val="22"/>
          <w:lang w:val="sk-SK"/>
        </w:rPr>
        <w:t>skupin</w:t>
      </w:r>
      <w:r w:rsidR="00F3244A">
        <w:rPr>
          <w:sz w:val="22"/>
          <w:szCs w:val="22"/>
          <w:lang w:val="sk-SK"/>
        </w:rPr>
        <w:t>ou</w:t>
      </w:r>
      <w:r w:rsidRPr="000B2182">
        <w:rPr>
          <w:sz w:val="22"/>
          <w:szCs w:val="22"/>
          <w:lang w:val="sk-SK"/>
        </w:rPr>
        <w:t xml:space="preserve"> s placebom (1 pacient, 0,5</w:t>
      </w:r>
      <w:r w:rsidRPr="000B2182" w:rsidR="00AE491C">
        <w:rPr>
          <w:sz w:val="22"/>
          <w:szCs w:val="22"/>
          <w:lang w:val="sk-SK"/>
        </w:rPr>
        <w:t> %), jednostranná hodnota p &lt;0,</w:t>
      </w:r>
      <w:r w:rsidRPr="000B2182">
        <w:rPr>
          <w:sz w:val="22"/>
          <w:szCs w:val="22"/>
          <w:lang w:val="sk-SK"/>
        </w:rPr>
        <w:t xml:space="preserve">0001. Medián trvania odpovede u pacientov liečených </w:t>
      </w:r>
      <w:r w:rsidR="00F3244A">
        <w:rPr>
          <w:sz w:val="22"/>
          <w:szCs w:val="22"/>
          <w:lang w:val="sk-SK"/>
        </w:rPr>
        <w:t>sorafenibom</w:t>
      </w:r>
      <w:r w:rsidRPr="000B2182">
        <w:rPr>
          <w:sz w:val="22"/>
          <w:szCs w:val="22"/>
          <w:lang w:val="sk-SK"/>
        </w:rPr>
        <w:t xml:space="preserve">, u ktorých sa </w:t>
      </w:r>
      <w:r w:rsidR="00F3244A">
        <w:rPr>
          <w:sz w:val="22"/>
          <w:szCs w:val="22"/>
          <w:lang w:val="sk-SK"/>
        </w:rPr>
        <w:t>pozorovala</w:t>
      </w:r>
      <w:r w:rsidRPr="000B2182">
        <w:rPr>
          <w:sz w:val="22"/>
          <w:szCs w:val="22"/>
          <w:lang w:val="sk-SK"/>
        </w:rPr>
        <w:t xml:space="preserve"> PR, bol 309 dní (95 % IS: 226 až 505 dní).</w:t>
      </w:r>
    </w:p>
    <w:p w:rsidR="008209F8" w:rsidRPr="000B2182" w:rsidP="00A6403E" w14:paraId="43F62334" w14:textId="77777777">
      <w:pPr>
        <w:pStyle w:val="BayerBodyTextFull"/>
        <w:shd w:val="clear" w:color="auto" w:fill="FFFFFF"/>
        <w:spacing w:before="0" w:after="0"/>
        <w:rPr>
          <w:sz w:val="22"/>
          <w:szCs w:val="22"/>
          <w:lang w:val="sk-SK"/>
        </w:rPr>
      </w:pPr>
    </w:p>
    <w:p w:rsidR="008D7AB0" w:rsidP="00A6403E" w14:paraId="54B167B8" w14:textId="77777777">
      <w:pPr>
        <w:pStyle w:val="BayerBodyTextFull"/>
        <w:shd w:val="clear" w:color="auto" w:fill="FFFFFF"/>
        <w:spacing w:before="0" w:after="0"/>
        <w:rPr>
          <w:sz w:val="22"/>
          <w:szCs w:val="22"/>
          <w:lang w:val="sk-SK"/>
        </w:rPr>
      </w:pPr>
      <w:r w:rsidRPr="000B2182">
        <w:rPr>
          <w:sz w:val="22"/>
          <w:szCs w:val="22"/>
          <w:lang w:val="sk-SK"/>
        </w:rPr>
        <w:t>Post-hoc analýza podskupín podľa maximálnej veľkosti nádoru ukázala účinok liečby na PFS v prospech sorafenibu v porovnaní s placebom u pacientov s maximálnou veľkosťou nádoru 1,5 cm alebo väčšou (HR 0,54 (0,41</w:t>
      </w:r>
      <w:r w:rsidR="00914930">
        <w:rPr>
          <w:sz w:val="22"/>
          <w:szCs w:val="22"/>
          <w:lang w:val="sk-SK"/>
        </w:rPr>
        <w:noBreakHyphen/>
      </w:r>
      <w:r w:rsidRPr="000B2182">
        <w:rPr>
          <w:sz w:val="22"/>
          <w:szCs w:val="22"/>
          <w:lang w:val="sk-SK"/>
        </w:rPr>
        <w:t>0,71)), zatiaľ čo u pacientov s maximálnou veľkosťou nádoru do 1,5 cm (HR 0,87 (0,40</w:t>
      </w:r>
      <w:r w:rsidR="00914930">
        <w:rPr>
          <w:sz w:val="22"/>
          <w:szCs w:val="22"/>
          <w:lang w:val="sk-SK"/>
        </w:rPr>
        <w:noBreakHyphen/>
      </w:r>
      <w:r w:rsidRPr="000B2182">
        <w:rPr>
          <w:sz w:val="22"/>
          <w:szCs w:val="22"/>
          <w:lang w:val="sk-SK"/>
        </w:rPr>
        <w:t>1,89)</w:t>
      </w:r>
      <w:r w:rsidRPr="000B2182" w:rsidR="008C7360">
        <w:rPr>
          <w:sz w:val="22"/>
          <w:szCs w:val="22"/>
          <w:lang w:val="sk-SK"/>
        </w:rPr>
        <w:t>)</w:t>
      </w:r>
      <w:r w:rsidRPr="000B2182">
        <w:rPr>
          <w:sz w:val="22"/>
          <w:szCs w:val="22"/>
          <w:lang w:val="sk-SK"/>
        </w:rPr>
        <w:t xml:space="preserve"> bol hlásený numericky nižší účinok.</w:t>
      </w:r>
    </w:p>
    <w:p w:rsidR="002A4F77" w:rsidRPr="006D0102" w:rsidP="00A6403E" w14:paraId="34E4D1EA" w14:textId="77777777">
      <w:pPr>
        <w:pStyle w:val="BayerBodyTextFull"/>
        <w:shd w:val="clear" w:color="auto" w:fill="FFFFFF"/>
        <w:spacing w:before="0" w:after="0"/>
        <w:rPr>
          <w:sz w:val="22"/>
          <w:szCs w:val="22"/>
          <w:lang w:val="sk-SK"/>
        </w:rPr>
      </w:pPr>
    </w:p>
    <w:p w:rsidR="002A4F77" w:rsidP="00A6403E" w14:paraId="4955D034" w14:textId="77777777">
      <w:pPr>
        <w:pStyle w:val="BayerBodyTextFull"/>
        <w:shd w:val="clear" w:color="auto" w:fill="FFFFFF"/>
        <w:spacing w:before="0" w:after="0"/>
        <w:rPr>
          <w:sz w:val="22"/>
          <w:szCs w:val="22"/>
          <w:lang w:val="sk-SK"/>
        </w:rPr>
      </w:pPr>
      <w:r w:rsidRPr="000B2182">
        <w:rPr>
          <w:sz w:val="22"/>
          <w:szCs w:val="22"/>
          <w:lang w:val="sk-SK"/>
        </w:rPr>
        <w:t>Post-hoc analýza podskupín podľa</w:t>
      </w:r>
      <w:r>
        <w:rPr>
          <w:sz w:val="22"/>
          <w:szCs w:val="22"/>
          <w:lang w:val="sk-SK"/>
        </w:rPr>
        <w:t xml:space="preserve"> príznakov karcinómu štítnej žľazy </w:t>
      </w:r>
      <w:r w:rsidR="007E0BFB">
        <w:rPr>
          <w:sz w:val="22"/>
          <w:szCs w:val="22"/>
          <w:lang w:val="sk-SK"/>
        </w:rPr>
        <w:t xml:space="preserve">na začiatku liečby </w:t>
      </w:r>
      <w:r w:rsidRPr="000B2182">
        <w:rPr>
          <w:sz w:val="22"/>
          <w:szCs w:val="22"/>
          <w:lang w:val="sk-SK"/>
        </w:rPr>
        <w:t>ukázala účinok liečby na PFS v prospech sorafenibu v porovnaní s placebom u</w:t>
      </w:r>
      <w:r w:rsidR="007E0BFB">
        <w:rPr>
          <w:sz w:val="22"/>
          <w:szCs w:val="22"/>
          <w:lang w:val="sk-SK"/>
        </w:rPr>
        <w:t xml:space="preserve"> symptomatických a nesymptomatických pacientov. </w:t>
      </w:r>
      <w:r w:rsidRPr="000B2182">
        <w:rPr>
          <w:sz w:val="22"/>
          <w:szCs w:val="22"/>
          <w:lang w:val="sk-SK"/>
        </w:rPr>
        <w:t xml:space="preserve">HR </w:t>
      </w:r>
      <w:r w:rsidR="007E0BFB">
        <w:rPr>
          <w:sz w:val="22"/>
          <w:szCs w:val="22"/>
          <w:lang w:val="sk-SK"/>
        </w:rPr>
        <w:t xml:space="preserve">prežívania </w:t>
      </w:r>
      <w:r w:rsidR="00F3244A">
        <w:rPr>
          <w:sz w:val="22"/>
          <w:szCs w:val="22"/>
          <w:lang w:val="sk-SK"/>
        </w:rPr>
        <w:t xml:space="preserve">bez progresie </w:t>
      </w:r>
      <w:r w:rsidR="007E0BFB">
        <w:rPr>
          <w:sz w:val="22"/>
          <w:szCs w:val="22"/>
          <w:lang w:val="sk-SK"/>
        </w:rPr>
        <w:t xml:space="preserve">bol </w:t>
      </w:r>
      <w:r w:rsidRPr="006D0102" w:rsidR="007E0BFB">
        <w:rPr>
          <w:sz w:val="22"/>
          <w:szCs w:val="22"/>
          <w:lang w:val="sk-SK"/>
        </w:rPr>
        <w:t>0,39 (95% CI: 0,21</w:t>
      </w:r>
      <w:r w:rsidRPr="006D0102" w:rsidR="007E0BFB">
        <w:rPr>
          <w:sz w:val="22"/>
          <w:szCs w:val="22"/>
          <w:lang w:val="sk-SK"/>
        </w:rPr>
        <w:noBreakHyphen/>
        <w:t>0,72) u</w:t>
      </w:r>
      <w:r w:rsidR="00914930">
        <w:rPr>
          <w:sz w:val="22"/>
          <w:szCs w:val="22"/>
          <w:lang w:val="sk-SK"/>
        </w:rPr>
        <w:t> </w:t>
      </w:r>
      <w:r w:rsidRPr="006D0102" w:rsidR="007E0BFB">
        <w:rPr>
          <w:sz w:val="22"/>
          <w:szCs w:val="22"/>
          <w:lang w:val="sk-SK"/>
        </w:rPr>
        <w:t xml:space="preserve">pacientov </w:t>
      </w:r>
      <w:r w:rsidR="007E0BFB">
        <w:rPr>
          <w:sz w:val="22"/>
          <w:szCs w:val="22"/>
          <w:lang w:val="sk-SK"/>
        </w:rPr>
        <w:t>s</w:t>
      </w:r>
      <w:r w:rsidRPr="006D0102" w:rsidR="007E0BFB">
        <w:rPr>
          <w:sz w:val="22"/>
          <w:szCs w:val="22"/>
          <w:lang w:val="sk-SK"/>
        </w:rPr>
        <w:t xml:space="preserve"> príznak</w:t>
      </w:r>
      <w:r w:rsidR="007E0BFB">
        <w:rPr>
          <w:sz w:val="22"/>
          <w:szCs w:val="22"/>
          <w:lang w:val="sk-SK"/>
        </w:rPr>
        <w:t>mi</w:t>
      </w:r>
      <w:r w:rsidRPr="006D0102" w:rsidR="007E0BFB">
        <w:rPr>
          <w:sz w:val="22"/>
          <w:szCs w:val="22"/>
          <w:lang w:val="sk-SK"/>
        </w:rPr>
        <w:t xml:space="preserve"> na začiatku liečby a 0,60 (95% CI: 0,45</w:t>
      </w:r>
      <w:r w:rsidRPr="006D0102" w:rsidR="007E0BFB">
        <w:rPr>
          <w:sz w:val="22"/>
          <w:szCs w:val="22"/>
          <w:lang w:val="sk-SK"/>
        </w:rPr>
        <w:noBreakHyphen/>
        <w:t xml:space="preserve">0,81) </w:t>
      </w:r>
      <w:r w:rsidR="007E0BFB">
        <w:rPr>
          <w:sz w:val="22"/>
          <w:szCs w:val="22"/>
          <w:lang w:val="sk-SK"/>
        </w:rPr>
        <w:t>u pacientov bez príznakov na</w:t>
      </w:r>
      <w:r w:rsidR="00914930">
        <w:rPr>
          <w:sz w:val="22"/>
          <w:szCs w:val="22"/>
          <w:lang w:val="sk-SK"/>
        </w:rPr>
        <w:t> </w:t>
      </w:r>
      <w:r w:rsidR="007E0BFB">
        <w:rPr>
          <w:sz w:val="22"/>
          <w:szCs w:val="22"/>
          <w:lang w:val="sk-SK"/>
        </w:rPr>
        <w:t>začiatku liečby</w:t>
      </w:r>
      <w:r w:rsidRPr="000B2182">
        <w:rPr>
          <w:sz w:val="22"/>
          <w:szCs w:val="22"/>
          <w:lang w:val="sk-SK"/>
        </w:rPr>
        <w:t>.</w:t>
      </w:r>
    </w:p>
    <w:p w:rsidR="002A4F77" w:rsidRPr="006D0102" w:rsidP="00A6403E" w14:paraId="7C213EB1" w14:textId="77777777">
      <w:pPr>
        <w:pStyle w:val="BayerBodyTextFull"/>
        <w:shd w:val="clear" w:color="auto" w:fill="FFFFFF"/>
        <w:spacing w:before="0" w:after="0"/>
        <w:rPr>
          <w:sz w:val="22"/>
          <w:szCs w:val="22"/>
          <w:lang w:val="sk-SK"/>
        </w:rPr>
      </w:pPr>
    </w:p>
    <w:p w:rsidR="00741A9D" w:rsidRPr="000B2182" w:rsidP="00A6403E" w14:paraId="226F0A68" w14:textId="77777777">
      <w:pPr>
        <w:pStyle w:val="GlobalBayerHeading2"/>
        <w:spacing w:before="0" w:after="0"/>
        <w:outlineLvl w:val="9"/>
        <w:rPr>
          <w:rFonts w:ascii="Times New Roman" w:hAnsi="Times New Roman"/>
          <w:b w:val="0"/>
          <w:bCs/>
          <w:u w:val="single"/>
          <w:lang w:val="sk-SK"/>
        </w:rPr>
      </w:pPr>
      <w:r w:rsidRPr="000B2182">
        <w:rPr>
          <w:rFonts w:ascii="Times New Roman" w:hAnsi="Times New Roman"/>
          <w:b w:val="0"/>
          <w:bCs/>
          <w:u w:val="single"/>
          <w:lang w:val="sk-SK"/>
        </w:rPr>
        <w:t xml:space="preserve">Predĺženie intervalu </w:t>
      </w:r>
      <w:r w:rsidRPr="000B2182">
        <w:rPr>
          <w:rFonts w:ascii="Times New Roman" w:hAnsi="Times New Roman"/>
          <w:b w:val="0"/>
          <w:bCs/>
          <w:u w:val="single"/>
          <w:lang w:val="sk-SK"/>
        </w:rPr>
        <w:t>QT</w:t>
      </w:r>
      <w:bookmarkEnd w:id="32"/>
    </w:p>
    <w:p w:rsidR="00211D62" w:rsidP="00A6403E" w14:paraId="18EF063C" w14:textId="77777777">
      <w:pPr>
        <w:keepNext/>
        <w:ind w:left="0" w:firstLine="0"/>
        <w:rPr>
          <w:szCs w:val="22"/>
          <w:lang w:bidi="hi-IN"/>
        </w:rPr>
      </w:pPr>
    </w:p>
    <w:p w:rsidR="00741A9D" w:rsidRPr="000B2182" w:rsidP="00A6403E" w14:paraId="24CEE618" w14:textId="77777777">
      <w:pPr>
        <w:keepNext/>
        <w:ind w:left="0" w:firstLine="0"/>
        <w:rPr>
          <w:szCs w:val="22"/>
        </w:rPr>
      </w:pPr>
      <w:r w:rsidRPr="000B2182">
        <w:rPr>
          <w:szCs w:val="22"/>
          <w:lang w:bidi="hi-IN"/>
        </w:rPr>
        <w:t>V klinick</w:t>
      </w:r>
      <w:r w:rsidR="00F354E5">
        <w:rPr>
          <w:szCs w:val="22"/>
          <w:lang w:bidi="hi-IN"/>
        </w:rPr>
        <w:t>om</w:t>
      </w:r>
      <w:r w:rsidRPr="000B2182">
        <w:rPr>
          <w:szCs w:val="22"/>
          <w:lang w:bidi="hi-IN"/>
        </w:rPr>
        <w:t xml:space="preserve"> farmakologick</w:t>
      </w:r>
      <w:r w:rsidR="00F354E5">
        <w:rPr>
          <w:szCs w:val="22"/>
          <w:lang w:bidi="hi-IN"/>
        </w:rPr>
        <w:t>om</w:t>
      </w:r>
      <w:r w:rsidRPr="000B2182">
        <w:rPr>
          <w:szCs w:val="22"/>
          <w:lang w:bidi="hi-IN"/>
        </w:rPr>
        <w:t xml:space="preserve"> </w:t>
      </w:r>
      <w:r w:rsidR="00F354E5">
        <w:rPr>
          <w:szCs w:val="22"/>
          <w:lang w:bidi="hi-IN"/>
        </w:rPr>
        <w:t>skúšaní</w:t>
      </w:r>
      <w:r w:rsidRPr="000B2182">
        <w:rPr>
          <w:szCs w:val="22"/>
          <w:lang w:bidi="hi-IN"/>
        </w:rPr>
        <w:t xml:space="preserve"> sa veľkosť </w:t>
      </w:r>
      <w:r w:rsidRPr="000B2182">
        <w:rPr>
          <w:szCs w:val="22"/>
        </w:rPr>
        <w:t xml:space="preserve">QT/QTc </w:t>
      </w:r>
      <w:r w:rsidRPr="000B2182">
        <w:rPr>
          <w:szCs w:val="22"/>
        </w:rPr>
        <w:t>zaznamenala u</w:t>
      </w:r>
      <w:r w:rsidR="00914930">
        <w:rPr>
          <w:szCs w:val="22"/>
        </w:rPr>
        <w:t> </w:t>
      </w:r>
      <w:r w:rsidRPr="000B2182">
        <w:rPr>
          <w:szCs w:val="22"/>
        </w:rPr>
        <w:t>31</w:t>
      </w:r>
      <w:r w:rsidR="00914930">
        <w:rPr>
          <w:szCs w:val="22"/>
        </w:rPr>
        <w:t> </w:t>
      </w:r>
      <w:r w:rsidRPr="000B2182">
        <w:rPr>
          <w:szCs w:val="22"/>
        </w:rPr>
        <w:t>pa</w:t>
      </w:r>
      <w:r w:rsidRPr="000B2182">
        <w:rPr>
          <w:szCs w:val="22"/>
        </w:rPr>
        <w:t xml:space="preserve">cientov na začiatku </w:t>
      </w:r>
      <w:r w:rsidRPr="000B2182">
        <w:rPr>
          <w:szCs w:val="22"/>
        </w:rPr>
        <w:t>(</w:t>
      </w:r>
      <w:r w:rsidRPr="000B2182">
        <w:rPr>
          <w:szCs w:val="22"/>
        </w:rPr>
        <w:t>pred</w:t>
      </w:r>
      <w:r w:rsidR="00914930">
        <w:rPr>
          <w:szCs w:val="22"/>
        </w:rPr>
        <w:t> </w:t>
      </w:r>
      <w:r w:rsidRPr="000B2182">
        <w:rPr>
          <w:szCs w:val="22"/>
        </w:rPr>
        <w:t>liečbou</w:t>
      </w:r>
      <w:r w:rsidRPr="000B2182">
        <w:rPr>
          <w:szCs w:val="22"/>
        </w:rPr>
        <w:t>) a</w:t>
      </w:r>
      <w:r w:rsidRPr="000B2182">
        <w:rPr>
          <w:szCs w:val="22"/>
        </w:rPr>
        <w:t> po liečbe</w:t>
      </w:r>
      <w:r w:rsidRPr="000B2182">
        <w:rPr>
          <w:szCs w:val="22"/>
        </w:rPr>
        <w:t xml:space="preserve">. </w:t>
      </w:r>
      <w:r w:rsidRPr="000B2182">
        <w:rPr>
          <w:szCs w:val="22"/>
        </w:rPr>
        <w:t xml:space="preserve">Po jednom </w:t>
      </w:r>
      <w:r w:rsidRPr="000B2182">
        <w:rPr>
          <w:szCs w:val="22"/>
        </w:rPr>
        <w:t>28-d</w:t>
      </w:r>
      <w:r w:rsidRPr="000B2182">
        <w:rPr>
          <w:szCs w:val="22"/>
        </w:rPr>
        <w:t>ňovom liečebnom cykle</w:t>
      </w:r>
      <w:r w:rsidRPr="000B2182">
        <w:rPr>
          <w:szCs w:val="22"/>
        </w:rPr>
        <w:t xml:space="preserve">, </w:t>
      </w:r>
      <w:r w:rsidRPr="000B2182">
        <w:rPr>
          <w:szCs w:val="22"/>
        </w:rPr>
        <w:t xml:space="preserve">v čase maximálnej koncentrácie </w:t>
      </w:r>
      <w:r w:rsidRPr="000B2182">
        <w:rPr>
          <w:szCs w:val="22"/>
        </w:rPr>
        <w:t>sorafenib</w:t>
      </w:r>
      <w:r w:rsidRPr="000B2182">
        <w:rPr>
          <w:szCs w:val="22"/>
        </w:rPr>
        <w:t>u</w:t>
      </w:r>
      <w:r w:rsidRPr="000B2182">
        <w:rPr>
          <w:szCs w:val="22"/>
        </w:rPr>
        <w:t xml:space="preserve">, </w:t>
      </w:r>
      <w:r w:rsidRPr="000B2182">
        <w:rPr>
          <w:szCs w:val="22"/>
        </w:rPr>
        <w:t xml:space="preserve">bolo </w:t>
      </w:r>
      <w:r w:rsidRPr="000B2182">
        <w:rPr>
          <w:szCs w:val="22"/>
        </w:rPr>
        <w:t xml:space="preserve">QTcB </w:t>
      </w:r>
      <w:r w:rsidRPr="000B2182">
        <w:rPr>
          <w:szCs w:val="22"/>
        </w:rPr>
        <w:t xml:space="preserve">predĺžené o </w:t>
      </w:r>
      <w:r w:rsidRPr="000B2182">
        <w:rPr>
          <w:szCs w:val="22"/>
        </w:rPr>
        <w:t>4±19</w:t>
      </w:r>
      <w:r w:rsidR="00914930">
        <w:rPr>
          <w:szCs w:val="22"/>
        </w:rPr>
        <w:t> </w:t>
      </w:r>
      <w:r w:rsidRPr="000B2182" w:rsidR="00712CE8">
        <w:rPr>
          <w:szCs w:val="22"/>
        </w:rPr>
        <w:t xml:space="preserve">ms </w:t>
      </w:r>
      <w:r w:rsidRPr="000B2182">
        <w:rPr>
          <w:szCs w:val="22"/>
        </w:rPr>
        <w:t>a</w:t>
      </w:r>
      <w:r w:rsidRPr="000B2182">
        <w:rPr>
          <w:szCs w:val="22"/>
        </w:rPr>
        <w:t xml:space="preserve"> </w:t>
      </w:r>
      <w:r w:rsidRPr="000B2182">
        <w:rPr>
          <w:szCs w:val="22"/>
        </w:rPr>
        <w:t xml:space="preserve">QTcF </w:t>
      </w:r>
      <w:r w:rsidRPr="000B2182">
        <w:rPr>
          <w:szCs w:val="22"/>
        </w:rPr>
        <w:t>o</w:t>
      </w:r>
      <w:r w:rsidRPr="000B2182">
        <w:rPr>
          <w:szCs w:val="22"/>
        </w:rPr>
        <w:t xml:space="preserve"> 9±18</w:t>
      </w:r>
      <w:r w:rsidR="00914930">
        <w:rPr>
          <w:szCs w:val="22"/>
        </w:rPr>
        <w:t> </w:t>
      </w:r>
      <w:r w:rsidRPr="000B2182" w:rsidR="00712CE8">
        <w:rPr>
          <w:szCs w:val="22"/>
        </w:rPr>
        <w:t>ms</w:t>
      </w:r>
      <w:r w:rsidRPr="000B2182">
        <w:rPr>
          <w:szCs w:val="22"/>
        </w:rPr>
        <w:t xml:space="preserve">, </w:t>
      </w:r>
      <w:r w:rsidRPr="000B2182" w:rsidR="00513513">
        <w:rPr>
          <w:szCs w:val="22"/>
        </w:rPr>
        <w:t>pri porovnaní s liečbou placebom na</w:t>
      </w:r>
      <w:r w:rsidR="007E65B5">
        <w:rPr>
          <w:szCs w:val="22"/>
        </w:rPr>
        <w:t> </w:t>
      </w:r>
      <w:r w:rsidRPr="000B2182" w:rsidR="00513513">
        <w:rPr>
          <w:szCs w:val="22"/>
        </w:rPr>
        <w:t>začiatku</w:t>
      </w:r>
      <w:r w:rsidRPr="000B2182">
        <w:rPr>
          <w:szCs w:val="22"/>
        </w:rPr>
        <w:t xml:space="preserve">. </w:t>
      </w:r>
      <w:r w:rsidRPr="000B2182" w:rsidR="00513513">
        <w:rPr>
          <w:szCs w:val="22"/>
        </w:rPr>
        <w:t xml:space="preserve">U žiadneho jedinca sa nepotvrdilo </w:t>
      </w:r>
      <w:r w:rsidRPr="000B2182">
        <w:rPr>
          <w:szCs w:val="22"/>
        </w:rPr>
        <w:t xml:space="preserve">QTcB </w:t>
      </w:r>
      <w:r w:rsidRPr="000B2182" w:rsidR="00513513">
        <w:rPr>
          <w:szCs w:val="22"/>
        </w:rPr>
        <w:t xml:space="preserve">alebo </w:t>
      </w:r>
      <w:r w:rsidRPr="000B2182">
        <w:rPr>
          <w:szCs w:val="22"/>
        </w:rPr>
        <w:t>QTcF &gt;500</w:t>
      </w:r>
      <w:r w:rsidR="00914930">
        <w:rPr>
          <w:szCs w:val="22"/>
        </w:rPr>
        <w:t> </w:t>
      </w:r>
      <w:r w:rsidRPr="000B2182" w:rsidR="00712CE8">
        <w:rPr>
          <w:szCs w:val="22"/>
        </w:rPr>
        <w:t xml:space="preserve">ms </w:t>
      </w:r>
      <w:r w:rsidRPr="000B2182" w:rsidR="00513513">
        <w:rPr>
          <w:szCs w:val="22"/>
        </w:rPr>
        <w:t>počas monitor</w:t>
      </w:r>
      <w:r w:rsidRPr="000B2182" w:rsidR="006459EC">
        <w:rPr>
          <w:szCs w:val="22"/>
        </w:rPr>
        <w:t xml:space="preserve">ovania </w:t>
      </w:r>
      <w:r w:rsidRPr="000B2182" w:rsidR="00513513">
        <w:rPr>
          <w:szCs w:val="22"/>
        </w:rPr>
        <w:t>EKG po</w:t>
      </w:r>
      <w:r w:rsidR="00914930">
        <w:rPr>
          <w:szCs w:val="22"/>
        </w:rPr>
        <w:t> </w:t>
      </w:r>
      <w:r w:rsidRPr="000B2182" w:rsidR="00513513">
        <w:rPr>
          <w:szCs w:val="22"/>
        </w:rPr>
        <w:t xml:space="preserve">liečbe </w:t>
      </w:r>
      <w:r w:rsidRPr="000B2182">
        <w:rPr>
          <w:szCs w:val="22"/>
        </w:rPr>
        <w:t>(</w:t>
      </w:r>
      <w:r w:rsidRPr="000B2182" w:rsidR="00513513">
        <w:rPr>
          <w:szCs w:val="22"/>
        </w:rPr>
        <w:t>pozri čas</w:t>
      </w:r>
      <w:r w:rsidRPr="000B2182" w:rsidR="007626E2">
        <w:rPr>
          <w:szCs w:val="22"/>
        </w:rPr>
        <w:t> </w:t>
      </w:r>
      <w:r w:rsidRPr="000B2182">
        <w:rPr>
          <w:szCs w:val="22"/>
        </w:rPr>
        <w:t xml:space="preserve"> 4.4).</w:t>
      </w:r>
    </w:p>
    <w:p w:rsidR="0067584D" w:rsidRPr="000B2182" w:rsidP="00A6403E" w14:paraId="305DE656" w14:textId="77777777">
      <w:pPr>
        <w:tabs>
          <w:tab w:val="left" w:pos="0"/>
        </w:tabs>
        <w:ind w:left="0" w:firstLine="0"/>
        <w:rPr>
          <w:szCs w:val="22"/>
        </w:rPr>
      </w:pPr>
    </w:p>
    <w:p w:rsidR="00A37B0F" w:rsidRPr="006D0102" w:rsidP="00A6403E" w14:paraId="1D5A2CE3" w14:textId="77777777">
      <w:pPr>
        <w:pStyle w:val="GlobalBayerHeading2"/>
        <w:spacing w:before="0" w:after="0"/>
        <w:outlineLvl w:val="9"/>
        <w:rPr>
          <w:rFonts w:ascii="Times New Roman" w:hAnsi="Times New Roman"/>
          <w:b w:val="0"/>
          <w:bCs/>
          <w:u w:val="single"/>
          <w:lang w:val="sk-SK"/>
        </w:rPr>
      </w:pPr>
      <w:r w:rsidRPr="006D0102">
        <w:rPr>
          <w:rFonts w:ascii="Times New Roman" w:hAnsi="Times New Roman"/>
          <w:b w:val="0"/>
          <w:bCs/>
          <w:u w:val="single"/>
          <w:lang w:val="sk-SK"/>
        </w:rPr>
        <w:t>Pediatrická populácia</w:t>
      </w:r>
    </w:p>
    <w:p w:rsidR="00211D62" w:rsidP="00A6403E" w14:paraId="2778CA6C" w14:textId="77777777">
      <w:pPr>
        <w:keepNext/>
        <w:keepLines/>
        <w:ind w:left="0" w:firstLine="0"/>
        <w:rPr>
          <w:szCs w:val="22"/>
        </w:rPr>
      </w:pPr>
    </w:p>
    <w:p w:rsidR="00A37B0F" w:rsidRPr="000B2182" w:rsidP="00A6403E" w14:paraId="5FFA4F6C" w14:textId="77777777">
      <w:pPr>
        <w:keepNext/>
        <w:keepLines/>
        <w:ind w:left="0" w:firstLine="0"/>
        <w:rPr>
          <w:szCs w:val="22"/>
        </w:rPr>
      </w:pPr>
      <w:r w:rsidRPr="000B2182">
        <w:rPr>
          <w:szCs w:val="22"/>
        </w:rPr>
        <w:t xml:space="preserve">Európska agentúra </w:t>
      </w:r>
      <w:r w:rsidRPr="000B2182" w:rsidR="00E35F89">
        <w:rPr>
          <w:szCs w:val="22"/>
        </w:rPr>
        <w:t xml:space="preserve">pre lieky </w:t>
      </w:r>
      <w:r w:rsidRPr="000B2182">
        <w:rPr>
          <w:szCs w:val="22"/>
        </w:rPr>
        <w:t xml:space="preserve">udelila výnimku z povinnosti predložiť výsledky </w:t>
      </w:r>
      <w:r w:rsidR="00211D62">
        <w:rPr>
          <w:szCs w:val="22"/>
        </w:rPr>
        <w:t>skúšaní</w:t>
      </w:r>
      <w:r w:rsidRPr="000B2182">
        <w:rPr>
          <w:szCs w:val="22"/>
        </w:rPr>
        <w:t xml:space="preserve"> </w:t>
      </w:r>
      <w:r w:rsidRPr="000B2182" w:rsidR="00E35F89">
        <w:rPr>
          <w:szCs w:val="22"/>
        </w:rPr>
        <w:t xml:space="preserve">vo všetkých podskupinách </w:t>
      </w:r>
      <w:r w:rsidRPr="000B2182" w:rsidR="00651A6E">
        <w:rPr>
          <w:szCs w:val="22"/>
        </w:rPr>
        <w:t>pediatrickej populácie</w:t>
      </w:r>
      <w:r w:rsidRPr="000B2182">
        <w:rPr>
          <w:szCs w:val="22"/>
        </w:rPr>
        <w:t xml:space="preserve"> s karcinómom obličky a obličkovej panvičky (s výnimkou </w:t>
      </w:r>
      <w:r w:rsidRPr="000B2182">
        <w:rPr>
          <w:rStyle w:val="Emphasis"/>
          <w:b w:val="0"/>
          <w:szCs w:val="22"/>
        </w:rPr>
        <w:t>nefroblastómu, nefroblastomatózy, sarkómu zo svetlých buniek, mezoblastického nefrómu, medulárneho karcinómu</w:t>
      </w:r>
      <w:r w:rsidRPr="000B2182">
        <w:rPr>
          <w:szCs w:val="22"/>
        </w:rPr>
        <w:t xml:space="preserve"> obličiek a </w:t>
      </w:r>
      <w:r w:rsidRPr="000B2182">
        <w:rPr>
          <w:rStyle w:val="Emphasis"/>
          <w:b w:val="0"/>
          <w:szCs w:val="22"/>
        </w:rPr>
        <w:t>rabdoidného tumoru obličky</w:t>
      </w:r>
      <w:r w:rsidRPr="000B2182">
        <w:rPr>
          <w:szCs w:val="22"/>
        </w:rPr>
        <w:t>)</w:t>
      </w:r>
      <w:r w:rsidRPr="000B2182" w:rsidR="00F840B0">
        <w:rPr>
          <w:szCs w:val="22"/>
        </w:rPr>
        <w:t xml:space="preserve">, </w:t>
      </w:r>
      <w:r w:rsidRPr="000B2182">
        <w:rPr>
          <w:szCs w:val="22"/>
        </w:rPr>
        <w:t xml:space="preserve">karcinómom pečene a vnútropečeňových </w:t>
      </w:r>
      <w:r w:rsidRPr="000B2182">
        <w:rPr>
          <w:rStyle w:val="Emphasis"/>
          <w:b w:val="0"/>
          <w:szCs w:val="22"/>
        </w:rPr>
        <w:t>žlčových ciest</w:t>
      </w:r>
      <w:r w:rsidRPr="000B2182">
        <w:rPr>
          <w:szCs w:val="22"/>
        </w:rPr>
        <w:t xml:space="preserve"> (s výnimkou hepatoblastómu)</w:t>
      </w:r>
      <w:r w:rsidRPr="000B2182" w:rsidR="008209F8">
        <w:rPr>
          <w:szCs w:val="22"/>
        </w:rPr>
        <w:t xml:space="preserve"> a diferencovaný karcinóm štítnej žľazy (informácie o použití v ped</w:t>
      </w:r>
      <w:r w:rsidRPr="000B2182" w:rsidR="007626E2">
        <w:rPr>
          <w:szCs w:val="22"/>
        </w:rPr>
        <w:t>iatrickej populácii, pozri časť </w:t>
      </w:r>
      <w:r w:rsidRPr="000B2182" w:rsidR="008209F8">
        <w:rPr>
          <w:szCs w:val="22"/>
        </w:rPr>
        <w:t>4.2)</w:t>
      </w:r>
      <w:r w:rsidRPr="000B2182">
        <w:rPr>
          <w:szCs w:val="22"/>
        </w:rPr>
        <w:t>.</w:t>
      </w:r>
    </w:p>
    <w:p w:rsidR="00A37B0F" w:rsidRPr="000B2182" w:rsidP="00A6403E" w14:paraId="20C5D94C" w14:textId="77777777">
      <w:pPr>
        <w:tabs>
          <w:tab w:val="left" w:pos="0"/>
        </w:tabs>
        <w:ind w:left="0" w:firstLine="0"/>
        <w:rPr>
          <w:szCs w:val="22"/>
        </w:rPr>
      </w:pPr>
    </w:p>
    <w:p w:rsidR="0067584D" w:rsidRPr="000B2182" w:rsidP="008E6EC2" w14:paraId="612E0423" w14:textId="77777777">
      <w:pPr>
        <w:keepNext/>
        <w:keepLines/>
        <w:ind w:left="0" w:firstLine="0"/>
        <w:outlineLvl w:val="2"/>
        <w:rPr>
          <w:szCs w:val="22"/>
        </w:rPr>
      </w:pPr>
      <w:r w:rsidRPr="000B2182">
        <w:rPr>
          <w:b/>
          <w:szCs w:val="22"/>
        </w:rPr>
        <w:t>5.2</w:t>
      </w:r>
      <w:r w:rsidRPr="000B2182">
        <w:rPr>
          <w:b/>
          <w:szCs w:val="22"/>
        </w:rPr>
        <w:tab/>
        <w:t>Farmakokinetické vlastnosti</w:t>
      </w:r>
    </w:p>
    <w:p w:rsidR="0067584D" w:rsidRPr="000B2182" w:rsidP="00A6403E" w14:paraId="3D619027" w14:textId="77777777">
      <w:pPr>
        <w:keepNext/>
        <w:keepLines/>
        <w:ind w:left="0" w:firstLine="0"/>
        <w:rPr>
          <w:szCs w:val="22"/>
        </w:rPr>
      </w:pPr>
    </w:p>
    <w:p w:rsidR="0067584D" w:rsidRPr="000B2182" w:rsidP="00A6403E" w14:paraId="62E3EF0C" w14:textId="77777777">
      <w:pPr>
        <w:pStyle w:val="BodyText"/>
        <w:keepNext/>
        <w:keepLines/>
        <w:rPr>
          <w:szCs w:val="22"/>
          <w:u w:val="single"/>
        </w:rPr>
      </w:pPr>
      <w:r w:rsidRPr="000B2182">
        <w:rPr>
          <w:szCs w:val="22"/>
          <w:u w:val="single"/>
        </w:rPr>
        <w:t>Absorpcia a distribúcia</w:t>
      </w:r>
    </w:p>
    <w:p w:rsidR="00211D62" w:rsidP="00A6403E" w14:paraId="5D56991E" w14:textId="77777777">
      <w:pPr>
        <w:pStyle w:val="BodyText"/>
        <w:keepNext/>
        <w:keepLines/>
        <w:rPr>
          <w:szCs w:val="22"/>
        </w:rPr>
      </w:pPr>
    </w:p>
    <w:p w:rsidR="0067584D" w:rsidRPr="000B2182" w:rsidP="00A6403E" w14:paraId="5E3CF41B" w14:textId="77777777">
      <w:pPr>
        <w:pStyle w:val="BodyText"/>
        <w:keepNext/>
        <w:keepLines/>
        <w:rPr>
          <w:szCs w:val="22"/>
        </w:rPr>
      </w:pPr>
      <w:r w:rsidRPr="000B2182">
        <w:rPr>
          <w:szCs w:val="22"/>
        </w:rPr>
        <w:t xml:space="preserve">Po podaní tabliet </w:t>
      </w:r>
      <w:r w:rsidR="007575D5">
        <w:rPr>
          <w:szCs w:val="22"/>
        </w:rPr>
        <w:t>sorafenibu</w:t>
      </w:r>
      <w:r w:rsidRPr="000B2182">
        <w:rPr>
          <w:szCs w:val="22"/>
        </w:rPr>
        <w:t xml:space="preserve"> bola priemerná relatívna biologická dostupnosť v porovnaní s perorálnym roztokom 38</w:t>
      </w:r>
      <w:r w:rsidR="007E65B5">
        <w:rPr>
          <w:szCs w:val="22"/>
        </w:rPr>
        <w:noBreakHyphen/>
      </w:r>
      <w:r w:rsidRPr="000B2182">
        <w:rPr>
          <w:szCs w:val="22"/>
        </w:rPr>
        <w:t>49</w:t>
      </w:r>
      <w:r w:rsidRPr="000B2182" w:rsidR="00CE2BA1">
        <w:rPr>
          <w:szCs w:val="22"/>
        </w:rPr>
        <w:t> </w:t>
      </w:r>
      <w:r w:rsidRPr="000B2182">
        <w:rPr>
          <w:szCs w:val="22"/>
        </w:rPr>
        <w:t>%. Absolútna biologická dostupnosť nie je známa. Po perorálnom podaní sorafenib dosahuje vrcholové koncentrácie v plazme približne za 3 hodiny. Pri podávaní s plnotučným jedlom sa absorpcia sorafenibu znížila o 30</w:t>
      </w:r>
      <w:r w:rsidRPr="000B2182" w:rsidR="00CE2BA1">
        <w:rPr>
          <w:szCs w:val="22"/>
        </w:rPr>
        <w:t> </w:t>
      </w:r>
      <w:r w:rsidRPr="000B2182">
        <w:rPr>
          <w:szCs w:val="22"/>
        </w:rPr>
        <w:t>% v porovnaní s podávaním v stave hladovania.</w:t>
      </w:r>
    </w:p>
    <w:p w:rsidR="0067584D" w:rsidRPr="000B2182" w:rsidP="00A6403E" w14:paraId="636D9256" w14:textId="77777777">
      <w:pPr>
        <w:ind w:left="0" w:firstLine="0"/>
        <w:rPr>
          <w:szCs w:val="22"/>
        </w:rPr>
      </w:pPr>
      <w:r w:rsidRPr="000B2182">
        <w:rPr>
          <w:szCs w:val="22"/>
        </w:rPr>
        <w:t>Stredná C</w:t>
      </w:r>
      <w:r w:rsidRPr="000B2182">
        <w:rPr>
          <w:szCs w:val="22"/>
          <w:vertAlign w:val="subscript"/>
        </w:rPr>
        <w:t>max</w:t>
      </w:r>
      <w:r w:rsidRPr="000B2182">
        <w:rPr>
          <w:szCs w:val="22"/>
        </w:rPr>
        <w:t xml:space="preserve"> a AUC sa po dávkach 400 mg podávaných dvakrát denne zvýšili menej ako proporcionálne. Väzba sorafenibu na bielkoviny ľudskej plazmy </w:t>
      </w:r>
      <w:r w:rsidRPr="000B2182">
        <w:rPr>
          <w:i/>
          <w:iCs/>
          <w:szCs w:val="22"/>
        </w:rPr>
        <w:t>in vitro</w:t>
      </w:r>
      <w:r w:rsidRPr="000B2182">
        <w:rPr>
          <w:szCs w:val="22"/>
        </w:rPr>
        <w:t xml:space="preserve"> je 99,5</w:t>
      </w:r>
      <w:r w:rsidRPr="000B2182" w:rsidR="00CE2BA1">
        <w:rPr>
          <w:szCs w:val="22"/>
        </w:rPr>
        <w:t> %.</w:t>
      </w:r>
    </w:p>
    <w:p w:rsidR="0067584D" w:rsidRPr="000B2182" w:rsidP="00A6403E" w14:paraId="7D93E7F9" w14:textId="77777777">
      <w:pPr>
        <w:ind w:left="0" w:firstLine="0"/>
        <w:rPr>
          <w:szCs w:val="22"/>
        </w:rPr>
      </w:pPr>
      <w:r w:rsidRPr="000B2182">
        <w:rPr>
          <w:szCs w:val="22"/>
        </w:rPr>
        <w:t xml:space="preserve">Viacnásobné dávkovanie </w:t>
      </w:r>
      <w:r w:rsidR="00ED60DC">
        <w:rPr>
          <w:szCs w:val="22"/>
        </w:rPr>
        <w:t>sorafenibu</w:t>
      </w:r>
      <w:r w:rsidRPr="000B2182">
        <w:rPr>
          <w:szCs w:val="22"/>
        </w:rPr>
        <w:t xml:space="preserve"> počas 7 dní malo za následok 2,5 až 7-násobnú akumuláciu v porovnaní s jednorazovým podaním. Rovnovážne koncentrácie sorafenibu v plazme sa dosahujú počas 7 dní s najvyšším až najnižším pomerom stredných koncentrácií menej než</w:t>
      </w:r>
      <w:r w:rsidRPr="000B2182" w:rsidR="00CE2BA1">
        <w:rPr>
          <w:szCs w:val="22"/>
        </w:rPr>
        <w:t> </w:t>
      </w:r>
      <w:r w:rsidRPr="000B2182">
        <w:rPr>
          <w:szCs w:val="22"/>
        </w:rPr>
        <w:t>2.</w:t>
      </w:r>
    </w:p>
    <w:p w:rsidR="00F840B0" w:rsidRPr="000B2182" w:rsidP="00A6403E" w14:paraId="2E372987" w14:textId="77777777">
      <w:pPr>
        <w:shd w:val="clear" w:color="auto" w:fill="FFFFFF"/>
      </w:pPr>
    </w:p>
    <w:p w:rsidR="00F840B0" w:rsidRPr="000B2182" w:rsidP="00A6403E" w14:paraId="1540F371" w14:textId="77777777">
      <w:pPr>
        <w:shd w:val="clear" w:color="auto" w:fill="FFFFFF"/>
        <w:ind w:left="0" w:firstLine="0"/>
      </w:pPr>
      <w:r w:rsidRPr="000B2182">
        <w:rPr>
          <w:szCs w:val="22"/>
        </w:rPr>
        <w:t>Ustálené koncentrácie sorafenibu podávaného v dávke 400 mg dvakrát denne sa vyhodnocovali u pacientov s DTC, RCC a HCC. Najvyššia priemerná koncentrácia sa pozorovala u pacientov s DTC (približne dvojnásobná v porovnaní s pacientmi s RCC a HCC), aj keď variabilita bola vysoká pre všetky typy nádorov. Dôvod zvýšenej koncentrácie u pacientov s DTC je neznámy.</w:t>
      </w:r>
    </w:p>
    <w:p w:rsidR="0067584D" w:rsidRPr="000B2182" w:rsidP="00A6403E" w14:paraId="77C7EFE4" w14:textId="77777777">
      <w:pPr>
        <w:ind w:left="0" w:firstLine="0"/>
        <w:rPr>
          <w:szCs w:val="22"/>
        </w:rPr>
      </w:pPr>
    </w:p>
    <w:p w:rsidR="0067584D" w:rsidRPr="00A6403E" w:rsidP="00A6403E" w14:paraId="4C4B06B9" w14:textId="77777777">
      <w:pPr>
        <w:rPr>
          <w:u w:val="single"/>
        </w:rPr>
      </w:pPr>
      <w:r w:rsidRPr="00A6403E">
        <w:rPr>
          <w:u w:val="single"/>
        </w:rPr>
        <w:t xml:space="preserve">Biotransformácia </w:t>
      </w:r>
      <w:r w:rsidRPr="00A6403E">
        <w:rPr>
          <w:u w:val="single"/>
        </w:rPr>
        <w:t>a eliminácia</w:t>
      </w:r>
    </w:p>
    <w:p w:rsidR="00211D62" w:rsidP="00A6403E" w14:paraId="754DBBA6" w14:textId="77777777">
      <w:pPr>
        <w:pStyle w:val="BodyText"/>
        <w:keepNext/>
        <w:keepLines/>
        <w:rPr>
          <w:szCs w:val="22"/>
        </w:rPr>
      </w:pPr>
    </w:p>
    <w:p w:rsidR="0067584D" w:rsidRPr="000B2182" w:rsidP="00A6403E" w14:paraId="4224C458" w14:textId="77777777">
      <w:pPr>
        <w:pStyle w:val="BodyText"/>
        <w:keepNext/>
        <w:keepLines/>
        <w:rPr>
          <w:szCs w:val="22"/>
        </w:rPr>
      </w:pPr>
      <w:r w:rsidRPr="000B2182">
        <w:rPr>
          <w:szCs w:val="22"/>
        </w:rPr>
        <w:t>Eliminačný polčas sorafenibu je približne 25</w:t>
      </w:r>
      <w:r w:rsidR="007E65B5">
        <w:rPr>
          <w:szCs w:val="22"/>
        </w:rPr>
        <w:noBreakHyphen/>
      </w:r>
      <w:r w:rsidRPr="000B2182">
        <w:rPr>
          <w:szCs w:val="22"/>
        </w:rPr>
        <w:t>48 hodín. Sorafenib sa metabolizuje predovšetkým v pečeni a podrobuje sa oxidačnému metabolizmu sprostredkovanému CYP3A4, ako aj glukuronizácii sprostredkovanej UGT1A9.</w:t>
      </w:r>
      <w:r w:rsidRPr="000B2182" w:rsidR="00F40CFB">
        <w:rPr>
          <w:szCs w:val="22"/>
        </w:rPr>
        <w:t xml:space="preserve"> Konjugáty sorafenibu sa môžu rozšiepiť v gastrointestinálnom tr</w:t>
      </w:r>
      <w:r w:rsidRPr="000B2182" w:rsidR="00DE0B43">
        <w:rPr>
          <w:szCs w:val="22"/>
        </w:rPr>
        <w:t>a</w:t>
      </w:r>
      <w:r w:rsidRPr="000B2182" w:rsidR="00F40CFB">
        <w:rPr>
          <w:szCs w:val="22"/>
        </w:rPr>
        <w:t>kte pôsobením bakteriálnej glukuronidázy, čo umož</w:t>
      </w:r>
      <w:r w:rsidRPr="000B2182" w:rsidR="00DE0B43">
        <w:rPr>
          <w:szCs w:val="22"/>
        </w:rPr>
        <w:t xml:space="preserve">ňuje </w:t>
      </w:r>
      <w:r w:rsidRPr="000B2182" w:rsidR="00F40CFB">
        <w:rPr>
          <w:szCs w:val="22"/>
        </w:rPr>
        <w:t>reabsorpciu nekonjugovaného liečiva. Súbežné pod</w:t>
      </w:r>
      <w:r w:rsidRPr="000B2182" w:rsidR="00DE0B43">
        <w:rPr>
          <w:szCs w:val="22"/>
        </w:rPr>
        <w:t xml:space="preserve">anie </w:t>
      </w:r>
      <w:r w:rsidRPr="000B2182" w:rsidR="00F40CFB">
        <w:rPr>
          <w:szCs w:val="22"/>
        </w:rPr>
        <w:t>neomycínu ukázalo vzájomné spolupôsobenie s týmto procesom so znížením priemernej biologickej dostupnosti sorafenibu o</w:t>
      </w:r>
      <w:r w:rsidR="007E65B5">
        <w:rPr>
          <w:szCs w:val="22"/>
        </w:rPr>
        <w:t> </w:t>
      </w:r>
      <w:r w:rsidRPr="000B2182" w:rsidR="00F40CFB">
        <w:rPr>
          <w:szCs w:val="22"/>
        </w:rPr>
        <w:t>54</w:t>
      </w:r>
      <w:r w:rsidR="007E65B5">
        <w:rPr>
          <w:szCs w:val="22"/>
        </w:rPr>
        <w:t> </w:t>
      </w:r>
      <w:r w:rsidRPr="000B2182" w:rsidR="00F40CFB">
        <w:rPr>
          <w:szCs w:val="22"/>
        </w:rPr>
        <w:t>%.</w:t>
      </w:r>
    </w:p>
    <w:p w:rsidR="00F40CFB" w:rsidRPr="000B2182" w:rsidP="00A6403E" w14:paraId="178D3352" w14:textId="77777777">
      <w:pPr>
        <w:pStyle w:val="BodyText"/>
        <w:jc w:val="both"/>
        <w:rPr>
          <w:szCs w:val="22"/>
        </w:rPr>
      </w:pPr>
    </w:p>
    <w:p w:rsidR="0067584D" w:rsidRPr="000B2182" w:rsidP="00A6403E" w14:paraId="1EF691FB" w14:textId="77777777">
      <w:pPr>
        <w:ind w:left="0" w:firstLine="0"/>
        <w:rPr>
          <w:szCs w:val="22"/>
        </w:rPr>
      </w:pPr>
      <w:r w:rsidRPr="000B2182">
        <w:rPr>
          <w:szCs w:val="22"/>
        </w:rPr>
        <w:t>Sorafenib predstavuje približne 70</w:t>
      </w:r>
      <w:r w:rsidR="007E65B5">
        <w:rPr>
          <w:szCs w:val="22"/>
        </w:rPr>
        <w:noBreakHyphen/>
      </w:r>
      <w:r w:rsidRPr="000B2182">
        <w:rPr>
          <w:szCs w:val="22"/>
        </w:rPr>
        <w:t>85</w:t>
      </w:r>
      <w:r w:rsidRPr="000B2182" w:rsidR="00CE2BA1">
        <w:rPr>
          <w:szCs w:val="22"/>
        </w:rPr>
        <w:t> </w:t>
      </w:r>
      <w:r w:rsidRPr="000B2182">
        <w:rPr>
          <w:szCs w:val="22"/>
        </w:rPr>
        <w:t>% cirkulujúcich analytov v plazme v rovnovážnom stave. Zistilo sa osem metabolitov sorafenibu, z ktorých päť sa dete</w:t>
      </w:r>
      <w:r w:rsidRPr="000B2182" w:rsidR="00712CE8">
        <w:rPr>
          <w:szCs w:val="22"/>
        </w:rPr>
        <w:t>g</w:t>
      </w:r>
      <w:r w:rsidRPr="000B2182">
        <w:rPr>
          <w:szCs w:val="22"/>
        </w:rPr>
        <w:t xml:space="preserve">ovalo v plazme. Hlavný cirkulujúci metabolit sorafenibu v plazme, pyridín N-oxid, vykazuje </w:t>
      </w:r>
      <w:r w:rsidRPr="000B2182">
        <w:rPr>
          <w:i/>
          <w:iCs/>
          <w:szCs w:val="22"/>
        </w:rPr>
        <w:t>in vitro</w:t>
      </w:r>
      <w:r w:rsidRPr="000B2182">
        <w:rPr>
          <w:szCs w:val="22"/>
        </w:rPr>
        <w:t xml:space="preserve"> podobný účinok ako sorafenib. Tento metabolit tvorí približne 9</w:t>
      </w:r>
      <w:r w:rsidR="007E65B5">
        <w:rPr>
          <w:szCs w:val="22"/>
        </w:rPr>
        <w:noBreakHyphen/>
      </w:r>
      <w:r w:rsidRPr="000B2182">
        <w:rPr>
          <w:szCs w:val="22"/>
        </w:rPr>
        <w:t>16</w:t>
      </w:r>
      <w:r w:rsidRPr="000B2182" w:rsidR="00CE2BA1">
        <w:rPr>
          <w:szCs w:val="22"/>
        </w:rPr>
        <w:t> </w:t>
      </w:r>
      <w:r w:rsidRPr="000B2182">
        <w:rPr>
          <w:szCs w:val="22"/>
        </w:rPr>
        <w:t>% cirkulujúcich analytov v rovnovážnom stave.</w:t>
      </w:r>
    </w:p>
    <w:p w:rsidR="00B9505D" w:rsidRPr="000B2182" w:rsidP="00A6403E" w14:paraId="744AFEB5" w14:textId="77777777">
      <w:pPr>
        <w:ind w:left="0" w:firstLine="0"/>
        <w:rPr>
          <w:szCs w:val="22"/>
        </w:rPr>
      </w:pPr>
    </w:p>
    <w:p w:rsidR="0067584D" w:rsidRPr="000B2182" w:rsidP="00A6403E" w14:paraId="7C1A4C41" w14:textId="77777777">
      <w:pPr>
        <w:ind w:left="0" w:firstLine="0"/>
        <w:rPr>
          <w:szCs w:val="22"/>
        </w:rPr>
      </w:pPr>
      <w:r w:rsidRPr="000B2182">
        <w:rPr>
          <w:szCs w:val="22"/>
        </w:rPr>
        <w:t>Po perorálnom podaní dávky 100 mg roztoku sorafenibu sa 96</w:t>
      </w:r>
      <w:r w:rsidRPr="000B2182" w:rsidR="00CE2BA1">
        <w:rPr>
          <w:szCs w:val="22"/>
        </w:rPr>
        <w:t> </w:t>
      </w:r>
      <w:r w:rsidRPr="000B2182">
        <w:rPr>
          <w:szCs w:val="22"/>
        </w:rPr>
        <w:t>% dáv</w:t>
      </w:r>
      <w:r w:rsidRPr="000B2182" w:rsidR="00CE2BA1">
        <w:rPr>
          <w:szCs w:val="22"/>
        </w:rPr>
        <w:t xml:space="preserve">ky vylúčilo v priebehu 14 dní, </w:t>
      </w:r>
      <w:r w:rsidRPr="000B2182">
        <w:rPr>
          <w:szCs w:val="22"/>
        </w:rPr>
        <w:t>77</w:t>
      </w:r>
      <w:r w:rsidRPr="000B2182" w:rsidR="00CE2BA1">
        <w:rPr>
          <w:szCs w:val="22"/>
        </w:rPr>
        <w:t> </w:t>
      </w:r>
      <w:r w:rsidRPr="000B2182">
        <w:rPr>
          <w:szCs w:val="22"/>
        </w:rPr>
        <w:t>% dávky sa vylúčilo stolicou a 19</w:t>
      </w:r>
      <w:r w:rsidRPr="000B2182" w:rsidR="00F3311D">
        <w:rPr>
          <w:szCs w:val="22"/>
        </w:rPr>
        <w:t> </w:t>
      </w:r>
      <w:r w:rsidRPr="000B2182">
        <w:rPr>
          <w:szCs w:val="22"/>
        </w:rPr>
        <w:t>% dávky sa vylúčilo v moči a</w:t>
      </w:r>
      <w:r w:rsidRPr="000B2182" w:rsidR="00CE2BA1">
        <w:rPr>
          <w:szCs w:val="22"/>
        </w:rPr>
        <w:t xml:space="preserve">ko glukuronidované metabolity. </w:t>
      </w:r>
      <w:r w:rsidRPr="000B2182">
        <w:rPr>
          <w:szCs w:val="22"/>
        </w:rPr>
        <w:t>Nezmenený sorafenib, ktorí predstavuje 51</w:t>
      </w:r>
      <w:r w:rsidRPr="000B2182" w:rsidR="00CE2BA1">
        <w:rPr>
          <w:szCs w:val="22"/>
        </w:rPr>
        <w:t> </w:t>
      </w:r>
      <w:r w:rsidRPr="000B2182">
        <w:rPr>
          <w:szCs w:val="22"/>
        </w:rPr>
        <w:t>% dávky, bol zistený v stolici no nie v moči, čo naznačuje, že vylučovanie žlčou nezmeneného liečiva môže prispievať k eliminácii sorafenibu.</w:t>
      </w:r>
    </w:p>
    <w:p w:rsidR="00B9505D" w:rsidRPr="000B2182" w:rsidP="00A6403E" w14:paraId="17EC460A" w14:textId="77777777">
      <w:pPr>
        <w:ind w:left="0" w:firstLine="0"/>
        <w:rPr>
          <w:bCs/>
          <w:i/>
          <w:iCs/>
          <w:szCs w:val="22"/>
        </w:rPr>
      </w:pPr>
    </w:p>
    <w:p w:rsidR="000D6AD1" w:rsidRPr="00A6403E" w:rsidP="00A6403E" w14:paraId="5E479AD0" w14:textId="77777777">
      <w:pPr>
        <w:rPr>
          <w:u w:val="single"/>
        </w:rPr>
      </w:pPr>
      <w:r w:rsidRPr="00A6403E">
        <w:rPr>
          <w:u w:val="single"/>
        </w:rPr>
        <w:t>Farmakokinetika u</w:t>
      </w:r>
      <w:r w:rsidRPr="00A6403E">
        <w:rPr>
          <w:u w:val="single"/>
        </w:rPr>
        <w:t xml:space="preserve"> osobitných </w:t>
      </w:r>
      <w:r w:rsidRPr="00A6403E">
        <w:rPr>
          <w:u w:val="single"/>
        </w:rPr>
        <w:t>skupín pacientov</w:t>
      </w:r>
    </w:p>
    <w:p w:rsidR="00211D62" w:rsidP="00A6403E" w14:paraId="7C0B0BB4" w14:textId="77777777">
      <w:pPr>
        <w:keepNext/>
        <w:ind w:left="0" w:firstLine="0"/>
        <w:rPr>
          <w:szCs w:val="22"/>
        </w:rPr>
      </w:pPr>
    </w:p>
    <w:p w:rsidR="0067584D" w:rsidRPr="000B2182" w:rsidP="00A6403E" w14:paraId="4ECCF90B" w14:textId="77777777">
      <w:pPr>
        <w:keepNext/>
        <w:ind w:left="0" w:firstLine="0"/>
        <w:rPr>
          <w:szCs w:val="22"/>
        </w:rPr>
      </w:pPr>
      <w:r w:rsidRPr="000B2182">
        <w:rPr>
          <w:szCs w:val="22"/>
        </w:rPr>
        <w:t>Analýza demografický</w:t>
      </w:r>
      <w:r w:rsidRPr="000B2182" w:rsidR="00CE2BA1">
        <w:rPr>
          <w:szCs w:val="22"/>
        </w:rPr>
        <w:t xml:space="preserve">ch údajov naznačila, že nie sú </w:t>
      </w:r>
      <w:r w:rsidRPr="000B2182">
        <w:rPr>
          <w:szCs w:val="22"/>
        </w:rPr>
        <w:t>žiadne vzťahy medzi farmakokinetikou a vekom (do 65 rokov), pohlavím alebo telesnou hmotnosťou.</w:t>
      </w:r>
    </w:p>
    <w:p w:rsidR="0067584D" w:rsidRPr="000B2182" w:rsidP="00A6403E" w14:paraId="287AF031" w14:textId="77777777">
      <w:pPr>
        <w:ind w:left="0" w:firstLine="0"/>
        <w:rPr>
          <w:szCs w:val="22"/>
        </w:rPr>
      </w:pPr>
    </w:p>
    <w:p w:rsidR="0068231B" w:rsidRPr="00A6403E" w:rsidP="00A6403E" w14:paraId="0F5D4F6F" w14:textId="77777777">
      <w:pPr>
        <w:rPr>
          <w:u w:val="single"/>
        </w:rPr>
      </w:pPr>
      <w:r w:rsidRPr="00A6403E">
        <w:rPr>
          <w:u w:val="single"/>
        </w:rPr>
        <w:t>Pediatrická populácia</w:t>
      </w:r>
    </w:p>
    <w:p w:rsidR="00211D62" w:rsidP="00A6403E" w14:paraId="09BD21AE" w14:textId="77777777">
      <w:pPr>
        <w:keepNext/>
        <w:ind w:left="0" w:firstLine="0"/>
        <w:rPr>
          <w:szCs w:val="22"/>
        </w:rPr>
      </w:pPr>
    </w:p>
    <w:p w:rsidR="0067584D" w:rsidRPr="000B2182" w:rsidP="00A6403E" w14:paraId="37C1C736" w14:textId="77777777">
      <w:pPr>
        <w:keepNext/>
        <w:ind w:left="0" w:firstLine="0"/>
        <w:rPr>
          <w:szCs w:val="22"/>
        </w:rPr>
      </w:pPr>
      <w:r w:rsidRPr="000B2182">
        <w:rPr>
          <w:szCs w:val="22"/>
        </w:rPr>
        <w:t xml:space="preserve">Na sledovanie farmakokinetiky sorafenibu sa nevykonali žiadne </w:t>
      </w:r>
      <w:r w:rsidR="009B0824">
        <w:rPr>
          <w:szCs w:val="22"/>
        </w:rPr>
        <w:t>klinické skúšania</w:t>
      </w:r>
      <w:r w:rsidRPr="000B2182">
        <w:rPr>
          <w:szCs w:val="22"/>
        </w:rPr>
        <w:t xml:space="preserve"> s </w:t>
      </w:r>
      <w:r w:rsidRPr="000B2182" w:rsidR="00C33B9E">
        <w:rPr>
          <w:szCs w:val="22"/>
        </w:rPr>
        <w:t xml:space="preserve">pediatrickými </w:t>
      </w:r>
      <w:r w:rsidRPr="000B2182">
        <w:rPr>
          <w:szCs w:val="22"/>
        </w:rPr>
        <w:t>pacientmi.</w:t>
      </w:r>
    </w:p>
    <w:p w:rsidR="0067584D" w:rsidRPr="000B2182" w:rsidP="00A6403E" w14:paraId="20042289" w14:textId="77777777">
      <w:pPr>
        <w:ind w:left="0" w:firstLine="0"/>
        <w:rPr>
          <w:szCs w:val="22"/>
        </w:rPr>
      </w:pPr>
    </w:p>
    <w:p w:rsidR="000D6AD1" w:rsidRPr="00A6403E" w:rsidP="00A6403E" w14:paraId="59AD92EC" w14:textId="77777777">
      <w:pPr>
        <w:rPr>
          <w:u w:val="single"/>
        </w:rPr>
      </w:pPr>
      <w:r w:rsidRPr="00A6403E">
        <w:rPr>
          <w:u w:val="single"/>
        </w:rPr>
        <w:t>Rasa</w:t>
      </w:r>
    </w:p>
    <w:p w:rsidR="00ED60DC" w:rsidP="00A6403E" w14:paraId="72EA4791" w14:textId="77777777">
      <w:pPr>
        <w:keepNext/>
        <w:keepLines/>
        <w:ind w:left="0" w:firstLine="0"/>
        <w:rPr>
          <w:szCs w:val="22"/>
        </w:rPr>
      </w:pPr>
    </w:p>
    <w:p w:rsidR="0067584D" w:rsidRPr="000B2182" w:rsidP="00A6403E" w14:paraId="20C86BBB" w14:textId="77777777">
      <w:pPr>
        <w:keepNext/>
        <w:keepLines/>
        <w:ind w:left="0" w:firstLine="0"/>
        <w:rPr>
          <w:szCs w:val="22"/>
        </w:rPr>
      </w:pPr>
      <w:r w:rsidRPr="000B2182">
        <w:rPr>
          <w:szCs w:val="22"/>
        </w:rPr>
        <w:t xml:space="preserve">Nie sú žiadne klinicky významné rozdiely vo farmakokinetike medzi </w:t>
      </w:r>
      <w:r w:rsidRPr="000B2182" w:rsidR="001517B7">
        <w:rPr>
          <w:szCs w:val="22"/>
        </w:rPr>
        <w:t>jedincami belochmi a aziatmi.</w:t>
      </w:r>
    </w:p>
    <w:p w:rsidR="0067584D" w:rsidRPr="000B2182" w:rsidP="00A6403E" w14:paraId="43D9A7B2" w14:textId="77777777">
      <w:pPr>
        <w:ind w:left="0" w:firstLine="0"/>
        <w:rPr>
          <w:szCs w:val="22"/>
        </w:rPr>
      </w:pPr>
    </w:p>
    <w:p w:rsidR="000D6AD1" w:rsidRPr="00A6403E" w:rsidP="00A6403E" w14:paraId="10032B70" w14:textId="77777777">
      <w:pPr>
        <w:rPr>
          <w:u w:val="single"/>
        </w:rPr>
      </w:pPr>
      <w:r w:rsidRPr="00A6403E">
        <w:rPr>
          <w:u w:val="single"/>
        </w:rPr>
        <w:t>Poškodenie funkcie obličiek</w:t>
      </w:r>
    </w:p>
    <w:p w:rsidR="00ED60DC" w:rsidP="00A6403E" w14:paraId="64A61E02" w14:textId="77777777">
      <w:pPr>
        <w:keepNext/>
        <w:keepLines/>
        <w:ind w:left="0" w:firstLine="0"/>
        <w:rPr>
          <w:szCs w:val="22"/>
        </w:rPr>
      </w:pPr>
    </w:p>
    <w:p w:rsidR="0067584D" w:rsidRPr="000B2182" w:rsidP="00A6403E" w14:paraId="53DA2704" w14:textId="77777777">
      <w:pPr>
        <w:keepNext/>
        <w:keepLines/>
        <w:ind w:left="0" w:firstLine="0"/>
        <w:rPr>
          <w:szCs w:val="22"/>
        </w:rPr>
      </w:pPr>
      <w:r w:rsidRPr="000B2182">
        <w:rPr>
          <w:szCs w:val="22"/>
        </w:rPr>
        <w:t>V štyroch Prvých fázach klinických skúšaní bola rovnovážna expozícia sorafenibu podobná u pacientov s miernym až stre</w:t>
      </w:r>
      <w:r w:rsidRPr="000B2182" w:rsidR="003E397C">
        <w:rPr>
          <w:szCs w:val="22"/>
        </w:rPr>
        <w:t>d</w:t>
      </w:r>
      <w:r w:rsidRPr="000B2182">
        <w:rPr>
          <w:szCs w:val="22"/>
        </w:rPr>
        <w:t xml:space="preserve">ne závažným poškodením funkcie obličiek v porovnaní s expozíciou u pacientov s normálnou funkciou obličiek. </w:t>
      </w:r>
      <w:r w:rsidRPr="000B2182" w:rsidR="00092A8D">
        <w:rPr>
          <w:szCs w:val="22"/>
        </w:rPr>
        <w:t>V klinick</w:t>
      </w:r>
      <w:r w:rsidR="00F354E5">
        <w:rPr>
          <w:szCs w:val="22"/>
        </w:rPr>
        <w:t>om</w:t>
      </w:r>
      <w:r w:rsidRPr="000B2182" w:rsidR="00092A8D">
        <w:rPr>
          <w:szCs w:val="22"/>
        </w:rPr>
        <w:t xml:space="preserve"> farmakol</w:t>
      </w:r>
      <w:r w:rsidR="00F354E5">
        <w:rPr>
          <w:szCs w:val="22"/>
        </w:rPr>
        <w:t>ogickom skúšaní</w:t>
      </w:r>
      <w:r w:rsidRPr="000B2182" w:rsidR="00092A8D">
        <w:rPr>
          <w:szCs w:val="22"/>
        </w:rPr>
        <w:t xml:space="preserve"> (jednorazová dávka sorafenibu 400</w:t>
      </w:r>
      <w:r w:rsidRPr="000B2182" w:rsidR="00CE2BA1">
        <w:rPr>
          <w:szCs w:val="22"/>
        </w:rPr>
        <w:t> </w:t>
      </w:r>
      <w:r w:rsidRPr="000B2182" w:rsidR="00092A8D">
        <w:rPr>
          <w:szCs w:val="22"/>
        </w:rPr>
        <w:t xml:space="preserve">mg) sa nepozorovali žiadne vzťahy medzi vystavením účinku sorafenibu a funkciou obličiek u jedincov s normálnou funkciou obličiek, mierne, stredne závažne alebo závažne poškodenou funkciou obličiek. </w:t>
      </w:r>
      <w:r w:rsidRPr="000B2182">
        <w:rPr>
          <w:szCs w:val="22"/>
        </w:rPr>
        <w:t xml:space="preserve">K dispozícii nie údaje </w:t>
      </w:r>
      <w:r w:rsidRPr="000B2182" w:rsidR="00D633F3">
        <w:rPr>
          <w:szCs w:val="22"/>
        </w:rPr>
        <w:t>o</w:t>
      </w:r>
      <w:r w:rsidRPr="000B2182" w:rsidR="00F3311D">
        <w:rPr>
          <w:szCs w:val="22"/>
        </w:rPr>
        <w:t xml:space="preserve"> </w:t>
      </w:r>
      <w:r w:rsidRPr="000B2182">
        <w:rPr>
          <w:szCs w:val="22"/>
        </w:rPr>
        <w:t>paciento</w:t>
      </w:r>
      <w:r w:rsidRPr="000B2182" w:rsidR="00D633F3">
        <w:rPr>
          <w:szCs w:val="22"/>
        </w:rPr>
        <w:t xml:space="preserve">ch </w:t>
      </w:r>
      <w:r w:rsidRPr="000B2182" w:rsidR="00092A8D">
        <w:rPr>
          <w:szCs w:val="22"/>
        </w:rPr>
        <w:t>vyžadujúcich si dialýzu</w:t>
      </w:r>
      <w:r w:rsidRPr="000B2182">
        <w:rPr>
          <w:szCs w:val="22"/>
        </w:rPr>
        <w:t>.</w:t>
      </w:r>
    </w:p>
    <w:p w:rsidR="0067584D" w:rsidRPr="000B2182" w:rsidP="00A6403E" w14:paraId="73179AB1" w14:textId="77777777">
      <w:pPr>
        <w:ind w:left="0" w:firstLine="0"/>
        <w:rPr>
          <w:iCs/>
          <w:szCs w:val="22"/>
        </w:rPr>
      </w:pPr>
    </w:p>
    <w:p w:rsidR="000D6AD1" w:rsidRPr="00A6403E" w:rsidP="00A6403E" w14:paraId="6B967B20" w14:textId="77777777">
      <w:pPr>
        <w:rPr>
          <w:u w:val="single"/>
        </w:rPr>
      </w:pPr>
      <w:r w:rsidRPr="00A6403E">
        <w:rPr>
          <w:u w:val="single"/>
        </w:rPr>
        <w:t>Poškodenie funkcie pečene</w:t>
      </w:r>
    </w:p>
    <w:p w:rsidR="00ED60DC" w:rsidP="00A6403E" w14:paraId="06FE5A2A" w14:textId="77777777">
      <w:pPr>
        <w:keepNext/>
        <w:keepLines/>
        <w:ind w:left="0" w:firstLine="0"/>
        <w:rPr>
          <w:szCs w:val="22"/>
        </w:rPr>
      </w:pPr>
    </w:p>
    <w:p w:rsidR="0067584D" w:rsidRPr="000B2182" w:rsidP="00A6403E" w14:paraId="66D5A125" w14:textId="77777777">
      <w:pPr>
        <w:keepNext/>
        <w:keepLines/>
        <w:ind w:left="0" w:firstLine="0"/>
        <w:rPr>
          <w:szCs w:val="22"/>
        </w:rPr>
      </w:pPr>
      <w:r w:rsidRPr="000B2182">
        <w:rPr>
          <w:szCs w:val="22"/>
        </w:rPr>
        <w:t xml:space="preserve">U pacientov s hepatocelulárnym karcinómom </w:t>
      </w:r>
      <w:r w:rsidRPr="000B2182" w:rsidR="000E447D">
        <w:rPr>
          <w:szCs w:val="22"/>
        </w:rPr>
        <w:t xml:space="preserve">(HCC) </w:t>
      </w:r>
      <w:r w:rsidRPr="000B2182">
        <w:rPr>
          <w:szCs w:val="22"/>
        </w:rPr>
        <w:t>s</w:t>
      </w:r>
      <w:r w:rsidRPr="000B2182" w:rsidR="008930E0">
        <w:rPr>
          <w:szCs w:val="22"/>
        </w:rPr>
        <w:t xml:space="preserve"> </w:t>
      </w:r>
      <w:r w:rsidRPr="000B2182" w:rsidR="000E447D">
        <w:rPr>
          <w:szCs w:val="22"/>
        </w:rPr>
        <w:t>Child-Pughovým skóre A alebo B (</w:t>
      </w:r>
      <w:r w:rsidRPr="000B2182">
        <w:rPr>
          <w:szCs w:val="22"/>
        </w:rPr>
        <w:t>miernym až stre</w:t>
      </w:r>
      <w:r w:rsidRPr="000B2182" w:rsidR="000E447D">
        <w:rPr>
          <w:szCs w:val="22"/>
        </w:rPr>
        <w:t>d</w:t>
      </w:r>
      <w:r w:rsidRPr="000B2182">
        <w:rPr>
          <w:szCs w:val="22"/>
        </w:rPr>
        <w:t>ne závažným</w:t>
      </w:r>
      <w:r w:rsidRPr="000B2182" w:rsidR="000E447D">
        <w:rPr>
          <w:szCs w:val="22"/>
        </w:rPr>
        <w:t>)</w:t>
      </w:r>
      <w:r w:rsidRPr="000B2182">
        <w:rPr>
          <w:szCs w:val="22"/>
        </w:rPr>
        <w:t xml:space="preserve"> poškodením funkcie pečene bol</w:t>
      </w:r>
      <w:r w:rsidRPr="000B2182" w:rsidR="000E447D">
        <w:rPr>
          <w:szCs w:val="22"/>
        </w:rPr>
        <w:t xml:space="preserve"> rozsah</w:t>
      </w:r>
      <w:r w:rsidRPr="000B2182" w:rsidR="00F3311D">
        <w:rPr>
          <w:szCs w:val="22"/>
        </w:rPr>
        <w:t xml:space="preserve"> </w:t>
      </w:r>
      <w:r w:rsidRPr="000B2182">
        <w:rPr>
          <w:szCs w:val="22"/>
        </w:rPr>
        <w:t>hodn</w:t>
      </w:r>
      <w:r w:rsidRPr="000B2182" w:rsidR="000E447D">
        <w:rPr>
          <w:szCs w:val="22"/>
        </w:rPr>
        <w:t>ôt</w:t>
      </w:r>
      <w:r w:rsidRPr="000B2182">
        <w:rPr>
          <w:szCs w:val="22"/>
        </w:rPr>
        <w:t xml:space="preserve"> expozície porovnateľn</w:t>
      </w:r>
      <w:r w:rsidRPr="000B2182" w:rsidR="000E447D">
        <w:rPr>
          <w:szCs w:val="22"/>
        </w:rPr>
        <w:t>ý</w:t>
      </w:r>
      <w:r w:rsidRPr="000B2182">
        <w:rPr>
          <w:szCs w:val="22"/>
        </w:rPr>
        <w:t xml:space="preserve"> </w:t>
      </w:r>
      <w:r w:rsidRPr="000B2182" w:rsidR="000E447D">
        <w:rPr>
          <w:szCs w:val="22"/>
        </w:rPr>
        <w:t xml:space="preserve">s </w:t>
      </w:r>
      <w:r w:rsidRPr="000B2182">
        <w:rPr>
          <w:szCs w:val="22"/>
        </w:rPr>
        <w:t>rozsah</w:t>
      </w:r>
      <w:r w:rsidRPr="000B2182" w:rsidR="000E447D">
        <w:rPr>
          <w:szCs w:val="22"/>
        </w:rPr>
        <w:t>om</w:t>
      </w:r>
      <w:r w:rsidRPr="000B2182" w:rsidR="00F3311D">
        <w:rPr>
          <w:szCs w:val="22"/>
        </w:rPr>
        <w:t xml:space="preserve"> </w:t>
      </w:r>
      <w:r w:rsidRPr="000B2182">
        <w:rPr>
          <w:szCs w:val="22"/>
        </w:rPr>
        <w:t xml:space="preserve">pozorovaným u pacientov bez poškodenia funkcie pečene. </w:t>
      </w:r>
      <w:r w:rsidRPr="000B2182" w:rsidR="000E447D">
        <w:rPr>
          <w:szCs w:val="22"/>
        </w:rPr>
        <w:t xml:space="preserve">Farmakokinetika (PK) sorafenibu pri Child-Pughovom skóre A a B u pacientov bez HCC bola podobná farmakokinetike u zdravých dobrovoľníkov. </w:t>
      </w:r>
      <w:r w:rsidRPr="000B2182">
        <w:rPr>
          <w:szCs w:val="22"/>
        </w:rPr>
        <w:t>K dispozí</w:t>
      </w:r>
      <w:r w:rsidRPr="000B2182" w:rsidR="00CE2BA1">
        <w:rPr>
          <w:szCs w:val="22"/>
        </w:rPr>
        <w:t xml:space="preserve">cii nie sú údaje u pacientov s </w:t>
      </w:r>
      <w:r w:rsidRPr="000B2182">
        <w:rPr>
          <w:szCs w:val="22"/>
        </w:rPr>
        <w:t>Childovou-Pughovou klasifikáciou poškodenia funkcie pečene stupeň C (závažné). Sorafenib sa eliminuje hlavne prostredníctvom pečene a expozícia môže byť v tejto skupine pacientov zvýšená.</w:t>
      </w:r>
    </w:p>
    <w:p w:rsidR="0067584D" w:rsidRPr="000B2182" w:rsidP="00A6403E" w14:paraId="2C9408DF" w14:textId="77777777">
      <w:pPr>
        <w:ind w:left="0" w:firstLine="0"/>
        <w:rPr>
          <w:szCs w:val="22"/>
        </w:rPr>
      </w:pPr>
    </w:p>
    <w:p w:rsidR="0067584D" w:rsidRPr="000B2182" w:rsidP="008E6EC2" w14:paraId="4625133A" w14:textId="77777777">
      <w:pPr>
        <w:keepNext/>
        <w:keepLines/>
        <w:ind w:left="0" w:firstLine="0"/>
        <w:outlineLvl w:val="2"/>
        <w:rPr>
          <w:szCs w:val="22"/>
        </w:rPr>
      </w:pPr>
      <w:r w:rsidRPr="000B2182">
        <w:rPr>
          <w:b/>
          <w:szCs w:val="22"/>
        </w:rPr>
        <w:t>5.3</w:t>
      </w:r>
      <w:r w:rsidRPr="000B2182">
        <w:rPr>
          <w:b/>
          <w:szCs w:val="22"/>
        </w:rPr>
        <w:tab/>
        <w:t>Predklinické údaje o bezpečnosti</w:t>
      </w:r>
    </w:p>
    <w:p w:rsidR="0067584D" w:rsidRPr="000B2182" w:rsidP="00A6403E" w14:paraId="175F6519" w14:textId="77777777">
      <w:pPr>
        <w:keepNext/>
        <w:keepLines/>
        <w:ind w:left="0" w:firstLine="0"/>
        <w:rPr>
          <w:szCs w:val="22"/>
        </w:rPr>
      </w:pPr>
    </w:p>
    <w:p w:rsidR="0067584D" w:rsidRPr="000B2182" w:rsidP="00A6403E" w14:paraId="41B63F6E" w14:textId="77777777">
      <w:pPr>
        <w:keepNext/>
        <w:keepLines/>
        <w:ind w:left="0" w:firstLine="0"/>
        <w:jc w:val="both"/>
        <w:rPr>
          <w:szCs w:val="22"/>
        </w:rPr>
      </w:pPr>
      <w:r w:rsidRPr="000B2182">
        <w:rPr>
          <w:szCs w:val="22"/>
        </w:rPr>
        <w:t>Predklinický profil bezpečnosti sorafenibu sa stanovil na myšiach, potkanoch, psoch a králikoch.</w:t>
      </w:r>
    </w:p>
    <w:p w:rsidR="0067584D" w:rsidRPr="000B2182" w:rsidP="00A6403E" w14:paraId="07AC4684" w14:textId="77777777">
      <w:pPr>
        <w:ind w:left="0" w:firstLine="0"/>
        <w:jc w:val="both"/>
        <w:rPr>
          <w:szCs w:val="22"/>
        </w:rPr>
      </w:pPr>
      <w:r w:rsidRPr="000B2182">
        <w:rPr>
          <w:szCs w:val="22"/>
        </w:rPr>
        <w:t>Štúdie toxicity po opakovanom podávaní odhalili zmeny (degenerácie a regenerácie) rôznych orgánov pri expozíciách pod očakávanými klinickými expozíciami (založené na porovnaniach AUC).</w:t>
      </w:r>
    </w:p>
    <w:p w:rsidR="0067584D" w:rsidRPr="000B2182" w:rsidP="00A6403E" w14:paraId="7719EA7A" w14:textId="77777777">
      <w:pPr>
        <w:ind w:left="0" w:firstLine="0"/>
        <w:rPr>
          <w:szCs w:val="22"/>
        </w:rPr>
      </w:pPr>
      <w:r w:rsidRPr="000B2182">
        <w:rPr>
          <w:szCs w:val="22"/>
        </w:rPr>
        <w:t>Po opakovanom podávaní mladým a vyvíjajúcim sa psom sa pozorovali účinky na kosti a zuby pri</w:t>
      </w:r>
      <w:r w:rsidR="007E65B5">
        <w:rPr>
          <w:szCs w:val="22"/>
        </w:rPr>
        <w:t> </w:t>
      </w:r>
      <w:r w:rsidRPr="000B2182">
        <w:rPr>
          <w:szCs w:val="22"/>
        </w:rPr>
        <w:t>expozíciách pod klinickou expozíciou. Zmeny spočívali v nepravidelnom zhrubnutí rastovej femorálnej platničky, hypocelularite kostnej drene popri zmenených rastových platničkách a zmeny zloženia dentínu. Podobné účinky neboli vyvolané u dospelých psov.</w:t>
      </w:r>
    </w:p>
    <w:p w:rsidR="0067584D" w:rsidRPr="000B2182" w:rsidP="00A6403E" w14:paraId="384530D3" w14:textId="77777777">
      <w:pPr>
        <w:ind w:left="0" w:firstLine="0"/>
        <w:rPr>
          <w:szCs w:val="22"/>
        </w:rPr>
      </w:pPr>
    </w:p>
    <w:p w:rsidR="0067584D" w:rsidRPr="000B2182" w:rsidP="00A6403E" w14:paraId="516ED4B6" w14:textId="77777777">
      <w:pPr>
        <w:ind w:left="0" w:firstLine="0"/>
        <w:rPr>
          <w:szCs w:val="22"/>
        </w:rPr>
      </w:pPr>
      <w:r w:rsidRPr="000B2182">
        <w:rPr>
          <w:szCs w:val="22"/>
        </w:rPr>
        <w:t xml:space="preserve">Vykonal sa štandardný program štúdií genotoxicity a získali sa pozitívne výsledky ako zvýšené štrukturálne chromozomálne aberácie v </w:t>
      </w:r>
      <w:r w:rsidRPr="000B2182">
        <w:rPr>
          <w:i/>
          <w:iCs/>
          <w:szCs w:val="22"/>
        </w:rPr>
        <w:t>in vitro</w:t>
      </w:r>
      <w:r w:rsidRPr="000B2182">
        <w:rPr>
          <w:szCs w:val="22"/>
        </w:rPr>
        <w:t xml:space="preserve"> kvantitatívnej analýze cicavčích buniek (ováriá čínskeho škrečka) na klastogenitu v prítomnosti viditeľnej metabolickej aktivácie. Sorafenib nebol genotoxický v Amesovom teste a v </w:t>
      </w:r>
      <w:r w:rsidRPr="000B2182">
        <w:rPr>
          <w:i/>
          <w:szCs w:val="22"/>
        </w:rPr>
        <w:t>in vivo</w:t>
      </w:r>
      <w:r w:rsidRPr="000B2182">
        <w:rPr>
          <w:szCs w:val="22"/>
        </w:rPr>
        <w:t xml:space="preserve"> kvantitatívnej analýze myších mikronukleov. Jeden medziprodukt z výrobného postupu, ktorý je tiež prítomný v konečnom liečive (&lt;0,15</w:t>
      </w:r>
      <w:r w:rsidRPr="000B2182" w:rsidR="00CE2BA1">
        <w:rPr>
          <w:szCs w:val="22"/>
        </w:rPr>
        <w:t> </w:t>
      </w:r>
      <w:r w:rsidRPr="000B2182">
        <w:rPr>
          <w:szCs w:val="22"/>
        </w:rPr>
        <w:t xml:space="preserve">%), bol pozitívny na mutagenézu v </w:t>
      </w:r>
      <w:r w:rsidRPr="000B2182">
        <w:rPr>
          <w:i/>
          <w:iCs/>
          <w:szCs w:val="22"/>
        </w:rPr>
        <w:t>in vitro</w:t>
      </w:r>
      <w:r w:rsidRPr="000B2182">
        <w:rPr>
          <w:szCs w:val="22"/>
        </w:rPr>
        <w:t xml:space="preserve"> kvantitatívnej analýze bakteriálnych buniek (Amesov test). Okrem toho testované šarže sorafenibu v štandardných sériách testov genotoxicity zahŕňali 0,34</w:t>
      </w:r>
      <w:r w:rsidRPr="000B2182" w:rsidR="00CE2BA1">
        <w:rPr>
          <w:szCs w:val="22"/>
        </w:rPr>
        <w:t> </w:t>
      </w:r>
      <w:r w:rsidRPr="000B2182">
        <w:rPr>
          <w:szCs w:val="22"/>
        </w:rPr>
        <w:t>% PAPE.</w:t>
      </w:r>
    </w:p>
    <w:p w:rsidR="0067584D" w:rsidRPr="000B2182" w:rsidP="00A6403E" w14:paraId="23E31D97" w14:textId="4F3C1593">
      <w:pPr>
        <w:pStyle w:val="BodyText"/>
        <w:rPr>
          <w:szCs w:val="22"/>
        </w:rPr>
      </w:pPr>
      <w:ins w:id="33" w:author="Author">
        <w:r w:rsidRPr="003F1487">
          <w:rPr>
            <w:szCs w:val="22"/>
          </w:rPr>
          <w:t>V 2-ročnej štúdii karcinogenity na myšiach sa vyskytli prípady adenokarcinómu hrubého čreva spojeného so závažnou hyperpláziou a zápalom a</w:t>
        </w:r>
      </w:ins>
      <w:ins w:id="34" w:author="Author">
        <w:r w:rsidR="00B47A8D">
          <w:rPr>
            <w:szCs w:val="22"/>
          </w:rPr>
          <w:t xml:space="preserve"> </w:t>
        </w:r>
      </w:ins>
      <w:ins w:id="35" w:author="Author">
        <w:r w:rsidRPr="003F1487">
          <w:rPr>
            <w:szCs w:val="22"/>
          </w:rPr>
          <w:t xml:space="preserve">v 2-ročnej štúdii karcinogenity na potkanoch sa vyskytli prípady adenómu </w:t>
        </w:r>
      </w:ins>
      <w:ins w:id="36" w:author="Author">
        <w:r w:rsidRPr="00781040" w:rsidR="00781040">
          <w:rPr>
            <w:szCs w:val="22"/>
          </w:rPr>
          <w:t>ostrovčekových buniek</w:t>
        </w:r>
      </w:ins>
      <w:ins w:id="37" w:author="Author">
        <w:r w:rsidR="00781040">
          <w:rPr>
            <w:szCs w:val="22"/>
          </w:rPr>
          <w:t xml:space="preserve"> </w:t>
        </w:r>
      </w:ins>
      <w:ins w:id="38" w:author="Author">
        <w:r w:rsidRPr="003F1487">
          <w:rPr>
            <w:szCs w:val="22"/>
          </w:rPr>
          <w:t>pankreasu. Systémové expozície dosiahnuté v</w:t>
        </w:r>
      </w:ins>
      <w:ins w:id="39" w:author="Author">
        <w:r w:rsidR="004B5190">
          <w:rPr>
            <w:szCs w:val="22"/>
          </w:rPr>
          <w:t> </w:t>
        </w:r>
      </w:ins>
      <w:ins w:id="40" w:author="Author">
        <w:r w:rsidRPr="003F1487">
          <w:rPr>
            <w:szCs w:val="22"/>
          </w:rPr>
          <w:t xml:space="preserve">oboch štúdiách karcinogenity boli nižšie ako klinické expozície u ľudí pri odporúčanej dávke. Počet pozorovaných prípadov bol </w:t>
        </w:r>
      </w:ins>
      <w:ins w:id="41" w:author="Author">
        <w:r w:rsidR="00781040">
          <w:rPr>
            <w:szCs w:val="22"/>
          </w:rPr>
          <w:t>níz</w:t>
        </w:r>
      </w:ins>
      <w:ins w:id="42" w:author="Author">
        <w:r w:rsidR="00586E6E">
          <w:rPr>
            <w:szCs w:val="22"/>
          </w:rPr>
          <w:t>ky</w:t>
        </w:r>
      </w:ins>
      <w:ins w:id="43" w:author="Author">
        <w:r w:rsidRPr="003F1487">
          <w:rPr>
            <w:szCs w:val="22"/>
          </w:rPr>
          <w:t xml:space="preserve"> a klinický význam týchto zistení nie je známy.</w:t>
        </w:r>
      </w:ins>
      <w:del w:id="44" w:author="Author">
        <w:r w:rsidRPr="000B2182">
          <w:rPr>
            <w:szCs w:val="22"/>
          </w:rPr>
          <w:delText>Štúdie karcinogenity so sorafenibom sa nevykonali.</w:delText>
        </w:r>
      </w:del>
    </w:p>
    <w:p w:rsidR="0067584D" w:rsidRPr="000B2182" w:rsidP="00A6403E" w14:paraId="5AF2EAAB" w14:textId="77777777">
      <w:pPr>
        <w:ind w:left="0" w:firstLine="0"/>
        <w:rPr>
          <w:szCs w:val="22"/>
        </w:rPr>
      </w:pPr>
    </w:p>
    <w:p w:rsidR="0067584D" w:rsidRPr="000B2182" w:rsidP="00A6403E" w14:paraId="34218088" w14:textId="77777777">
      <w:pPr>
        <w:ind w:left="0" w:firstLine="0"/>
        <w:rPr>
          <w:szCs w:val="22"/>
        </w:rPr>
      </w:pPr>
      <w:r w:rsidRPr="000B2182">
        <w:rPr>
          <w:szCs w:val="22"/>
        </w:rPr>
        <w:t>Na zvieratách sa nevykonali žiadne štúdie so sorafenibom na hodnotenie účinku na fertilitu. Nežiaduci účinok na fertilitu samcov a samíc však možno očakávať pretože štúdie po opakovanom podávaní na</w:t>
      </w:r>
      <w:r w:rsidR="007E65B5">
        <w:rPr>
          <w:szCs w:val="22"/>
        </w:rPr>
        <w:t> </w:t>
      </w:r>
      <w:r w:rsidRPr="000B2182">
        <w:rPr>
          <w:szCs w:val="22"/>
        </w:rPr>
        <w:t>zvieratách ukázali zmeny reprodukčných orgánov samcov a samíc pri expozíciách pod očakávanou klinickou expozíciou (založené na AUC). Charakteristické zmeny zahŕňali známky degenerácie a retardácie testes, epididymis, prostaty a semenných váčkov potkanov. Potkanie samice vykazovali centrálnu nekrózu žltého telieska a zastavenie vývoja folikulov vo vaječníkoch. Psy vykazovali degeneráciu tubulov v testes a oligospermiu.</w:t>
      </w:r>
    </w:p>
    <w:p w:rsidR="00B9505D" w:rsidRPr="000B2182" w:rsidP="00A6403E" w14:paraId="044CB627" w14:textId="77777777">
      <w:pPr>
        <w:ind w:left="0" w:firstLine="0"/>
        <w:rPr>
          <w:szCs w:val="22"/>
        </w:rPr>
      </w:pPr>
    </w:p>
    <w:p w:rsidR="0067584D" w:rsidRPr="000B2182" w:rsidP="00A6403E" w14:paraId="0DF4BA5B" w14:textId="77777777">
      <w:pPr>
        <w:pStyle w:val="EMEAEnBodyText"/>
        <w:spacing w:before="0" w:after="0"/>
        <w:jc w:val="left"/>
        <w:rPr>
          <w:szCs w:val="22"/>
          <w:lang w:val="sk-SK" w:eastAsia="sk-SK"/>
        </w:rPr>
      </w:pPr>
      <w:r w:rsidRPr="000B2182">
        <w:rPr>
          <w:szCs w:val="22"/>
          <w:lang w:val="sk-SK" w:eastAsia="sk-SK"/>
        </w:rPr>
        <w:t xml:space="preserve">Sorafenib ukázal, že je embryotoxický a teratogénny ak sa podával potkanom a králikom </w:t>
      </w:r>
      <w:r w:rsidRPr="000B2182">
        <w:rPr>
          <w:szCs w:val="22"/>
          <w:lang w:val="sk-SK"/>
        </w:rPr>
        <w:t>pri</w:t>
      </w:r>
      <w:r w:rsidR="007E65B5">
        <w:rPr>
          <w:szCs w:val="22"/>
          <w:lang w:val="sk-SK"/>
        </w:rPr>
        <w:t> </w:t>
      </w:r>
      <w:r w:rsidRPr="000B2182">
        <w:rPr>
          <w:szCs w:val="22"/>
          <w:lang w:val="sk-SK"/>
        </w:rPr>
        <w:t>expozíciách pod klinickou expozíciou</w:t>
      </w:r>
      <w:r w:rsidRPr="000B2182">
        <w:rPr>
          <w:szCs w:val="22"/>
          <w:lang w:val="sk-SK" w:eastAsia="sk-SK"/>
        </w:rPr>
        <w:t xml:space="preserve">. Pozorované účinky zahŕňajú zníženie telesnej hmotnosti </w:t>
      </w:r>
      <w:r w:rsidRPr="000B2182">
        <w:rPr>
          <w:szCs w:val="22"/>
          <w:lang w:val="sk-SK" w:eastAsia="sk-SK"/>
        </w:rPr>
        <w:t>matky a plodu, zvýšený počet resorpcií plodov a zvýšený počet vonkajších a viscerálnych malformácií.</w:t>
      </w:r>
    </w:p>
    <w:p w:rsidR="00F840B0" w:rsidRPr="000B2182" w:rsidP="00A6403E" w14:paraId="009DF3C7" w14:textId="77777777">
      <w:pPr>
        <w:ind w:left="0" w:firstLine="0"/>
        <w:rPr>
          <w:szCs w:val="22"/>
        </w:rPr>
      </w:pPr>
    </w:p>
    <w:p w:rsidR="0067584D" w:rsidRPr="000B2182" w:rsidP="00A6403E" w14:paraId="469DCE0B" w14:textId="77777777">
      <w:pPr>
        <w:ind w:left="0" w:firstLine="0"/>
        <w:rPr>
          <w:szCs w:val="22"/>
        </w:rPr>
      </w:pPr>
      <w:r w:rsidRPr="000B2182">
        <w:rPr>
          <w:szCs w:val="22"/>
        </w:rPr>
        <w:t>Štúdie vyhodnocujúce environmentálne riziko ukázali, že sorafenibtozylát má potenciál zotrvávania v nezmenenej forme, biologickej akumulácie a toxicity pre životné prostredie. Informácie o vyhodnocovaní environmentálneho rizika sú k dispozícii v správe EPAR o tomto lieku (pozri časť 6.6).</w:t>
      </w:r>
    </w:p>
    <w:p w:rsidR="004F74B2" w:rsidRPr="000B2182" w:rsidP="00A6403E" w14:paraId="2EF6510B" w14:textId="77777777">
      <w:pPr>
        <w:ind w:left="0" w:firstLine="0"/>
        <w:rPr>
          <w:szCs w:val="22"/>
        </w:rPr>
      </w:pPr>
    </w:p>
    <w:p w:rsidR="0067584D" w:rsidRPr="000B2182" w:rsidP="00A6403E" w14:paraId="3A8FD828" w14:textId="77777777">
      <w:pPr>
        <w:ind w:left="0" w:firstLine="0"/>
        <w:rPr>
          <w:szCs w:val="22"/>
        </w:rPr>
      </w:pPr>
    </w:p>
    <w:p w:rsidR="0067584D" w:rsidRPr="000B2182" w:rsidP="008E6EC2" w14:paraId="3B64431C" w14:textId="77777777">
      <w:pPr>
        <w:keepNext/>
        <w:keepLines/>
        <w:ind w:left="0" w:firstLine="0"/>
        <w:outlineLvl w:val="1"/>
        <w:rPr>
          <w:b/>
          <w:szCs w:val="22"/>
        </w:rPr>
      </w:pPr>
      <w:r w:rsidRPr="000B2182">
        <w:rPr>
          <w:b/>
          <w:szCs w:val="22"/>
        </w:rPr>
        <w:t>6.</w:t>
      </w:r>
      <w:r w:rsidRPr="000B2182">
        <w:rPr>
          <w:b/>
          <w:szCs w:val="22"/>
        </w:rPr>
        <w:tab/>
        <w:t>FARMACEUTICKÉ INFORMÁCIE</w:t>
      </w:r>
    </w:p>
    <w:p w:rsidR="0067584D" w:rsidRPr="000B2182" w:rsidP="00A6403E" w14:paraId="106F5514" w14:textId="77777777">
      <w:pPr>
        <w:keepNext/>
        <w:keepLines/>
        <w:ind w:left="0" w:firstLine="0"/>
        <w:rPr>
          <w:szCs w:val="22"/>
        </w:rPr>
      </w:pPr>
    </w:p>
    <w:p w:rsidR="0067584D" w:rsidRPr="000B2182" w:rsidP="008E6EC2" w14:paraId="1A1F93D2" w14:textId="77777777">
      <w:pPr>
        <w:keepNext/>
        <w:keepLines/>
        <w:ind w:left="0" w:firstLine="0"/>
        <w:outlineLvl w:val="2"/>
        <w:rPr>
          <w:szCs w:val="22"/>
        </w:rPr>
      </w:pPr>
      <w:r w:rsidRPr="000B2182">
        <w:rPr>
          <w:b/>
          <w:szCs w:val="22"/>
        </w:rPr>
        <w:t>6.1</w:t>
      </w:r>
      <w:r w:rsidRPr="000B2182">
        <w:rPr>
          <w:b/>
          <w:szCs w:val="22"/>
        </w:rPr>
        <w:tab/>
        <w:t>Zoznam pomocných látok</w:t>
      </w:r>
    </w:p>
    <w:p w:rsidR="0067584D" w:rsidRPr="000B2182" w:rsidP="00A6403E" w14:paraId="48769191" w14:textId="77777777">
      <w:pPr>
        <w:keepNext/>
        <w:keepLines/>
        <w:ind w:left="0" w:firstLine="0"/>
        <w:rPr>
          <w:szCs w:val="22"/>
        </w:rPr>
      </w:pPr>
    </w:p>
    <w:p w:rsidR="0067584D" w:rsidRPr="000B2182" w:rsidP="00A6403E" w14:paraId="07BB3CF3" w14:textId="77777777">
      <w:pPr>
        <w:pStyle w:val="BodyText"/>
        <w:keepNext/>
        <w:keepLines/>
        <w:rPr>
          <w:szCs w:val="22"/>
        </w:rPr>
      </w:pPr>
      <w:r w:rsidRPr="000B2182">
        <w:rPr>
          <w:szCs w:val="22"/>
        </w:rPr>
        <w:t>Jadro</w:t>
      </w:r>
      <w:r w:rsidRPr="000B2182" w:rsidR="006F5891">
        <w:rPr>
          <w:szCs w:val="22"/>
        </w:rPr>
        <w:t xml:space="preserve"> tablety</w:t>
      </w:r>
      <w:r w:rsidRPr="000B2182">
        <w:rPr>
          <w:szCs w:val="22"/>
        </w:rPr>
        <w:t>:</w:t>
      </w:r>
    </w:p>
    <w:p w:rsidR="0067584D" w:rsidRPr="000B2182" w:rsidP="00A6403E" w14:paraId="351DDE84" w14:textId="77777777">
      <w:pPr>
        <w:keepNext/>
        <w:keepLines/>
        <w:ind w:left="0" w:firstLine="0"/>
        <w:rPr>
          <w:szCs w:val="22"/>
        </w:rPr>
      </w:pPr>
      <w:r w:rsidRPr="000B2182">
        <w:rPr>
          <w:szCs w:val="22"/>
        </w:rPr>
        <w:t>S</w:t>
      </w:r>
      <w:r w:rsidRPr="000B2182">
        <w:rPr>
          <w:szCs w:val="22"/>
        </w:rPr>
        <w:t>odná soľ kroskarmelózy</w:t>
      </w:r>
    </w:p>
    <w:p w:rsidR="0067584D" w:rsidRPr="000B2182" w:rsidP="00A6403E" w14:paraId="55EE362F" w14:textId="77777777">
      <w:pPr>
        <w:keepNext/>
        <w:keepLines/>
        <w:ind w:left="0" w:firstLine="0"/>
        <w:rPr>
          <w:szCs w:val="22"/>
        </w:rPr>
      </w:pPr>
      <w:r w:rsidRPr="000B2182">
        <w:rPr>
          <w:szCs w:val="22"/>
        </w:rPr>
        <w:t>M</w:t>
      </w:r>
      <w:r w:rsidRPr="000B2182">
        <w:rPr>
          <w:szCs w:val="22"/>
        </w:rPr>
        <w:t>ikrokryštalická celulóza</w:t>
      </w:r>
    </w:p>
    <w:p w:rsidR="0067584D" w:rsidRPr="000B2182" w:rsidP="00A6403E" w14:paraId="2EA186D0" w14:textId="77777777">
      <w:pPr>
        <w:keepNext/>
        <w:keepLines/>
        <w:ind w:left="0" w:firstLine="0"/>
        <w:rPr>
          <w:szCs w:val="22"/>
        </w:rPr>
      </w:pPr>
      <w:r w:rsidRPr="000B2182">
        <w:rPr>
          <w:szCs w:val="22"/>
        </w:rPr>
        <w:t>H</w:t>
      </w:r>
      <w:r w:rsidRPr="000B2182">
        <w:rPr>
          <w:szCs w:val="22"/>
        </w:rPr>
        <w:t>ypromelóza</w:t>
      </w:r>
    </w:p>
    <w:p w:rsidR="0067584D" w:rsidRPr="000B2182" w:rsidP="00A6403E" w14:paraId="05BD95F5" w14:textId="77777777">
      <w:pPr>
        <w:keepNext/>
        <w:keepLines/>
        <w:ind w:left="0" w:firstLine="0"/>
        <w:rPr>
          <w:szCs w:val="22"/>
        </w:rPr>
      </w:pPr>
      <w:r w:rsidRPr="000B2182">
        <w:rPr>
          <w:szCs w:val="22"/>
        </w:rPr>
        <w:t>N</w:t>
      </w:r>
      <w:r w:rsidRPr="000B2182">
        <w:rPr>
          <w:szCs w:val="22"/>
        </w:rPr>
        <w:t>átriumlaurylsulfát</w:t>
      </w:r>
    </w:p>
    <w:p w:rsidR="0067584D" w:rsidRPr="000B2182" w:rsidP="00A6403E" w14:paraId="552E9AEA" w14:textId="77777777">
      <w:pPr>
        <w:keepNext/>
        <w:keepLines/>
        <w:ind w:left="0" w:firstLine="0"/>
        <w:rPr>
          <w:szCs w:val="22"/>
        </w:rPr>
      </w:pPr>
      <w:r w:rsidRPr="000B2182">
        <w:rPr>
          <w:szCs w:val="22"/>
        </w:rPr>
        <w:t>M</w:t>
      </w:r>
      <w:r w:rsidRPr="000B2182">
        <w:rPr>
          <w:szCs w:val="22"/>
        </w:rPr>
        <w:t>agnéziumstearát</w:t>
      </w:r>
    </w:p>
    <w:p w:rsidR="0067584D" w:rsidRPr="000B2182" w:rsidP="00A6403E" w14:paraId="77F9E4B6" w14:textId="77777777">
      <w:pPr>
        <w:ind w:left="0" w:firstLine="0"/>
        <w:rPr>
          <w:szCs w:val="22"/>
        </w:rPr>
      </w:pPr>
    </w:p>
    <w:p w:rsidR="0067584D" w:rsidRPr="000B2182" w:rsidP="00A6403E" w14:paraId="48C814ED" w14:textId="77777777">
      <w:pPr>
        <w:pStyle w:val="BodyText"/>
        <w:keepNext/>
        <w:keepLines/>
        <w:rPr>
          <w:szCs w:val="22"/>
        </w:rPr>
      </w:pPr>
      <w:r w:rsidRPr="000B2182">
        <w:rPr>
          <w:szCs w:val="22"/>
        </w:rPr>
        <w:t>Filmová vrstva</w:t>
      </w:r>
      <w:r w:rsidRPr="000B2182" w:rsidR="006F5891">
        <w:rPr>
          <w:szCs w:val="22"/>
        </w:rPr>
        <w:t xml:space="preserve"> tablety</w:t>
      </w:r>
      <w:r w:rsidRPr="000B2182">
        <w:rPr>
          <w:szCs w:val="22"/>
        </w:rPr>
        <w:t>:</w:t>
      </w:r>
    </w:p>
    <w:p w:rsidR="0067584D" w:rsidRPr="000B2182" w:rsidP="00A6403E" w14:paraId="3ED796D9" w14:textId="77777777">
      <w:pPr>
        <w:keepNext/>
        <w:keepLines/>
        <w:ind w:left="0" w:firstLine="0"/>
        <w:rPr>
          <w:szCs w:val="22"/>
        </w:rPr>
      </w:pPr>
      <w:r w:rsidRPr="000B2182">
        <w:rPr>
          <w:szCs w:val="22"/>
        </w:rPr>
        <w:t>H</w:t>
      </w:r>
      <w:r w:rsidRPr="000B2182">
        <w:rPr>
          <w:szCs w:val="22"/>
        </w:rPr>
        <w:t>ypromelóza</w:t>
      </w:r>
    </w:p>
    <w:p w:rsidR="0067584D" w:rsidRPr="000B2182" w:rsidP="00A6403E" w14:paraId="6FC2D8FF" w14:textId="77777777">
      <w:pPr>
        <w:keepNext/>
        <w:keepLines/>
        <w:ind w:left="0" w:firstLine="0"/>
        <w:rPr>
          <w:szCs w:val="22"/>
        </w:rPr>
      </w:pPr>
      <w:r w:rsidRPr="000B2182">
        <w:rPr>
          <w:szCs w:val="22"/>
        </w:rPr>
        <w:t>M</w:t>
      </w:r>
      <w:r w:rsidRPr="000B2182">
        <w:rPr>
          <w:szCs w:val="22"/>
        </w:rPr>
        <w:t>akrogol (3350)</w:t>
      </w:r>
    </w:p>
    <w:p w:rsidR="0067584D" w:rsidRPr="000B2182" w:rsidP="00A6403E" w14:paraId="210BAA7F" w14:textId="77777777">
      <w:pPr>
        <w:keepNext/>
        <w:keepLines/>
        <w:ind w:left="0" w:firstLine="0"/>
        <w:rPr>
          <w:szCs w:val="22"/>
        </w:rPr>
      </w:pPr>
      <w:r w:rsidRPr="000B2182">
        <w:rPr>
          <w:szCs w:val="22"/>
        </w:rPr>
        <w:t>O</w:t>
      </w:r>
      <w:r w:rsidRPr="000B2182">
        <w:rPr>
          <w:szCs w:val="22"/>
        </w:rPr>
        <w:t>xid titaničitý (E</w:t>
      </w:r>
      <w:r w:rsidRPr="000B2182" w:rsidR="00CE2BA1">
        <w:rPr>
          <w:szCs w:val="22"/>
        </w:rPr>
        <w:t> </w:t>
      </w:r>
      <w:r w:rsidRPr="000B2182">
        <w:rPr>
          <w:szCs w:val="22"/>
        </w:rPr>
        <w:t>171)</w:t>
      </w:r>
    </w:p>
    <w:p w:rsidR="0067584D" w:rsidRPr="000B2182" w:rsidP="00A6403E" w14:paraId="5798875A" w14:textId="77777777">
      <w:pPr>
        <w:keepNext/>
        <w:keepLines/>
        <w:ind w:left="0" w:firstLine="0"/>
        <w:rPr>
          <w:szCs w:val="22"/>
        </w:rPr>
      </w:pPr>
      <w:r w:rsidRPr="000B2182">
        <w:rPr>
          <w:szCs w:val="22"/>
        </w:rPr>
        <w:t>Č</w:t>
      </w:r>
      <w:r w:rsidRPr="000B2182">
        <w:rPr>
          <w:szCs w:val="22"/>
        </w:rPr>
        <w:t>ervený oxid železitý (E</w:t>
      </w:r>
      <w:r w:rsidRPr="000B2182" w:rsidR="00CE2BA1">
        <w:rPr>
          <w:szCs w:val="22"/>
        </w:rPr>
        <w:t> </w:t>
      </w:r>
      <w:r w:rsidRPr="000B2182">
        <w:rPr>
          <w:szCs w:val="22"/>
        </w:rPr>
        <w:t>172)</w:t>
      </w:r>
    </w:p>
    <w:p w:rsidR="0067584D" w:rsidRPr="000B2182" w:rsidP="00A6403E" w14:paraId="118D70E6" w14:textId="77777777">
      <w:pPr>
        <w:ind w:left="0" w:firstLine="0"/>
        <w:rPr>
          <w:szCs w:val="22"/>
        </w:rPr>
      </w:pPr>
    </w:p>
    <w:p w:rsidR="0067584D" w:rsidRPr="000B2182" w:rsidP="008E6EC2" w14:paraId="7A30DBED" w14:textId="77777777">
      <w:pPr>
        <w:keepNext/>
        <w:keepLines/>
        <w:ind w:left="0" w:firstLine="0"/>
        <w:outlineLvl w:val="2"/>
        <w:rPr>
          <w:szCs w:val="22"/>
        </w:rPr>
      </w:pPr>
      <w:r w:rsidRPr="000B2182">
        <w:rPr>
          <w:b/>
          <w:szCs w:val="22"/>
        </w:rPr>
        <w:t>6.2</w:t>
      </w:r>
      <w:r w:rsidRPr="000B2182">
        <w:rPr>
          <w:b/>
          <w:szCs w:val="22"/>
        </w:rPr>
        <w:tab/>
        <w:t>Inkompatibility</w:t>
      </w:r>
    </w:p>
    <w:p w:rsidR="0067584D" w:rsidRPr="000B2182" w:rsidP="00A6403E" w14:paraId="3F721207" w14:textId="77777777">
      <w:pPr>
        <w:keepNext/>
        <w:keepLines/>
        <w:ind w:left="0" w:firstLine="0"/>
        <w:rPr>
          <w:szCs w:val="22"/>
        </w:rPr>
      </w:pPr>
    </w:p>
    <w:p w:rsidR="0067584D" w:rsidRPr="000B2182" w:rsidP="00A6403E" w14:paraId="162A64FF" w14:textId="77777777">
      <w:pPr>
        <w:keepNext/>
        <w:keepLines/>
        <w:ind w:left="0" w:firstLine="0"/>
        <w:rPr>
          <w:szCs w:val="22"/>
        </w:rPr>
      </w:pPr>
      <w:r w:rsidRPr="000B2182">
        <w:rPr>
          <w:szCs w:val="22"/>
        </w:rPr>
        <w:t>Neaplikovateľné.</w:t>
      </w:r>
    </w:p>
    <w:p w:rsidR="0067584D" w:rsidRPr="000B2182" w:rsidP="00A6403E" w14:paraId="737144EE" w14:textId="77777777">
      <w:pPr>
        <w:ind w:left="0" w:firstLine="0"/>
        <w:rPr>
          <w:szCs w:val="22"/>
        </w:rPr>
      </w:pPr>
    </w:p>
    <w:p w:rsidR="0067584D" w:rsidRPr="000B2182" w:rsidP="008E6EC2" w14:paraId="5B6E4470" w14:textId="77777777">
      <w:pPr>
        <w:keepNext/>
        <w:keepLines/>
        <w:ind w:left="0" w:firstLine="0"/>
        <w:outlineLvl w:val="2"/>
        <w:rPr>
          <w:szCs w:val="22"/>
        </w:rPr>
      </w:pPr>
      <w:r w:rsidRPr="000B2182">
        <w:rPr>
          <w:b/>
          <w:szCs w:val="22"/>
        </w:rPr>
        <w:t>6.3</w:t>
      </w:r>
      <w:r w:rsidRPr="000B2182">
        <w:rPr>
          <w:b/>
          <w:szCs w:val="22"/>
        </w:rPr>
        <w:tab/>
        <w:t>Čas použiteľnosti</w:t>
      </w:r>
    </w:p>
    <w:p w:rsidR="0067584D" w:rsidRPr="000B2182" w:rsidP="00A6403E" w14:paraId="30445EC5" w14:textId="77777777">
      <w:pPr>
        <w:keepNext/>
        <w:keepLines/>
        <w:ind w:left="0" w:firstLine="0"/>
        <w:rPr>
          <w:szCs w:val="22"/>
        </w:rPr>
      </w:pPr>
    </w:p>
    <w:p w:rsidR="0067584D" w:rsidRPr="000B2182" w:rsidP="00A6403E" w14:paraId="49F47C7D" w14:textId="413B1C03">
      <w:pPr>
        <w:keepNext/>
        <w:keepLines/>
        <w:ind w:left="0" w:firstLine="0"/>
        <w:rPr>
          <w:szCs w:val="22"/>
        </w:rPr>
      </w:pPr>
      <w:r>
        <w:rPr>
          <w:szCs w:val="22"/>
        </w:rPr>
        <w:t>4</w:t>
      </w:r>
      <w:r w:rsidRPr="000B2182" w:rsidR="004F74B2">
        <w:rPr>
          <w:szCs w:val="22"/>
        </w:rPr>
        <w:t> </w:t>
      </w:r>
      <w:r w:rsidRPr="000B2182" w:rsidR="006F5891">
        <w:rPr>
          <w:szCs w:val="22"/>
        </w:rPr>
        <w:t>roky</w:t>
      </w:r>
    </w:p>
    <w:p w:rsidR="0067584D" w:rsidRPr="000B2182" w:rsidP="00A6403E" w14:paraId="4358A7D8" w14:textId="77777777">
      <w:pPr>
        <w:ind w:left="0" w:firstLine="0"/>
        <w:rPr>
          <w:szCs w:val="22"/>
        </w:rPr>
      </w:pPr>
    </w:p>
    <w:p w:rsidR="0067584D" w:rsidRPr="000B2182" w:rsidP="008E6EC2" w14:paraId="3B2BDA8B" w14:textId="77777777">
      <w:pPr>
        <w:keepNext/>
        <w:keepLines/>
        <w:ind w:left="0" w:firstLine="0"/>
        <w:outlineLvl w:val="2"/>
        <w:rPr>
          <w:szCs w:val="22"/>
        </w:rPr>
      </w:pPr>
      <w:r w:rsidRPr="000B2182">
        <w:rPr>
          <w:b/>
          <w:szCs w:val="22"/>
        </w:rPr>
        <w:t>6.4</w:t>
      </w:r>
      <w:r w:rsidRPr="000B2182">
        <w:rPr>
          <w:b/>
          <w:szCs w:val="22"/>
        </w:rPr>
        <w:tab/>
        <w:t>Špeciálne upozornenia na uchovávanie</w:t>
      </w:r>
    </w:p>
    <w:p w:rsidR="0067584D" w:rsidRPr="000B2182" w:rsidP="00A6403E" w14:paraId="1C6BCE81" w14:textId="77777777">
      <w:pPr>
        <w:keepNext/>
        <w:keepLines/>
        <w:ind w:left="0" w:firstLine="0"/>
        <w:rPr>
          <w:i/>
          <w:szCs w:val="22"/>
        </w:rPr>
      </w:pPr>
    </w:p>
    <w:p w:rsidR="0067584D" w:rsidRPr="000B2182" w:rsidP="00A6403E" w14:paraId="6EDDF3B1" w14:textId="77777777">
      <w:pPr>
        <w:keepNext/>
        <w:keepLines/>
        <w:ind w:left="0" w:firstLine="0"/>
        <w:rPr>
          <w:iCs/>
          <w:szCs w:val="22"/>
        </w:rPr>
      </w:pPr>
      <w:r w:rsidRPr="000B2182">
        <w:rPr>
          <w:szCs w:val="22"/>
        </w:rPr>
        <w:t>Uchovávajte pri teplote neprevyšujúcej 25</w:t>
      </w:r>
      <w:r w:rsidRPr="000B2182" w:rsidR="0074385B">
        <w:rPr>
          <w:szCs w:val="22"/>
        </w:rPr>
        <w:t> </w:t>
      </w:r>
      <w:r w:rsidRPr="000B2182" w:rsidR="004F74B2">
        <w:rPr>
          <w:rFonts w:ascii="Symbol" w:hAnsi="Symbol"/>
          <w:szCs w:val="22"/>
        </w:rPr>
        <w:sym w:font="Symbol" w:char="F0B0"/>
      </w:r>
      <w:r w:rsidRPr="000B2182">
        <w:rPr>
          <w:szCs w:val="22"/>
        </w:rPr>
        <w:t>C.</w:t>
      </w:r>
    </w:p>
    <w:p w:rsidR="0067584D" w:rsidRPr="000B2182" w:rsidP="00A6403E" w14:paraId="53DABC6B" w14:textId="77777777">
      <w:pPr>
        <w:ind w:left="0" w:firstLine="0"/>
        <w:rPr>
          <w:szCs w:val="22"/>
        </w:rPr>
      </w:pPr>
    </w:p>
    <w:p w:rsidR="0067584D" w:rsidRPr="000B2182" w:rsidP="008E6EC2" w14:paraId="097B3D1A" w14:textId="77777777">
      <w:pPr>
        <w:keepNext/>
        <w:keepLines/>
        <w:ind w:left="0" w:firstLine="0"/>
        <w:outlineLvl w:val="2"/>
        <w:rPr>
          <w:szCs w:val="22"/>
        </w:rPr>
      </w:pPr>
      <w:r w:rsidRPr="000B2182">
        <w:rPr>
          <w:b/>
          <w:szCs w:val="22"/>
        </w:rPr>
        <w:t>6.5</w:t>
      </w:r>
      <w:r w:rsidRPr="000B2182">
        <w:rPr>
          <w:b/>
          <w:szCs w:val="22"/>
        </w:rPr>
        <w:tab/>
        <w:t xml:space="preserve">Druh obalu a obsah balenia </w:t>
      </w:r>
    </w:p>
    <w:p w:rsidR="0067584D" w:rsidRPr="000B2182" w:rsidP="00A6403E" w14:paraId="57E3B4F5" w14:textId="77777777">
      <w:pPr>
        <w:keepNext/>
        <w:keepLines/>
        <w:ind w:left="0" w:firstLine="0"/>
        <w:rPr>
          <w:szCs w:val="22"/>
        </w:rPr>
      </w:pPr>
    </w:p>
    <w:p w:rsidR="0067584D" w:rsidRPr="000B2182" w:rsidP="00A6403E" w14:paraId="55A202C7" w14:textId="77777777">
      <w:pPr>
        <w:keepNext/>
        <w:keepLines/>
        <w:ind w:left="0" w:firstLine="0"/>
        <w:rPr>
          <w:szCs w:val="22"/>
        </w:rPr>
      </w:pPr>
      <w:r w:rsidRPr="000B2182">
        <w:rPr>
          <w:szCs w:val="22"/>
        </w:rPr>
        <w:t>112</w:t>
      </w:r>
      <w:r w:rsidRPr="000B2182" w:rsidR="00F3311D">
        <w:rPr>
          <w:szCs w:val="22"/>
        </w:rPr>
        <w:t xml:space="preserve"> </w:t>
      </w:r>
      <w:r w:rsidRPr="000B2182" w:rsidR="006F5891">
        <w:rPr>
          <w:szCs w:val="22"/>
        </w:rPr>
        <w:t xml:space="preserve">filmom obalených (4 x 28) </w:t>
      </w:r>
      <w:r w:rsidRPr="000B2182">
        <w:rPr>
          <w:szCs w:val="22"/>
        </w:rPr>
        <w:t xml:space="preserve">tabliet v priehľadnom (PP/hliník) </w:t>
      </w:r>
      <w:r w:rsidRPr="000B2182" w:rsidR="00433DA8">
        <w:rPr>
          <w:szCs w:val="22"/>
        </w:rPr>
        <w:t>blistrovom</w:t>
      </w:r>
      <w:r w:rsidRPr="000B2182" w:rsidR="00F3311D">
        <w:rPr>
          <w:szCs w:val="22"/>
        </w:rPr>
        <w:t xml:space="preserve"> </w:t>
      </w:r>
      <w:r w:rsidRPr="000B2182">
        <w:rPr>
          <w:szCs w:val="22"/>
        </w:rPr>
        <w:t>balení.</w:t>
      </w:r>
    </w:p>
    <w:p w:rsidR="0067584D" w:rsidRPr="000B2182" w:rsidP="00A6403E" w14:paraId="43517C16" w14:textId="77777777">
      <w:pPr>
        <w:ind w:left="0" w:firstLine="0"/>
        <w:rPr>
          <w:szCs w:val="22"/>
        </w:rPr>
      </w:pPr>
    </w:p>
    <w:p w:rsidR="0067584D" w:rsidRPr="000B2182" w:rsidP="008E6EC2" w14:paraId="28123222" w14:textId="77777777">
      <w:pPr>
        <w:keepNext/>
        <w:keepLines/>
        <w:ind w:left="0" w:firstLine="0"/>
        <w:outlineLvl w:val="2"/>
        <w:rPr>
          <w:b/>
          <w:szCs w:val="22"/>
        </w:rPr>
      </w:pPr>
      <w:r w:rsidRPr="000B2182">
        <w:rPr>
          <w:b/>
          <w:szCs w:val="22"/>
        </w:rPr>
        <w:t>6.6</w:t>
      </w:r>
      <w:r w:rsidRPr="000B2182">
        <w:rPr>
          <w:b/>
          <w:szCs w:val="22"/>
        </w:rPr>
        <w:tab/>
      </w:r>
      <w:r w:rsidRPr="000B2182">
        <w:rPr>
          <w:b/>
          <w:bCs/>
          <w:szCs w:val="22"/>
        </w:rPr>
        <w:t>Špeciálne opatrenia na likvidáciu</w:t>
      </w:r>
    </w:p>
    <w:p w:rsidR="0067584D" w:rsidRPr="000B2182" w:rsidP="00A6403E" w14:paraId="5D1A0988" w14:textId="77777777">
      <w:pPr>
        <w:keepNext/>
        <w:keepLines/>
        <w:ind w:left="0" w:firstLine="0"/>
        <w:rPr>
          <w:szCs w:val="22"/>
        </w:rPr>
      </w:pPr>
    </w:p>
    <w:p w:rsidR="0067584D" w:rsidRPr="000B2182" w:rsidP="00A6403E" w14:paraId="4AEC95AD" w14:textId="77777777">
      <w:pPr>
        <w:keepNext/>
        <w:keepLines/>
        <w:ind w:left="0" w:firstLine="0"/>
        <w:rPr>
          <w:szCs w:val="22"/>
        </w:rPr>
      </w:pPr>
      <w:r w:rsidRPr="000B2182">
        <w:rPr>
          <w:szCs w:val="22"/>
        </w:rPr>
        <w:t xml:space="preserve">Tento liek </w:t>
      </w:r>
      <w:r w:rsidR="004D0A52">
        <w:rPr>
          <w:szCs w:val="22"/>
        </w:rPr>
        <w:t>môže predstavovať</w:t>
      </w:r>
      <w:r w:rsidRPr="000B2182">
        <w:rPr>
          <w:szCs w:val="22"/>
        </w:rPr>
        <w:t xml:space="preserve"> potenciálne riziko pre životné prostredie. </w:t>
      </w:r>
      <w:r w:rsidRPr="000B2182" w:rsidR="0074385B">
        <w:rPr>
          <w:noProof/>
          <w:szCs w:val="22"/>
        </w:rPr>
        <w:t xml:space="preserve">Nepoužitý liek alebo odpad vzniknutý z lieku </w:t>
      </w:r>
      <w:r w:rsidRPr="000B2182" w:rsidR="00582568">
        <w:rPr>
          <w:noProof/>
          <w:szCs w:val="22"/>
        </w:rPr>
        <w:t>treba vrátiť do lekárne</w:t>
      </w:r>
      <w:r w:rsidRPr="000B2182" w:rsidR="0074385B">
        <w:rPr>
          <w:noProof/>
          <w:szCs w:val="22"/>
        </w:rPr>
        <w:t>.</w:t>
      </w:r>
    </w:p>
    <w:p w:rsidR="0067584D" w:rsidRPr="000B2182" w:rsidP="00A6403E" w14:paraId="7136DD92" w14:textId="77777777">
      <w:pPr>
        <w:ind w:left="0" w:firstLine="0"/>
        <w:rPr>
          <w:szCs w:val="22"/>
        </w:rPr>
      </w:pPr>
    </w:p>
    <w:p w:rsidR="0074385B" w:rsidRPr="000B2182" w:rsidP="00A6403E" w14:paraId="60DF0E11" w14:textId="77777777">
      <w:pPr>
        <w:ind w:left="0" w:firstLine="0"/>
        <w:rPr>
          <w:szCs w:val="22"/>
        </w:rPr>
      </w:pPr>
    </w:p>
    <w:p w:rsidR="0067584D" w:rsidRPr="000B2182" w:rsidP="008E6EC2" w14:paraId="682B8EE5" w14:textId="77777777">
      <w:pPr>
        <w:keepNext/>
        <w:keepLines/>
        <w:ind w:left="0" w:firstLine="0"/>
        <w:outlineLvl w:val="1"/>
        <w:rPr>
          <w:szCs w:val="22"/>
        </w:rPr>
      </w:pPr>
      <w:r w:rsidRPr="000B2182">
        <w:rPr>
          <w:b/>
          <w:szCs w:val="22"/>
        </w:rPr>
        <w:t>7.</w:t>
      </w:r>
      <w:r w:rsidRPr="000B2182">
        <w:rPr>
          <w:b/>
          <w:szCs w:val="22"/>
        </w:rPr>
        <w:tab/>
        <w:t>DRŽITEĽ ROZHODNUTIA O REGISTRÁCII</w:t>
      </w:r>
    </w:p>
    <w:p w:rsidR="0067584D" w:rsidRPr="000B2182" w:rsidP="00A6403E" w14:paraId="6A15D688" w14:textId="77777777">
      <w:pPr>
        <w:keepNext/>
        <w:keepLines/>
        <w:ind w:left="0" w:firstLine="0"/>
        <w:rPr>
          <w:szCs w:val="22"/>
        </w:rPr>
      </w:pPr>
    </w:p>
    <w:p w:rsidR="00003DE4" w:rsidRPr="003E7821" w:rsidP="00A6403E" w14:paraId="62D41C76" w14:textId="77777777">
      <w:pPr>
        <w:keepNext/>
        <w:tabs>
          <w:tab w:val="left" w:pos="590"/>
        </w:tabs>
        <w:autoSpaceDE w:val="0"/>
        <w:autoSpaceDN w:val="0"/>
        <w:adjustRightInd w:val="0"/>
        <w:spacing w:line="240" w:lineRule="atLeast"/>
        <w:ind w:left="23" w:firstLine="0"/>
        <w:rPr>
          <w:szCs w:val="22"/>
          <w:lang w:val="de-DE"/>
        </w:rPr>
      </w:pPr>
      <w:r w:rsidRPr="003E7821">
        <w:rPr>
          <w:szCs w:val="22"/>
          <w:lang w:val="de-DE"/>
        </w:rPr>
        <w:t>Bayer AG</w:t>
      </w:r>
    </w:p>
    <w:p w:rsidR="00003DE4" w:rsidRPr="003E7821" w:rsidP="00A6403E" w14:paraId="7E54BAC6" w14:textId="77777777">
      <w:pPr>
        <w:keepNext/>
        <w:tabs>
          <w:tab w:val="left" w:pos="590"/>
        </w:tabs>
        <w:autoSpaceDE w:val="0"/>
        <w:autoSpaceDN w:val="0"/>
        <w:adjustRightInd w:val="0"/>
        <w:spacing w:line="240" w:lineRule="atLeast"/>
        <w:ind w:left="23" w:firstLine="0"/>
        <w:rPr>
          <w:szCs w:val="22"/>
        </w:rPr>
      </w:pPr>
      <w:r w:rsidRPr="003E7821">
        <w:rPr>
          <w:szCs w:val="22"/>
        </w:rPr>
        <w:t>51368 Leverkusen</w:t>
      </w:r>
    </w:p>
    <w:p w:rsidR="0067584D" w:rsidRPr="000B2182" w:rsidP="00A6403E" w14:paraId="138E2AF4" w14:textId="77777777">
      <w:pPr>
        <w:keepNext/>
        <w:keepLines/>
        <w:ind w:left="0" w:firstLine="0"/>
        <w:rPr>
          <w:szCs w:val="22"/>
        </w:rPr>
      </w:pPr>
      <w:r w:rsidRPr="000B2182">
        <w:rPr>
          <w:szCs w:val="22"/>
        </w:rPr>
        <w:t>Nemecko</w:t>
      </w:r>
    </w:p>
    <w:p w:rsidR="0067584D" w:rsidRPr="000B2182" w:rsidP="00A6403E" w14:paraId="50129135" w14:textId="77777777">
      <w:pPr>
        <w:ind w:left="0" w:firstLine="0"/>
        <w:rPr>
          <w:szCs w:val="22"/>
        </w:rPr>
      </w:pPr>
    </w:p>
    <w:p w:rsidR="0067584D" w:rsidRPr="000B2182" w:rsidP="00A6403E" w14:paraId="73596B6D" w14:textId="77777777">
      <w:pPr>
        <w:ind w:left="0" w:firstLine="0"/>
        <w:rPr>
          <w:b/>
          <w:szCs w:val="22"/>
        </w:rPr>
      </w:pPr>
    </w:p>
    <w:p w:rsidR="0067584D" w:rsidRPr="000B2182" w:rsidP="008E6EC2" w14:paraId="487B383F" w14:textId="77777777">
      <w:pPr>
        <w:keepNext/>
        <w:keepLines/>
        <w:ind w:left="0" w:firstLine="0"/>
        <w:outlineLvl w:val="1"/>
        <w:rPr>
          <w:b/>
          <w:szCs w:val="22"/>
        </w:rPr>
      </w:pPr>
      <w:r w:rsidRPr="000B2182">
        <w:rPr>
          <w:b/>
          <w:szCs w:val="22"/>
        </w:rPr>
        <w:t>8.</w:t>
      </w:r>
      <w:r w:rsidRPr="000B2182">
        <w:rPr>
          <w:b/>
          <w:szCs w:val="22"/>
        </w:rPr>
        <w:tab/>
        <w:t xml:space="preserve">REGISTRAČNÉ ČÍSLO </w:t>
      </w:r>
    </w:p>
    <w:p w:rsidR="0067584D" w:rsidRPr="000B2182" w:rsidP="00A6403E" w14:paraId="3A29A845" w14:textId="77777777">
      <w:pPr>
        <w:keepNext/>
        <w:keepLines/>
        <w:ind w:left="0" w:firstLine="0"/>
        <w:rPr>
          <w:szCs w:val="22"/>
        </w:rPr>
      </w:pPr>
    </w:p>
    <w:p w:rsidR="0067584D" w:rsidRPr="000B2182" w:rsidP="00A6403E" w14:paraId="6B2941AB" w14:textId="77777777">
      <w:pPr>
        <w:keepNext/>
        <w:keepLines/>
        <w:ind w:left="0" w:firstLine="0"/>
        <w:rPr>
          <w:szCs w:val="22"/>
        </w:rPr>
      </w:pPr>
      <w:r w:rsidRPr="000B2182">
        <w:rPr>
          <w:szCs w:val="22"/>
        </w:rPr>
        <w:t>EU/1/06/342/001</w:t>
      </w:r>
    </w:p>
    <w:p w:rsidR="0067584D" w:rsidRPr="000B2182" w:rsidP="00A6403E" w14:paraId="28C93ED3" w14:textId="77777777">
      <w:pPr>
        <w:ind w:left="0" w:firstLine="0"/>
        <w:rPr>
          <w:szCs w:val="22"/>
        </w:rPr>
      </w:pPr>
    </w:p>
    <w:p w:rsidR="0067584D" w:rsidRPr="000B2182" w:rsidP="00A6403E" w14:paraId="4B7BE850" w14:textId="77777777">
      <w:pPr>
        <w:ind w:left="0" w:firstLine="0"/>
        <w:rPr>
          <w:b/>
          <w:szCs w:val="22"/>
        </w:rPr>
      </w:pPr>
    </w:p>
    <w:p w:rsidR="0067584D" w:rsidRPr="000B2182" w:rsidP="008E6EC2" w14:paraId="6B8C1FB9" w14:textId="77777777">
      <w:pPr>
        <w:keepNext/>
        <w:keepLines/>
        <w:ind w:left="0" w:firstLine="0"/>
        <w:outlineLvl w:val="1"/>
        <w:rPr>
          <w:szCs w:val="22"/>
        </w:rPr>
      </w:pPr>
      <w:r w:rsidRPr="000B2182">
        <w:rPr>
          <w:b/>
          <w:szCs w:val="22"/>
        </w:rPr>
        <w:t>9.</w:t>
      </w:r>
      <w:r w:rsidRPr="000B2182">
        <w:rPr>
          <w:b/>
          <w:szCs w:val="22"/>
        </w:rPr>
        <w:tab/>
        <w:t>DÁTUM PRVEJ REGISTRÁCIE/PREDĹŽENIA REGISTRÁCIE</w:t>
      </w:r>
    </w:p>
    <w:p w:rsidR="0067584D" w:rsidRPr="000B2182" w:rsidP="00A6403E" w14:paraId="79A9F42A" w14:textId="77777777">
      <w:pPr>
        <w:keepNext/>
        <w:keepLines/>
        <w:ind w:left="0" w:firstLine="0"/>
        <w:rPr>
          <w:szCs w:val="22"/>
        </w:rPr>
      </w:pPr>
    </w:p>
    <w:p w:rsidR="0067584D" w:rsidRPr="000B2182" w:rsidP="00A6403E" w14:paraId="0808E81F" w14:textId="77777777">
      <w:pPr>
        <w:keepNext/>
        <w:keepLines/>
        <w:ind w:left="0" w:firstLine="0"/>
        <w:rPr>
          <w:szCs w:val="22"/>
        </w:rPr>
      </w:pPr>
      <w:r w:rsidRPr="000B2182">
        <w:rPr>
          <w:szCs w:val="22"/>
        </w:rPr>
        <w:t xml:space="preserve">Dátum prvej registrácie: </w:t>
      </w:r>
      <w:r w:rsidRPr="000B2182" w:rsidR="0074385B">
        <w:rPr>
          <w:szCs w:val="22"/>
        </w:rPr>
        <w:t>19. j</w:t>
      </w:r>
      <w:r w:rsidRPr="000B2182">
        <w:rPr>
          <w:szCs w:val="22"/>
        </w:rPr>
        <w:t>úl</w:t>
      </w:r>
      <w:r w:rsidRPr="000B2182" w:rsidR="0074385B">
        <w:rPr>
          <w:szCs w:val="22"/>
        </w:rPr>
        <w:t>a</w:t>
      </w:r>
      <w:r w:rsidRPr="000B2182">
        <w:rPr>
          <w:szCs w:val="22"/>
        </w:rPr>
        <w:t xml:space="preserve"> 2006</w:t>
      </w:r>
    </w:p>
    <w:p w:rsidR="006F5891" w:rsidRPr="000B2182" w:rsidP="00A6403E" w14:paraId="58BDA049" w14:textId="77777777">
      <w:pPr>
        <w:keepNext/>
        <w:keepLines/>
        <w:ind w:left="0" w:firstLine="0"/>
        <w:rPr>
          <w:szCs w:val="22"/>
        </w:rPr>
      </w:pPr>
      <w:r w:rsidRPr="000B2182">
        <w:rPr>
          <w:szCs w:val="22"/>
        </w:rPr>
        <w:t xml:space="preserve">Dátum </w:t>
      </w:r>
      <w:r w:rsidRPr="000B2182" w:rsidR="00582568">
        <w:rPr>
          <w:szCs w:val="22"/>
        </w:rPr>
        <w:t xml:space="preserve">posledného </w:t>
      </w:r>
      <w:r w:rsidRPr="000B2182">
        <w:rPr>
          <w:szCs w:val="22"/>
        </w:rPr>
        <w:t>predĺženia</w:t>
      </w:r>
      <w:r w:rsidRPr="000B2182" w:rsidR="00327E59">
        <w:rPr>
          <w:szCs w:val="22"/>
        </w:rPr>
        <w:t xml:space="preserve"> registrácie</w:t>
      </w:r>
      <w:r w:rsidRPr="000B2182">
        <w:rPr>
          <w:szCs w:val="22"/>
        </w:rPr>
        <w:t>:</w:t>
      </w:r>
      <w:r w:rsidRPr="000B2182" w:rsidR="00FC4EB7">
        <w:rPr>
          <w:szCs w:val="22"/>
        </w:rPr>
        <w:t xml:space="preserve"> 2</w:t>
      </w:r>
      <w:r w:rsidR="003157EA">
        <w:rPr>
          <w:szCs w:val="22"/>
        </w:rPr>
        <w:t>9</w:t>
      </w:r>
      <w:r w:rsidRPr="000B2182" w:rsidR="00FC4EB7">
        <w:rPr>
          <w:szCs w:val="22"/>
        </w:rPr>
        <w:t xml:space="preserve">. </w:t>
      </w:r>
      <w:r w:rsidRPr="003157EA" w:rsidR="003157EA">
        <w:rPr>
          <w:szCs w:val="22"/>
        </w:rPr>
        <w:t>jún</w:t>
      </w:r>
      <w:r w:rsidR="00C74081">
        <w:rPr>
          <w:szCs w:val="22"/>
        </w:rPr>
        <w:t>a</w:t>
      </w:r>
      <w:r w:rsidRPr="000B2182" w:rsidR="00FC4EB7">
        <w:rPr>
          <w:szCs w:val="22"/>
        </w:rPr>
        <w:t xml:space="preserve"> 2011</w:t>
      </w:r>
    </w:p>
    <w:p w:rsidR="0067584D" w:rsidRPr="000B2182" w:rsidP="00A6403E" w14:paraId="7DBB051B" w14:textId="77777777">
      <w:pPr>
        <w:ind w:left="0" w:firstLine="0"/>
        <w:rPr>
          <w:szCs w:val="22"/>
        </w:rPr>
      </w:pPr>
    </w:p>
    <w:p w:rsidR="0067584D" w:rsidRPr="000B2182" w:rsidP="00A6403E" w14:paraId="0ABFCEEE" w14:textId="77777777">
      <w:pPr>
        <w:ind w:left="0" w:firstLine="0"/>
        <w:rPr>
          <w:szCs w:val="22"/>
        </w:rPr>
      </w:pPr>
    </w:p>
    <w:p w:rsidR="0067584D" w:rsidRPr="000B2182" w:rsidP="008E6EC2" w14:paraId="7B722626" w14:textId="77777777">
      <w:pPr>
        <w:keepLines/>
        <w:ind w:left="0" w:firstLine="0"/>
        <w:outlineLvl w:val="1"/>
        <w:rPr>
          <w:b/>
          <w:szCs w:val="22"/>
        </w:rPr>
      </w:pPr>
      <w:r w:rsidRPr="000B2182">
        <w:rPr>
          <w:b/>
          <w:szCs w:val="22"/>
        </w:rPr>
        <w:t>10.</w:t>
      </w:r>
      <w:r w:rsidRPr="000B2182">
        <w:rPr>
          <w:b/>
          <w:szCs w:val="22"/>
        </w:rPr>
        <w:tab/>
        <w:t>DÁTUM REVÍZIE TEXTU</w:t>
      </w:r>
    </w:p>
    <w:p w:rsidR="0067584D" w:rsidRPr="000B2182" w:rsidP="00A6403E" w14:paraId="652E67A7" w14:textId="77777777">
      <w:pPr>
        <w:rPr>
          <w:b/>
          <w:szCs w:val="22"/>
        </w:rPr>
      </w:pPr>
    </w:p>
    <w:p w:rsidR="00C64414" w:rsidRPr="000B2182" w:rsidP="00A6403E" w14:paraId="404B6894" w14:textId="77777777">
      <w:pPr>
        <w:rPr>
          <w:b/>
          <w:szCs w:val="22"/>
        </w:rPr>
      </w:pPr>
    </w:p>
    <w:p w:rsidR="00C64414" w:rsidRPr="000B2182" w:rsidP="00A6403E" w14:paraId="27F7D9B9" w14:textId="77777777">
      <w:pPr>
        <w:rPr>
          <w:b/>
          <w:szCs w:val="22"/>
        </w:rPr>
      </w:pPr>
    </w:p>
    <w:p w:rsidR="0074385B" w:rsidRPr="000B2182" w:rsidP="00A6403E" w14:paraId="6A684D85" w14:textId="77777777">
      <w:pPr>
        <w:rPr>
          <w:b/>
          <w:szCs w:val="22"/>
        </w:rPr>
      </w:pPr>
    </w:p>
    <w:p w:rsidR="0074385B" w:rsidRPr="000B2182" w:rsidP="00A6403E" w14:paraId="3E72D3D0" w14:textId="77777777">
      <w:pPr>
        <w:ind w:left="0" w:firstLine="0"/>
        <w:rPr>
          <w:noProof/>
          <w:szCs w:val="22"/>
        </w:rPr>
      </w:pPr>
      <w:r w:rsidRPr="000B2182">
        <w:rPr>
          <w:noProof/>
          <w:szCs w:val="22"/>
        </w:rPr>
        <w:t>Podrobné informácie o tomto lieku sú dostupné na internetovej stránke Európskej agentúry</w:t>
      </w:r>
      <w:r w:rsidRPr="000B2182" w:rsidR="00F3311D">
        <w:rPr>
          <w:noProof/>
          <w:szCs w:val="22"/>
        </w:rPr>
        <w:t xml:space="preserve"> </w:t>
      </w:r>
      <w:r w:rsidRPr="000B2182" w:rsidR="003F4A3D">
        <w:rPr>
          <w:noProof/>
          <w:szCs w:val="22"/>
        </w:rPr>
        <w:t xml:space="preserve">pre lieky </w:t>
      </w:r>
      <w:hyperlink r:id="rId9" w:history="1">
        <w:r w:rsidRPr="000B2182" w:rsidR="00C64414">
          <w:rPr>
            <w:rStyle w:val="Hyperlink"/>
            <w:noProof/>
            <w:szCs w:val="22"/>
          </w:rPr>
          <w:t>http://www.ema.europa.eu</w:t>
        </w:r>
      </w:hyperlink>
      <w:r w:rsidRPr="000B2182">
        <w:rPr>
          <w:noProof/>
          <w:szCs w:val="22"/>
        </w:rPr>
        <w:t>.</w:t>
      </w:r>
    </w:p>
    <w:p w:rsidR="0067584D" w:rsidRPr="000B2182" w:rsidP="00A6403E" w14:paraId="5634AD00" w14:textId="77777777">
      <w:pPr>
        <w:ind w:left="0" w:firstLine="0"/>
        <w:rPr>
          <w:szCs w:val="22"/>
        </w:rPr>
      </w:pPr>
      <w:r w:rsidRPr="000B2182">
        <w:rPr>
          <w:szCs w:val="22"/>
        </w:rPr>
        <w:br w:type="page"/>
      </w:r>
    </w:p>
    <w:p w:rsidR="0067584D" w:rsidRPr="000B2182" w:rsidP="00A6403E" w14:paraId="3DDDBC0E" w14:textId="77777777">
      <w:pPr>
        <w:ind w:left="0" w:firstLine="0"/>
        <w:rPr>
          <w:szCs w:val="22"/>
        </w:rPr>
      </w:pPr>
    </w:p>
    <w:p w:rsidR="0067584D" w:rsidRPr="000B2182" w:rsidP="00A6403E" w14:paraId="7E8443DE" w14:textId="77777777">
      <w:pPr>
        <w:ind w:left="0" w:firstLine="0"/>
        <w:rPr>
          <w:szCs w:val="22"/>
        </w:rPr>
      </w:pPr>
    </w:p>
    <w:p w:rsidR="0067584D" w:rsidRPr="000B2182" w:rsidP="00A6403E" w14:paraId="332C933C" w14:textId="77777777">
      <w:pPr>
        <w:ind w:left="0" w:right="566" w:firstLine="0"/>
        <w:rPr>
          <w:bCs/>
          <w:szCs w:val="22"/>
        </w:rPr>
      </w:pPr>
    </w:p>
    <w:p w:rsidR="0067584D" w:rsidRPr="000B2182" w:rsidP="00A6403E" w14:paraId="50193ABD" w14:textId="77777777">
      <w:pPr>
        <w:ind w:left="0" w:right="566" w:firstLine="0"/>
        <w:rPr>
          <w:szCs w:val="22"/>
        </w:rPr>
      </w:pPr>
    </w:p>
    <w:p w:rsidR="0067584D" w:rsidRPr="000B2182" w:rsidP="00A6403E" w14:paraId="72EF4B9C" w14:textId="77777777">
      <w:pPr>
        <w:ind w:left="0" w:firstLine="0"/>
        <w:rPr>
          <w:szCs w:val="22"/>
        </w:rPr>
      </w:pPr>
    </w:p>
    <w:p w:rsidR="0067584D" w:rsidRPr="000B2182" w:rsidP="00A6403E" w14:paraId="61348F8A" w14:textId="77777777">
      <w:pPr>
        <w:ind w:left="0" w:firstLine="0"/>
        <w:rPr>
          <w:szCs w:val="22"/>
        </w:rPr>
      </w:pPr>
    </w:p>
    <w:p w:rsidR="0067584D" w:rsidRPr="000B2182" w:rsidP="00A6403E" w14:paraId="38738251" w14:textId="77777777">
      <w:pPr>
        <w:ind w:left="0" w:firstLine="0"/>
        <w:rPr>
          <w:szCs w:val="22"/>
        </w:rPr>
      </w:pPr>
    </w:p>
    <w:p w:rsidR="0067584D" w:rsidRPr="000B2182" w:rsidP="00A6403E" w14:paraId="425B2775" w14:textId="77777777">
      <w:pPr>
        <w:ind w:left="0" w:firstLine="0"/>
        <w:rPr>
          <w:szCs w:val="22"/>
        </w:rPr>
      </w:pPr>
    </w:p>
    <w:p w:rsidR="0067584D" w:rsidRPr="000B2182" w:rsidP="00A6403E" w14:paraId="3E0578AA" w14:textId="77777777">
      <w:pPr>
        <w:ind w:left="0" w:firstLine="0"/>
        <w:rPr>
          <w:szCs w:val="22"/>
        </w:rPr>
      </w:pPr>
    </w:p>
    <w:p w:rsidR="0067584D" w:rsidRPr="000B2182" w:rsidP="00A6403E" w14:paraId="72F2DE55" w14:textId="77777777">
      <w:pPr>
        <w:ind w:left="0" w:firstLine="0"/>
        <w:rPr>
          <w:szCs w:val="22"/>
        </w:rPr>
      </w:pPr>
    </w:p>
    <w:p w:rsidR="0067584D" w:rsidRPr="000B2182" w:rsidP="00A6403E" w14:paraId="6A485524" w14:textId="77777777">
      <w:pPr>
        <w:ind w:left="0" w:firstLine="0"/>
        <w:rPr>
          <w:szCs w:val="22"/>
        </w:rPr>
      </w:pPr>
    </w:p>
    <w:p w:rsidR="0067584D" w:rsidRPr="000B2182" w:rsidP="00A6403E" w14:paraId="73F7466D" w14:textId="77777777">
      <w:pPr>
        <w:ind w:left="0" w:firstLine="0"/>
        <w:rPr>
          <w:szCs w:val="22"/>
        </w:rPr>
      </w:pPr>
    </w:p>
    <w:p w:rsidR="0067584D" w:rsidRPr="000B2182" w:rsidP="00A6403E" w14:paraId="7055C991" w14:textId="77777777">
      <w:pPr>
        <w:ind w:left="0" w:firstLine="0"/>
        <w:rPr>
          <w:szCs w:val="22"/>
        </w:rPr>
      </w:pPr>
    </w:p>
    <w:p w:rsidR="0067584D" w:rsidRPr="000B2182" w:rsidP="00A6403E" w14:paraId="2622B730" w14:textId="77777777">
      <w:pPr>
        <w:ind w:left="0" w:firstLine="0"/>
        <w:rPr>
          <w:szCs w:val="22"/>
        </w:rPr>
      </w:pPr>
    </w:p>
    <w:p w:rsidR="0067584D" w:rsidRPr="000B2182" w:rsidP="00A6403E" w14:paraId="1CDA7B7D" w14:textId="77777777">
      <w:pPr>
        <w:ind w:left="0" w:firstLine="0"/>
        <w:rPr>
          <w:szCs w:val="22"/>
        </w:rPr>
      </w:pPr>
    </w:p>
    <w:p w:rsidR="0067584D" w:rsidRPr="00A6403E" w:rsidP="007C0504" w14:paraId="04C03617" w14:textId="77777777">
      <w:pPr>
        <w:jc w:val="center"/>
        <w:outlineLvl w:val="0"/>
        <w:rPr>
          <w:b/>
          <w:bCs/>
        </w:rPr>
      </w:pPr>
      <w:r w:rsidRPr="00A6403E">
        <w:rPr>
          <w:b/>
          <w:bCs/>
        </w:rPr>
        <w:t>PRÍLOHA</w:t>
      </w:r>
      <w:r w:rsidRPr="00A6403E" w:rsidR="00875C76">
        <w:rPr>
          <w:b/>
          <w:bCs/>
        </w:rPr>
        <w:t> </w:t>
      </w:r>
      <w:r w:rsidRPr="00A6403E">
        <w:rPr>
          <w:b/>
          <w:bCs/>
        </w:rPr>
        <w:t>II</w:t>
      </w:r>
    </w:p>
    <w:p w:rsidR="0067584D" w:rsidRPr="000B2182" w:rsidP="00A6403E" w14:paraId="5CE7D55D" w14:textId="77777777">
      <w:pPr>
        <w:ind w:left="1701" w:right="1416" w:firstLine="0"/>
        <w:jc w:val="both"/>
        <w:rPr>
          <w:szCs w:val="22"/>
        </w:rPr>
      </w:pPr>
    </w:p>
    <w:p w:rsidR="0067584D" w:rsidRPr="00DD5BAD" w:rsidP="00DD5BAD" w14:paraId="44F135CA" w14:textId="77777777">
      <w:pPr>
        <w:ind w:left="1134"/>
        <w:rPr>
          <w:b/>
          <w:bCs/>
        </w:rPr>
      </w:pPr>
      <w:r w:rsidRPr="00DD5BAD">
        <w:rPr>
          <w:b/>
          <w:bCs/>
        </w:rPr>
        <w:t>A.</w:t>
      </w:r>
      <w:r w:rsidRPr="00DD5BAD">
        <w:rPr>
          <w:b/>
          <w:bCs/>
        </w:rPr>
        <w:tab/>
        <w:t>VÝROB</w:t>
      </w:r>
      <w:r w:rsidRPr="00DD5BAD" w:rsidR="00582568">
        <w:rPr>
          <w:b/>
          <w:bCs/>
        </w:rPr>
        <w:t>CA</w:t>
      </w:r>
      <w:r w:rsidRPr="00DD5BAD">
        <w:rPr>
          <w:b/>
          <w:bCs/>
        </w:rPr>
        <w:t xml:space="preserve"> ZODPOVEDNÝ ZA UVOĽNENIE ŠARŽE</w:t>
      </w:r>
    </w:p>
    <w:p w:rsidR="0067584D" w:rsidRPr="000B2182" w:rsidP="00A6403E" w14:paraId="74A95A86" w14:textId="77777777">
      <w:pPr>
        <w:ind w:left="1620" w:right="1416" w:hanging="540"/>
        <w:rPr>
          <w:b/>
          <w:szCs w:val="22"/>
        </w:rPr>
      </w:pPr>
    </w:p>
    <w:p w:rsidR="00582568" w:rsidRPr="00DD5BAD" w:rsidP="00E113C9" w14:paraId="2002C636" w14:textId="77777777">
      <w:pPr>
        <w:ind w:left="1134" w:right="565"/>
        <w:rPr>
          <w:b/>
          <w:bCs/>
        </w:rPr>
      </w:pPr>
      <w:r w:rsidRPr="00DD5BAD">
        <w:rPr>
          <w:b/>
          <w:bCs/>
        </w:rPr>
        <w:t>B.</w:t>
      </w:r>
      <w:r w:rsidRPr="00DD5BAD">
        <w:rPr>
          <w:b/>
          <w:bCs/>
        </w:rPr>
        <w:tab/>
        <w:t>PODMIENKY </w:t>
      </w:r>
      <w:r w:rsidRPr="00DD5BAD">
        <w:rPr>
          <w:b/>
          <w:bCs/>
        </w:rPr>
        <w:t>ALEBO OBMEDZENIA TÝKAJÚCE SA VÝDAJA A POUŽITIA</w:t>
      </w:r>
    </w:p>
    <w:p w:rsidR="00582568" w:rsidRPr="000B2182" w:rsidP="00A6403E" w14:paraId="257ABF17" w14:textId="77777777">
      <w:pPr>
        <w:ind w:left="1701" w:right="1416"/>
        <w:rPr>
          <w:bCs/>
          <w:noProof/>
        </w:rPr>
      </w:pPr>
    </w:p>
    <w:p w:rsidR="00582568" w:rsidRPr="00DD5BAD" w:rsidP="00DD5BAD" w14:paraId="7101950B" w14:textId="77777777">
      <w:pPr>
        <w:ind w:left="1134"/>
        <w:rPr>
          <w:b/>
          <w:bCs/>
        </w:rPr>
      </w:pPr>
      <w:r w:rsidRPr="00DD5BAD">
        <w:rPr>
          <w:b/>
          <w:bCs/>
        </w:rPr>
        <w:t>C.</w:t>
      </w:r>
      <w:r w:rsidRPr="00DD5BAD">
        <w:rPr>
          <w:b/>
          <w:bCs/>
        </w:rPr>
        <w:tab/>
      </w:r>
      <w:r w:rsidRPr="00DD5BAD" w:rsidR="00F86878">
        <w:rPr>
          <w:b/>
          <w:bCs/>
          <w:szCs w:val="22"/>
        </w:rPr>
        <w:t xml:space="preserve">ĎALŠIE </w:t>
      </w:r>
      <w:r w:rsidRPr="00DD5BAD">
        <w:rPr>
          <w:b/>
          <w:bCs/>
        </w:rPr>
        <w:t>PODMIENKY A POŽIADAVKY REGISTRÁCIE</w:t>
      </w:r>
    </w:p>
    <w:p w:rsidR="006D11B8" w:rsidRPr="000B2182" w:rsidP="00A6403E" w14:paraId="64BFAFF8" w14:textId="77777777">
      <w:pPr>
        <w:ind w:left="1701" w:right="1416"/>
        <w:rPr>
          <w:b/>
          <w:bCs/>
          <w:noProof/>
        </w:rPr>
      </w:pPr>
    </w:p>
    <w:p w:rsidR="0067584D" w:rsidRPr="00DD5BAD" w:rsidP="00E113C9" w14:paraId="28CEA95E" w14:textId="77777777">
      <w:pPr>
        <w:ind w:left="1134" w:right="565"/>
        <w:rPr>
          <w:b/>
          <w:bCs/>
        </w:rPr>
      </w:pPr>
      <w:r w:rsidRPr="00DD5BAD">
        <w:rPr>
          <w:b/>
          <w:bCs/>
        </w:rPr>
        <w:t>D.</w:t>
      </w:r>
      <w:r w:rsidRPr="00DD5BAD">
        <w:rPr>
          <w:b/>
          <w:bCs/>
        </w:rPr>
        <w:tab/>
        <w:t>PODMIENKY ALEBO OBMEDZENIA TÝKAJÚCE SA BEZPEČNÉHO A ÚČINNÉHO POUŽÍVANIA LIEKU</w:t>
      </w:r>
    </w:p>
    <w:p w:rsidR="0067584D" w:rsidRPr="00E74FDF" w:rsidP="00A6403E" w14:paraId="1B4440AF" w14:textId="77777777">
      <w:pPr>
        <w:pStyle w:val="TitleB"/>
        <w:rPr>
          <w:lang w:val="sk-SK"/>
        </w:rPr>
      </w:pPr>
      <w:r w:rsidRPr="00E74FDF">
        <w:rPr>
          <w:lang w:val="sk-SK"/>
        </w:rPr>
        <w:br w:type="page"/>
      </w:r>
      <w:r w:rsidRPr="00E74FDF">
        <w:rPr>
          <w:lang w:val="sk-SK"/>
        </w:rPr>
        <w:t>A.</w:t>
      </w:r>
      <w:r w:rsidRPr="00E74FDF">
        <w:rPr>
          <w:lang w:val="sk-SK"/>
        </w:rPr>
        <w:tab/>
        <w:t>VÝROB</w:t>
      </w:r>
      <w:r w:rsidRPr="00E74FDF" w:rsidR="00582568">
        <w:rPr>
          <w:lang w:val="sk-SK"/>
        </w:rPr>
        <w:t>CA</w:t>
      </w:r>
      <w:r w:rsidRPr="00E74FDF">
        <w:rPr>
          <w:lang w:val="sk-SK"/>
        </w:rPr>
        <w:t xml:space="preserve"> ZODPOVEDNÝ ZA UVOĽNENIE ŠARŽE</w:t>
      </w:r>
    </w:p>
    <w:p w:rsidR="0067584D" w:rsidRPr="000B2182" w:rsidP="00A6403E" w14:paraId="247242A2" w14:textId="77777777">
      <w:pPr>
        <w:keepNext/>
        <w:keepLines/>
        <w:ind w:left="0" w:right="1416" w:firstLine="0"/>
        <w:rPr>
          <w:szCs w:val="22"/>
        </w:rPr>
      </w:pPr>
    </w:p>
    <w:p w:rsidR="0067584D" w:rsidRPr="000B2182" w:rsidP="00A6403E" w14:paraId="4E72F826" w14:textId="77777777">
      <w:pPr>
        <w:keepNext/>
        <w:keepLines/>
        <w:ind w:left="0" w:firstLine="0"/>
        <w:rPr>
          <w:szCs w:val="22"/>
        </w:rPr>
      </w:pPr>
      <w:r w:rsidRPr="000B2182">
        <w:rPr>
          <w:szCs w:val="22"/>
          <w:u w:val="single"/>
        </w:rPr>
        <w:t xml:space="preserve">Názov </w:t>
      </w:r>
      <w:r w:rsidRPr="000B2182">
        <w:rPr>
          <w:szCs w:val="22"/>
          <w:u w:val="single"/>
        </w:rPr>
        <w:t>a adresa výrobcu zodpovedného za uvoľnenie šarže</w:t>
      </w:r>
    </w:p>
    <w:p w:rsidR="0067584D" w:rsidRPr="000B2182" w:rsidP="00A6403E" w14:paraId="2BA6A598" w14:textId="77777777">
      <w:pPr>
        <w:keepNext/>
        <w:keepLines/>
        <w:ind w:left="0" w:firstLine="0"/>
        <w:rPr>
          <w:szCs w:val="22"/>
        </w:rPr>
      </w:pPr>
    </w:p>
    <w:p w:rsidR="00003DE4" w:rsidRPr="003E7821" w:rsidP="00A6403E" w14:paraId="332B7F40" w14:textId="77777777">
      <w:pPr>
        <w:keepNext/>
        <w:tabs>
          <w:tab w:val="left" w:pos="590"/>
        </w:tabs>
        <w:autoSpaceDE w:val="0"/>
        <w:autoSpaceDN w:val="0"/>
        <w:adjustRightInd w:val="0"/>
        <w:spacing w:line="240" w:lineRule="atLeast"/>
        <w:ind w:left="0" w:firstLine="0"/>
        <w:rPr>
          <w:szCs w:val="22"/>
          <w:lang w:val="de-DE"/>
        </w:rPr>
      </w:pPr>
      <w:r w:rsidRPr="003E7821">
        <w:rPr>
          <w:szCs w:val="22"/>
          <w:lang w:val="de-DE"/>
        </w:rPr>
        <w:t>Bayer AG</w:t>
      </w:r>
    </w:p>
    <w:p w:rsidR="00003DE4" w:rsidRPr="003E7821" w:rsidP="00A6403E" w14:paraId="26BD9B95" w14:textId="77777777">
      <w:pPr>
        <w:keepNext/>
        <w:tabs>
          <w:tab w:val="left" w:pos="590"/>
        </w:tabs>
        <w:autoSpaceDE w:val="0"/>
        <w:autoSpaceDN w:val="0"/>
        <w:adjustRightInd w:val="0"/>
        <w:spacing w:line="240" w:lineRule="atLeast"/>
        <w:ind w:left="0" w:firstLine="0"/>
        <w:rPr>
          <w:szCs w:val="22"/>
          <w:lang w:val="de-DE"/>
        </w:rPr>
      </w:pPr>
      <w:r w:rsidRPr="003E7821">
        <w:rPr>
          <w:szCs w:val="22"/>
          <w:lang w:val="de-DE"/>
        </w:rPr>
        <w:t>Kaiser-Wilhelm-Allee</w:t>
      </w:r>
    </w:p>
    <w:p w:rsidR="00785277" w:rsidRPr="000B2182" w:rsidP="00A6403E" w14:paraId="53067B18" w14:textId="77777777">
      <w:pPr>
        <w:keepNext/>
        <w:tabs>
          <w:tab w:val="left" w:pos="590"/>
        </w:tabs>
        <w:autoSpaceDE w:val="0"/>
        <w:autoSpaceDN w:val="0"/>
        <w:adjustRightInd w:val="0"/>
        <w:spacing w:line="240" w:lineRule="atLeast"/>
        <w:ind w:left="0" w:firstLine="0"/>
        <w:rPr>
          <w:szCs w:val="22"/>
        </w:rPr>
      </w:pPr>
      <w:r w:rsidRPr="000B2182">
        <w:rPr>
          <w:szCs w:val="22"/>
        </w:rPr>
        <w:t>51368 Leverkusen</w:t>
      </w:r>
    </w:p>
    <w:p w:rsidR="002C1E1F" w:rsidRPr="000B2182" w:rsidP="006F23F1" w14:paraId="14CFF89B" w14:textId="2FA1FCEC">
      <w:pPr>
        <w:keepNext/>
        <w:keepLines/>
        <w:ind w:left="0" w:firstLine="0"/>
      </w:pPr>
      <w:r w:rsidRPr="000B2182">
        <w:rPr>
          <w:szCs w:val="22"/>
        </w:rPr>
        <w:t>Nemecko</w:t>
      </w:r>
    </w:p>
    <w:p w:rsidR="0067584D" w:rsidRPr="000B2182" w:rsidP="00A6403E" w14:paraId="62ADA1E2" w14:textId="77777777">
      <w:pPr>
        <w:ind w:left="0" w:firstLine="0"/>
        <w:rPr>
          <w:szCs w:val="22"/>
        </w:rPr>
      </w:pPr>
    </w:p>
    <w:p w:rsidR="0067584D" w:rsidRPr="000B2182" w:rsidP="00A6403E" w14:paraId="3A284367" w14:textId="77777777">
      <w:pPr>
        <w:ind w:left="0" w:firstLine="0"/>
        <w:rPr>
          <w:szCs w:val="22"/>
        </w:rPr>
      </w:pPr>
    </w:p>
    <w:p w:rsidR="0067584D" w:rsidRPr="00E74FDF" w:rsidP="00A6403E" w14:paraId="35AE9A44" w14:textId="77777777">
      <w:pPr>
        <w:pStyle w:val="TitleB"/>
        <w:rPr>
          <w:lang w:val="sk-SK"/>
        </w:rPr>
      </w:pPr>
      <w:r w:rsidRPr="00E74FDF">
        <w:rPr>
          <w:lang w:val="sk-SK"/>
        </w:rPr>
        <w:t>B.</w:t>
      </w:r>
      <w:r w:rsidRPr="00E74FDF">
        <w:rPr>
          <w:lang w:val="sk-SK"/>
        </w:rPr>
        <w:tab/>
        <w:t>PODMIENKY</w:t>
      </w:r>
      <w:r w:rsidRPr="00E74FDF" w:rsidR="00582568">
        <w:rPr>
          <w:lang w:val="sk-SK"/>
        </w:rPr>
        <w:t xml:space="preserve"> ALEBO OBMEDZENIA TÝKAJÚCE SA VÝDAJA A POUŽITIA</w:t>
      </w:r>
    </w:p>
    <w:p w:rsidR="0067584D" w:rsidRPr="000B2182" w:rsidP="00A6403E" w14:paraId="0660E000" w14:textId="77777777">
      <w:pPr>
        <w:keepLines/>
        <w:ind w:left="0" w:firstLine="0"/>
        <w:rPr>
          <w:szCs w:val="22"/>
        </w:rPr>
      </w:pPr>
    </w:p>
    <w:p w:rsidR="0067584D" w:rsidRPr="000B2182" w:rsidP="00A6403E" w14:paraId="4D7E0371" w14:textId="77777777">
      <w:pPr>
        <w:keepLines/>
        <w:numPr>
          <w:ilvl w:val="12"/>
          <w:numId w:val="0"/>
        </w:numPr>
        <w:rPr>
          <w:szCs w:val="22"/>
        </w:rPr>
      </w:pPr>
      <w:r w:rsidRPr="000B2182">
        <w:rPr>
          <w:szCs w:val="22"/>
        </w:rPr>
        <w:t xml:space="preserve">Výdaj lieku </w:t>
      </w:r>
      <w:r w:rsidRPr="000B2182" w:rsidR="00E35F89">
        <w:rPr>
          <w:szCs w:val="22"/>
        </w:rPr>
        <w:t xml:space="preserve">je </w:t>
      </w:r>
      <w:r w:rsidRPr="000B2182">
        <w:rPr>
          <w:szCs w:val="22"/>
        </w:rPr>
        <w:t>viazaný na lekársky predpis s obmedzením predpisovania (pozri Prílohu</w:t>
      </w:r>
      <w:r w:rsidRPr="000B2182" w:rsidR="00A031A6">
        <w:rPr>
          <w:szCs w:val="22"/>
        </w:rPr>
        <w:t> </w:t>
      </w:r>
      <w:r w:rsidRPr="000B2182">
        <w:rPr>
          <w:szCs w:val="22"/>
        </w:rPr>
        <w:t>I: Súhrn charakteristických vlastností lieku, časť</w:t>
      </w:r>
      <w:r w:rsidRPr="000B2182" w:rsidR="00CE2BA1">
        <w:rPr>
          <w:szCs w:val="22"/>
        </w:rPr>
        <w:t> </w:t>
      </w:r>
      <w:r w:rsidRPr="000B2182">
        <w:rPr>
          <w:szCs w:val="22"/>
        </w:rPr>
        <w:t>4.2).</w:t>
      </w:r>
    </w:p>
    <w:p w:rsidR="0067584D" w:rsidRPr="000B2182" w:rsidP="00A6403E" w14:paraId="7656DCAA" w14:textId="77777777">
      <w:pPr>
        <w:numPr>
          <w:ilvl w:val="12"/>
          <w:numId w:val="0"/>
        </w:numPr>
        <w:rPr>
          <w:szCs w:val="22"/>
        </w:rPr>
      </w:pPr>
    </w:p>
    <w:p w:rsidR="00516DB4" w:rsidRPr="000B2182" w:rsidP="00A6403E" w14:paraId="7D5C650F" w14:textId="77777777">
      <w:pPr>
        <w:numPr>
          <w:ilvl w:val="12"/>
          <w:numId w:val="0"/>
        </w:numPr>
        <w:rPr>
          <w:szCs w:val="22"/>
        </w:rPr>
      </w:pPr>
    </w:p>
    <w:p w:rsidR="00582568" w:rsidRPr="00893FA4" w:rsidP="00A6403E" w14:paraId="5C9DE1AA" w14:textId="77777777">
      <w:pPr>
        <w:pStyle w:val="TitleB"/>
        <w:rPr>
          <w:lang w:val="en-US"/>
        </w:rPr>
      </w:pPr>
      <w:r w:rsidRPr="00893FA4">
        <w:rPr>
          <w:lang w:val="en-US"/>
        </w:rPr>
        <w:t>C.</w:t>
      </w:r>
      <w:r w:rsidRPr="00893FA4">
        <w:rPr>
          <w:lang w:val="en-US"/>
        </w:rPr>
        <w:tab/>
      </w:r>
      <w:r w:rsidRPr="00893FA4" w:rsidR="00F86878">
        <w:rPr>
          <w:lang w:val="en-US"/>
        </w:rPr>
        <w:t xml:space="preserve">ĎALŠIE </w:t>
      </w:r>
      <w:r w:rsidRPr="00893FA4">
        <w:rPr>
          <w:lang w:val="en-US"/>
        </w:rPr>
        <w:t>PODMIENKY A POŽIADAVKY REGISTRÁCIE</w:t>
      </w:r>
    </w:p>
    <w:p w:rsidR="0067584D" w:rsidRPr="000B2182" w:rsidP="00A6403E" w14:paraId="2FE72248" w14:textId="77777777">
      <w:pPr>
        <w:keepNext/>
        <w:keepLines/>
        <w:ind w:left="0" w:right="567" w:firstLine="0"/>
        <w:rPr>
          <w:szCs w:val="22"/>
        </w:rPr>
      </w:pPr>
    </w:p>
    <w:p w:rsidR="00B95D24" w:rsidRPr="000B2182" w:rsidP="00A6403E" w14:paraId="511AF0BB" w14:textId="77777777">
      <w:pPr>
        <w:numPr>
          <w:ilvl w:val="0"/>
          <w:numId w:val="33"/>
        </w:numPr>
        <w:suppressLineNumbers/>
        <w:tabs>
          <w:tab w:val="left" w:pos="567"/>
        </w:tabs>
        <w:spacing w:line="260" w:lineRule="exact"/>
        <w:ind w:right="-1" w:hanging="720"/>
      </w:pPr>
      <w:r w:rsidRPr="000B2182">
        <w:rPr>
          <w:b/>
        </w:rPr>
        <w:t>Periodicky aktualizované správy o</w:t>
      </w:r>
      <w:r w:rsidR="00BF5625">
        <w:rPr>
          <w:b/>
        </w:rPr>
        <w:t> </w:t>
      </w:r>
      <w:r w:rsidRPr="000B2182">
        <w:rPr>
          <w:b/>
        </w:rPr>
        <w:t>bezpečnosti</w:t>
      </w:r>
      <w:r w:rsidR="00BF5625">
        <w:rPr>
          <w:b/>
        </w:rPr>
        <w:t xml:space="preserve"> (P</w:t>
      </w:r>
      <w:r w:rsidRPr="00572506" w:rsidR="00BF5625">
        <w:rPr>
          <w:b/>
        </w:rPr>
        <w:t>eriodic safety update report</w:t>
      </w:r>
      <w:r w:rsidR="00BF5625">
        <w:rPr>
          <w:b/>
        </w:rPr>
        <w:t>s,</w:t>
      </w:r>
      <w:r w:rsidRPr="00572506" w:rsidR="00BF5625">
        <w:rPr>
          <w:b/>
        </w:rPr>
        <w:t xml:space="preserve"> </w:t>
      </w:r>
      <w:r w:rsidR="00BF5625">
        <w:rPr>
          <w:b/>
        </w:rPr>
        <w:t>PSUR)</w:t>
      </w:r>
    </w:p>
    <w:p w:rsidR="00B95D24" w:rsidRPr="000B2182" w:rsidP="00A6403E" w14:paraId="11922834" w14:textId="77777777">
      <w:pPr>
        <w:keepNext/>
        <w:keepLines/>
      </w:pPr>
    </w:p>
    <w:p w:rsidR="00833C53" w:rsidRPr="00891D76" w:rsidP="00A6403E" w14:paraId="2F1D0671" w14:textId="77777777">
      <w:pPr>
        <w:tabs>
          <w:tab w:val="left" w:pos="0"/>
        </w:tabs>
        <w:ind w:left="0" w:right="567" w:firstLine="0"/>
      </w:pPr>
      <w:r w:rsidRPr="00BF5AB0">
        <w:t xml:space="preserve">Požiadavky na predloženie </w:t>
      </w:r>
      <w:r w:rsidR="00BF5625">
        <w:t xml:space="preserve">PSUR </w:t>
      </w:r>
      <w:r w:rsidRPr="00BF5AB0">
        <w:t>tohto lieku sú stanovené v</w:t>
      </w:r>
      <w:r>
        <w:t> </w:t>
      </w:r>
      <w:r w:rsidRPr="00BF5AB0">
        <w:t>zozname referenčných dátumov Únie (zoznam EURD) v</w:t>
      </w:r>
      <w:r>
        <w:t> </w:t>
      </w:r>
      <w:r w:rsidRPr="00BF5AB0">
        <w:t>súlade s</w:t>
      </w:r>
      <w:r>
        <w:t> </w:t>
      </w:r>
      <w:r w:rsidRPr="00BF5AB0">
        <w:t>článkom 107c ods. 7 s</w:t>
      </w:r>
      <w:r w:rsidRPr="00891D76">
        <w:t>mernice 2001/83/ES a</w:t>
      </w:r>
      <w:r>
        <w:t> </w:t>
      </w:r>
      <w:r w:rsidRPr="00BF5AB0">
        <w:t>všetkých následných aktualizácií uverejnených na európskom internetovom portáli pre lieky.</w:t>
      </w:r>
    </w:p>
    <w:p w:rsidR="00833C53" w:rsidRPr="000B2182" w:rsidP="00A6403E" w14:paraId="078CF5B2" w14:textId="77777777">
      <w:pPr>
        <w:rPr>
          <w:iCs/>
          <w:szCs w:val="22"/>
          <w:u w:val="single"/>
        </w:rPr>
      </w:pPr>
    </w:p>
    <w:p w:rsidR="00EF0868" w:rsidRPr="000B2182" w:rsidP="00A6403E" w14:paraId="45BA5C92" w14:textId="77777777"/>
    <w:p w:rsidR="00EF0868" w:rsidRPr="00E74FDF" w:rsidP="00A6403E" w14:paraId="197E1BA4" w14:textId="77777777">
      <w:pPr>
        <w:pStyle w:val="TitleB"/>
        <w:rPr>
          <w:lang w:val="sk-SK"/>
        </w:rPr>
      </w:pPr>
      <w:r w:rsidRPr="00E74FDF">
        <w:rPr>
          <w:lang w:val="sk-SK"/>
        </w:rPr>
        <w:t>D.</w:t>
      </w:r>
      <w:r w:rsidRPr="00E74FDF">
        <w:rPr>
          <w:lang w:val="sk-SK"/>
        </w:rPr>
        <w:tab/>
      </w:r>
      <w:r w:rsidRPr="00E74FDF">
        <w:rPr>
          <w:lang w:val="sk-SK"/>
        </w:rPr>
        <w:t xml:space="preserve">PODMIENKY ALEBO OBMEDZENIA </w:t>
      </w:r>
      <w:r w:rsidRPr="00E74FDF" w:rsidR="00F86878">
        <w:rPr>
          <w:lang w:val="sk-SK"/>
        </w:rPr>
        <w:t xml:space="preserve">TÝKAJÚCE SA BEZPEČNÉHO A ÚČINNÉHO POUŽÍVANIA </w:t>
      </w:r>
      <w:r w:rsidRPr="00E74FDF">
        <w:rPr>
          <w:lang w:val="sk-SK"/>
        </w:rPr>
        <w:t>LIEKU</w:t>
      </w:r>
    </w:p>
    <w:p w:rsidR="00EF0868" w:rsidRPr="000B2182" w:rsidP="00A6403E" w14:paraId="15F72AD0" w14:textId="77777777">
      <w:pPr>
        <w:keepNext/>
        <w:keepLines/>
        <w:ind w:right="567"/>
        <w:rPr>
          <w:noProof/>
        </w:rPr>
      </w:pPr>
    </w:p>
    <w:p w:rsidR="006D11B8" w:rsidRPr="000B2182" w:rsidP="00A6403E" w14:paraId="463224EF" w14:textId="77777777">
      <w:pPr>
        <w:numPr>
          <w:ilvl w:val="0"/>
          <w:numId w:val="33"/>
        </w:numPr>
        <w:suppressLineNumbers/>
        <w:tabs>
          <w:tab w:val="left" w:pos="567"/>
        </w:tabs>
        <w:spacing w:line="260" w:lineRule="exact"/>
        <w:ind w:right="-1" w:hanging="720"/>
        <w:rPr>
          <w:b/>
        </w:rPr>
      </w:pPr>
      <w:r w:rsidRPr="000B2182">
        <w:rPr>
          <w:b/>
        </w:rPr>
        <w:t>Plán riadenia rizík (RMP)</w:t>
      </w:r>
    </w:p>
    <w:p w:rsidR="00332153" w:rsidRPr="000B2182" w:rsidP="00A6403E" w14:paraId="0CBFC795" w14:textId="77777777">
      <w:pPr>
        <w:keepLines/>
        <w:tabs>
          <w:tab w:val="left" w:pos="0"/>
        </w:tabs>
        <w:ind w:left="0" w:right="567" w:firstLine="0"/>
      </w:pPr>
    </w:p>
    <w:p w:rsidR="006D11B8" w:rsidRPr="000B2182" w:rsidP="00A6403E" w14:paraId="3458620A" w14:textId="77777777">
      <w:pPr>
        <w:keepLines/>
        <w:tabs>
          <w:tab w:val="left" w:pos="0"/>
        </w:tabs>
        <w:ind w:left="0" w:right="567" w:firstLine="0"/>
        <w:rPr>
          <w:noProof/>
        </w:rPr>
      </w:pPr>
      <w:r w:rsidRPr="000B2182">
        <w:t xml:space="preserve">Držiteľ rozhodnutia o registrácii vykoná požadované činnosti a zásahy v rámci dohľadu nad liekmi, ktoré sú podrobne opísané v odsúhlasenom </w:t>
      </w:r>
      <w:r w:rsidRPr="000B2182" w:rsidR="00327E59">
        <w:t>RMP</w:t>
      </w:r>
      <w:r w:rsidRPr="000B2182">
        <w:t xml:space="preserve"> predloženom v module</w:t>
      </w:r>
      <w:r w:rsidRPr="000B2182" w:rsidR="00A031A6">
        <w:t> </w:t>
      </w:r>
      <w:r w:rsidRPr="000B2182">
        <w:t>1.8.2 registračnej dokumentácie a v rámci všetkých ďalších aktualizácií plánu riadenia rizík.</w:t>
      </w:r>
    </w:p>
    <w:p w:rsidR="006D11B8" w:rsidRPr="000B2182" w:rsidP="00A6403E" w14:paraId="3DB5FB57" w14:textId="77777777">
      <w:pPr>
        <w:tabs>
          <w:tab w:val="left" w:pos="20"/>
        </w:tabs>
        <w:ind w:left="0" w:firstLine="0"/>
      </w:pPr>
    </w:p>
    <w:p w:rsidR="006D11B8" w:rsidRPr="000B2182" w:rsidP="00A6403E" w14:paraId="09780D0E" w14:textId="77777777">
      <w:pPr>
        <w:keepNext/>
        <w:keepLines/>
        <w:ind w:right="-1"/>
        <w:rPr>
          <w:iCs/>
          <w:noProof/>
        </w:rPr>
      </w:pPr>
      <w:r w:rsidRPr="000B2182">
        <w:rPr>
          <w:iCs/>
          <w:noProof/>
        </w:rPr>
        <w:t>A</w:t>
      </w:r>
      <w:r w:rsidRPr="000B2182" w:rsidR="00B95D24">
        <w:rPr>
          <w:iCs/>
          <w:noProof/>
        </w:rPr>
        <w:t xml:space="preserve">ktualizovaný </w:t>
      </w:r>
      <w:r w:rsidRPr="000B2182" w:rsidR="00327E59">
        <w:rPr>
          <w:iCs/>
          <w:noProof/>
        </w:rPr>
        <w:t>RMP</w:t>
      </w:r>
      <w:r w:rsidRPr="000B2182">
        <w:rPr>
          <w:iCs/>
          <w:noProof/>
        </w:rPr>
        <w:t xml:space="preserve"> je potrebné predložiť</w:t>
      </w:r>
      <w:r w:rsidRPr="000B2182" w:rsidR="00B95D24">
        <w:rPr>
          <w:iCs/>
          <w:noProof/>
        </w:rPr>
        <w:t>:</w:t>
      </w:r>
    </w:p>
    <w:p w:rsidR="006D11B8" w:rsidRPr="000B2182" w:rsidP="00A6403E" w14:paraId="5D997A65" w14:textId="77777777">
      <w:pPr>
        <w:keepNext/>
        <w:keepLines/>
        <w:numPr>
          <w:ilvl w:val="0"/>
          <w:numId w:val="29"/>
        </w:numPr>
        <w:tabs>
          <w:tab w:val="left" w:pos="567"/>
        </w:tabs>
        <w:spacing w:line="260" w:lineRule="exact"/>
        <w:ind w:right="-1" w:hanging="436"/>
        <w:rPr>
          <w:iCs/>
          <w:noProof/>
        </w:rPr>
      </w:pPr>
      <w:r w:rsidRPr="000B2182">
        <w:t>na žiadosť Európskej agentúry pre lieky,</w:t>
      </w:r>
    </w:p>
    <w:p w:rsidR="006D11B8" w:rsidRPr="000B2182" w:rsidP="00A6403E" w14:paraId="63F96A41" w14:textId="77777777">
      <w:pPr>
        <w:numPr>
          <w:ilvl w:val="0"/>
          <w:numId w:val="29"/>
        </w:numPr>
        <w:tabs>
          <w:tab w:val="clear" w:pos="720"/>
        </w:tabs>
        <w:spacing w:line="260" w:lineRule="exact"/>
        <w:ind w:left="567" w:right="-1" w:hanging="283"/>
        <w:rPr>
          <w:iCs/>
          <w:noProof/>
        </w:rPr>
      </w:pPr>
      <w:r w:rsidRPr="000B2182">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rsidR="0067584D" w:rsidRPr="000B2182" w:rsidP="00A6403E" w14:paraId="726E193A" w14:textId="77777777">
      <w:pPr>
        <w:ind w:left="0" w:firstLine="0"/>
        <w:rPr>
          <w:szCs w:val="22"/>
        </w:rPr>
      </w:pPr>
      <w:r w:rsidRPr="000B2182">
        <w:rPr>
          <w:szCs w:val="22"/>
        </w:rPr>
        <w:br w:type="page"/>
      </w:r>
    </w:p>
    <w:p w:rsidR="0067584D" w:rsidRPr="000B2182" w:rsidP="00A6403E" w14:paraId="04CAA934" w14:textId="77777777">
      <w:pPr>
        <w:ind w:left="0" w:firstLine="0"/>
        <w:rPr>
          <w:b/>
          <w:szCs w:val="22"/>
        </w:rPr>
      </w:pPr>
    </w:p>
    <w:p w:rsidR="0067584D" w:rsidRPr="000B2182" w:rsidP="00A6403E" w14:paraId="6DC9EF5A" w14:textId="77777777">
      <w:pPr>
        <w:ind w:left="0" w:firstLine="0"/>
        <w:rPr>
          <w:b/>
          <w:szCs w:val="22"/>
        </w:rPr>
      </w:pPr>
    </w:p>
    <w:p w:rsidR="0067584D" w:rsidRPr="000B2182" w:rsidP="00A6403E" w14:paraId="76F04A20" w14:textId="77777777">
      <w:pPr>
        <w:ind w:left="0" w:firstLine="0"/>
        <w:rPr>
          <w:b/>
          <w:szCs w:val="22"/>
        </w:rPr>
      </w:pPr>
    </w:p>
    <w:p w:rsidR="0067584D" w:rsidRPr="000B2182" w:rsidP="00A6403E" w14:paraId="7B58A655" w14:textId="77777777">
      <w:pPr>
        <w:ind w:left="0" w:firstLine="0"/>
        <w:rPr>
          <w:b/>
          <w:szCs w:val="22"/>
        </w:rPr>
      </w:pPr>
    </w:p>
    <w:p w:rsidR="0067584D" w:rsidRPr="000B2182" w:rsidP="00A6403E" w14:paraId="12F1FCB3" w14:textId="77777777">
      <w:pPr>
        <w:ind w:left="0" w:firstLine="0"/>
        <w:rPr>
          <w:b/>
          <w:szCs w:val="22"/>
        </w:rPr>
      </w:pPr>
    </w:p>
    <w:p w:rsidR="0067584D" w:rsidRPr="000B2182" w:rsidP="00A6403E" w14:paraId="68780F34" w14:textId="77777777">
      <w:pPr>
        <w:ind w:left="0" w:firstLine="0"/>
        <w:rPr>
          <w:b/>
          <w:szCs w:val="22"/>
        </w:rPr>
      </w:pPr>
    </w:p>
    <w:p w:rsidR="0067584D" w:rsidRPr="000B2182" w:rsidP="00A6403E" w14:paraId="60EC3639" w14:textId="77777777">
      <w:pPr>
        <w:ind w:left="0" w:firstLine="0"/>
        <w:rPr>
          <w:b/>
          <w:szCs w:val="22"/>
        </w:rPr>
      </w:pPr>
    </w:p>
    <w:p w:rsidR="0067584D" w:rsidRPr="000B2182" w:rsidP="00A6403E" w14:paraId="60E91DF8" w14:textId="77777777">
      <w:pPr>
        <w:ind w:left="0" w:firstLine="0"/>
        <w:rPr>
          <w:b/>
          <w:szCs w:val="22"/>
        </w:rPr>
      </w:pPr>
    </w:p>
    <w:p w:rsidR="0067584D" w:rsidRPr="000B2182" w:rsidP="00A6403E" w14:paraId="6A2F9732" w14:textId="77777777">
      <w:pPr>
        <w:ind w:left="0" w:firstLine="0"/>
        <w:rPr>
          <w:b/>
          <w:szCs w:val="22"/>
        </w:rPr>
      </w:pPr>
    </w:p>
    <w:p w:rsidR="0067584D" w:rsidRPr="000B2182" w:rsidP="00A6403E" w14:paraId="3EC84CC7" w14:textId="77777777">
      <w:pPr>
        <w:ind w:left="0" w:firstLine="0"/>
        <w:rPr>
          <w:b/>
          <w:szCs w:val="22"/>
        </w:rPr>
      </w:pPr>
    </w:p>
    <w:p w:rsidR="0067584D" w:rsidRPr="000B2182" w:rsidP="00A6403E" w14:paraId="2536528D" w14:textId="77777777">
      <w:pPr>
        <w:ind w:left="0" w:firstLine="0"/>
        <w:rPr>
          <w:b/>
          <w:szCs w:val="22"/>
        </w:rPr>
      </w:pPr>
    </w:p>
    <w:p w:rsidR="0067584D" w:rsidRPr="000B2182" w:rsidP="00A6403E" w14:paraId="3009A00C" w14:textId="77777777">
      <w:pPr>
        <w:ind w:left="0" w:firstLine="0"/>
        <w:rPr>
          <w:b/>
          <w:szCs w:val="22"/>
        </w:rPr>
      </w:pPr>
    </w:p>
    <w:p w:rsidR="0067584D" w:rsidRPr="000B2182" w:rsidP="00A6403E" w14:paraId="7C4DC85E" w14:textId="77777777">
      <w:pPr>
        <w:ind w:left="0" w:firstLine="0"/>
        <w:rPr>
          <w:b/>
          <w:szCs w:val="22"/>
        </w:rPr>
      </w:pPr>
    </w:p>
    <w:p w:rsidR="0067584D" w:rsidRPr="000B2182" w:rsidP="00A6403E" w14:paraId="4F0CC073" w14:textId="77777777">
      <w:pPr>
        <w:ind w:left="0" w:firstLine="0"/>
        <w:rPr>
          <w:b/>
          <w:szCs w:val="22"/>
        </w:rPr>
      </w:pPr>
    </w:p>
    <w:p w:rsidR="0067584D" w:rsidRPr="000B2182" w:rsidP="00A6403E" w14:paraId="373FD0D2" w14:textId="77777777">
      <w:pPr>
        <w:ind w:left="0" w:firstLine="0"/>
        <w:rPr>
          <w:b/>
          <w:szCs w:val="22"/>
        </w:rPr>
      </w:pPr>
    </w:p>
    <w:p w:rsidR="0067584D" w:rsidRPr="000B2182" w:rsidP="00A6403E" w14:paraId="263AE859" w14:textId="77777777">
      <w:pPr>
        <w:ind w:left="0" w:firstLine="0"/>
        <w:rPr>
          <w:b/>
          <w:szCs w:val="22"/>
        </w:rPr>
      </w:pPr>
    </w:p>
    <w:p w:rsidR="0067584D" w:rsidRPr="000B2182" w:rsidP="00A6403E" w14:paraId="3CF072ED" w14:textId="77777777">
      <w:pPr>
        <w:ind w:left="0" w:firstLine="0"/>
        <w:rPr>
          <w:b/>
          <w:szCs w:val="22"/>
        </w:rPr>
      </w:pPr>
    </w:p>
    <w:p w:rsidR="0067584D" w:rsidRPr="000B2182" w:rsidP="00A6403E" w14:paraId="6F75CAB5" w14:textId="77777777">
      <w:pPr>
        <w:ind w:left="0" w:firstLine="0"/>
        <w:rPr>
          <w:b/>
          <w:szCs w:val="22"/>
        </w:rPr>
      </w:pPr>
    </w:p>
    <w:p w:rsidR="0067584D" w:rsidRPr="000B2182" w:rsidP="00A6403E" w14:paraId="14EE6F14" w14:textId="77777777">
      <w:pPr>
        <w:ind w:left="0" w:firstLine="0"/>
        <w:rPr>
          <w:b/>
          <w:szCs w:val="22"/>
        </w:rPr>
      </w:pPr>
    </w:p>
    <w:p w:rsidR="0067584D" w:rsidRPr="000B2182" w:rsidP="00A6403E" w14:paraId="1A280658" w14:textId="77777777">
      <w:pPr>
        <w:ind w:left="0" w:firstLine="0"/>
        <w:rPr>
          <w:b/>
          <w:szCs w:val="22"/>
        </w:rPr>
      </w:pPr>
    </w:p>
    <w:p w:rsidR="0067584D" w:rsidRPr="000B2182" w:rsidP="00A6403E" w14:paraId="0C881AAA" w14:textId="77777777">
      <w:pPr>
        <w:ind w:left="0" w:firstLine="0"/>
        <w:rPr>
          <w:b/>
          <w:szCs w:val="22"/>
        </w:rPr>
      </w:pPr>
    </w:p>
    <w:p w:rsidR="0067584D" w:rsidRPr="000B2182" w:rsidP="00A6403E" w14:paraId="5C73A42D" w14:textId="77777777">
      <w:pPr>
        <w:ind w:left="0" w:firstLine="0"/>
        <w:rPr>
          <w:b/>
          <w:szCs w:val="22"/>
        </w:rPr>
      </w:pPr>
    </w:p>
    <w:p w:rsidR="0067584D" w:rsidRPr="000B2182" w:rsidP="00A6403E" w14:paraId="5B6E49EF" w14:textId="77777777">
      <w:pPr>
        <w:ind w:firstLine="0"/>
        <w:jc w:val="center"/>
        <w:rPr>
          <w:b/>
          <w:szCs w:val="22"/>
        </w:rPr>
      </w:pPr>
      <w:r w:rsidRPr="000B2182">
        <w:rPr>
          <w:b/>
          <w:szCs w:val="22"/>
        </w:rPr>
        <w:t>PRÍLOHA</w:t>
      </w:r>
      <w:r w:rsidRPr="000B2182" w:rsidR="00304BCC">
        <w:rPr>
          <w:b/>
          <w:szCs w:val="22"/>
        </w:rPr>
        <w:t> </w:t>
      </w:r>
      <w:r w:rsidRPr="000B2182">
        <w:rPr>
          <w:b/>
          <w:szCs w:val="22"/>
        </w:rPr>
        <w:t>III</w:t>
      </w:r>
    </w:p>
    <w:p w:rsidR="0067584D" w:rsidRPr="000B2182" w:rsidP="00A6403E" w14:paraId="31172BC5" w14:textId="77777777">
      <w:pPr>
        <w:ind w:firstLine="0"/>
        <w:jc w:val="center"/>
        <w:rPr>
          <w:b/>
          <w:szCs w:val="22"/>
        </w:rPr>
      </w:pPr>
    </w:p>
    <w:p w:rsidR="0067584D" w:rsidRPr="000B2182" w:rsidP="00A6403E" w14:paraId="60F6E527" w14:textId="77777777">
      <w:pPr>
        <w:ind w:left="0" w:firstLine="0"/>
        <w:jc w:val="center"/>
        <w:rPr>
          <w:b/>
          <w:bCs/>
          <w:szCs w:val="22"/>
        </w:rPr>
      </w:pPr>
      <w:r w:rsidRPr="000B2182">
        <w:rPr>
          <w:b/>
          <w:bCs/>
          <w:szCs w:val="22"/>
        </w:rPr>
        <w:t xml:space="preserve">OZNAČENIE OBALU A PÍSOMNÁ INFORMÁCIA PRE </w:t>
      </w:r>
      <w:r w:rsidRPr="000B2182" w:rsidR="00166873">
        <w:rPr>
          <w:b/>
          <w:bCs/>
          <w:szCs w:val="22"/>
        </w:rPr>
        <w:t>POUŽÍVATEĽA</w:t>
      </w:r>
    </w:p>
    <w:p w:rsidR="0067584D" w:rsidRPr="000B2182" w:rsidP="00A6403E" w14:paraId="7AC1F908" w14:textId="77777777">
      <w:pPr>
        <w:ind w:left="0" w:firstLine="0"/>
        <w:rPr>
          <w:szCs w:val="22"/>
        </w:rPr>
      </w:pPr>
      <w:r w:rsidRPr="000B2182">
        <w:rPr>
          <w:b/>
          <w:bCs/>
          <w:szCs w:val="22"/>
        </w:rPr>
        <w:br w:type="page"/>
      </w:r>
    </w:p>
    <w:p w:rsidR="0067584D" w:rsidRPr="000B2182" w:rsidP="00A6403E" w14:paraId="7E7BAF60" w14:textId="77777777">
      <w:pPr>
        <w:ind w:left="0" w:firstLine="0"/>
        <w:rPr>
          <w:szCs w:val="22"/>
        </w:rPr>
      </w:pPr>
    </w:p>
    <w:p w:rsidR="0067584D" w:rsidRPr="000B2182" w:rsidP="00A6403E" w14:paraId="6A03DF4C" w14:textId="77777777">
      <w:pPr>
        <w:ind w:left="0" w:firstLine="0"/>
        <w:rPr>
          <w:szCs w:val="22"/>
        </w:rPr>
      </w:pPr>
    </w:p>
    <w:p w:rsidR="0067584D" w:rsidRPr="000B2182" w:rsidP="00A6403E" w14:paraId="319A5654" w14:textId="77777777">
      <w:pPr>
        <w:ind w:left="0" w:firstLine="0"/>
        <w:rPr>
          <w:szCs w:val="22"/>
        </w:rPr>
      </w:pPr>
    </w:p>
    <w:p w:rsidR="0067584D" w:rsidRPr="000B2182" w:rsidP="00A6403E" w14:paraId="08EEA7B1" w14:textId="77777777">
      <w:pPr>
        <w:ind w:left="0" w:firstLine="0"/>
        <w:rPr>
          <w:szCs w:val="22"/>
        </w:rPr>
      </w:pPr>
    </w:p>
    <w:p w:rsidR="0067584D" w:rsidRPr="000B2182" w:rsidP="00A6403E" w14:paraId="46A3D63E" w14:textId="77777777">
      <w:pPr>
        <w:ind w:left="0" w:firstLine="0"/>
        <w:rPr>
          <w:szCs w:val="22"/>
        </w:rPr>
      </w:pPr>
    </w:p>
    <w:p w:rsidR="0067584D" w:rsidRPr="000B2182" w:rsidP="00A6403E" w14:paraId="165ED10F" w14:textId="77777777">
      <w:pPr>
        <w:ind w:left="0" w:firstLine="0"/>
        <w:rPr>
          <w:szCs w:val="22"/>
        </w:rPr>
      </w:pPr>
    </w:p>
    <w:p w:rsidR="0067584D" w:rsidRPr="000B2182" w:rsidP="00A6403E" w14:paraId="4E86D955" w14:textId="77777777">
      <w:pPr>
        <w:ind w:left="0" w:firstLine="0"/>
        <w:rPr>
          <w:szCs w:val="22"/>
        </w:rPr>
      </w:pPr>
    </w:p>
    <w:p w:rsidR="0067584D" w:rsidRPr="000B2182" w:rsidP="00A6403E" w14:paraId="264C6427" w14:textId="77777777">
      <w:pPr>
        <w:ind w:left="0" w:firstLine="0"/>
        <w:rPr>
          <w:szCs w:val="22"/>
        </w:rPr>
      </w:pPr>
    </w:p>
    <w:p w:rsidR="0067584D" w:rsidRPr="000B2182" w:rsidP="00A6403E" w14:paraId="5BAAF093" w14:textId="77777777">
      <w:pPr>
        <w:ind w:left="0" w:firstLine="0"/>
        <w:rPr>
          <w:szCs w:val="22"/>
        </w:rPr>
      </w:pPr>
    </w:p>
    <w:p w:rsidR="0067584D" w:rsidRPr="000B2182" w:rsidP="00A6403E" w14:paraId="47DC3163" w14:textId="77777777">
      <w:pPr>
        <w:ind w:left="0" w:firstLine="0"/>
        <w:rPr>
          <w:szCs w:val="22"/>
        </w:rPr>
      </w:pPr>
    </w:p>
    <w:p w:rsidR="0067584D" w:rsidRPr="000B2182" w:rsidP="00A6403E" w14:paraId="655F71B6" w14:textId="77777777">
      <w:pPr>
        <w:ind w:left="0" w:firstLine="0"/>
        <w:rPr>
          <w:szCs w:val="22"/>
        </w:rPr>
      </w:pPr>
    </w:p>
    <w:p w:rsidR="0067584D" w:rsidRPr="000B2182" w:rsidP="00A6403E" w14:paraId="199A4FA7" w14:textId="77777777">
      <w:pPr>
        <w:ind w:left="0" w:firstLine="0"/>
        <w:rPr>
          <w:szCs w:val="22"/>
        </w:rPr>
      </w:pPr>
    </w:p>
    <w:p w:rsidR="0067584D" w:rsidRPr="000B2182" w:rsidP="00A6403E" w14:paraId="4FEE68CC" w14:textId="77777777">
      <w:pPr>
        <w:ind w:left="0" w:firstLine="0"/>
        <w:rPr>
          <w:szCs w:val="22"/>
        </w:rPr>
      </w:pPr>
    </w:p>
    <w:p w:rsidR="0067584D" w:rsidRPr="000B2182" w:rsidP="00A6403E" w14:paraId="08373D9E" w14:textId="77777777">
      <w:pPr>
        <w:ind w:left="0" w:firstLine="0"/>
        <w:rPr>
          <w:szCs w:val="22"/>
        </w:rPr>
      </w:pPr>
    </w:p>
    <w:p w:rsidR="0067584D" w:rsidRPr="000B2182" w:rsidP="00A6403E" w14:paraId="4A439244" w14:textId="77777777">
      <w:pPr>
        <w:ind w:left="0" w:firstLine="0"/>
        <w:rPr>
          <w:szCs w:val="22"/>
        </w:rPr>
      </w:pPr>
    </w:p>
    <w:p w:rsidR="0067584D" w:rsidRPr="000B2182" w:rsidP="00A6403E" w14:paraId="1D4F1991" w14:textId="77777777">
      <w:pPr>
        <w:ind w:left="0" w:firstLine="0"/>
        <w:rPr>
          <w:szCs w:val="22"/>
        </w:rPr>
      </w:pPr>
    </w:p>
    <w:p w:rsidR="0067584D" w:rsidRPr="000B2182" w:rsidP="00A6403E" w14:paraId="7E948180" w14:textId="77777777">
      <w:pPr>
        <w:ind w:left="0" w:firstLine="0"/>
        <w:rPr>
          <w:szCs w:val="22"/>
        </w:rPr>
      </w:pPr>
    </w:p>
    <w:p w:rsidR="0067584D" w:rsidRPr="000B2182" w:rsidP="00A6403E" w14:paraId="223903B0" w14:textId="77777777">
      <w:pPr>
        <w:ind w:left="0" w:firstLine="0"/>
        <w:rPr>
          <w:szCs w:val="22"/>
        </w:rPr>
      </w:pPr>
    </w:p>
    <w:p w:rsidR="0067584D" w:rsidRPr="000B2182" w:rsidP="00A6403E" w14:paraId="004F37E8" w14:textId="77777777">
      <w:pPr>
        <w:ind w:left="0" w:firstLine="0"/>
        <w:rPr>
          <w:szCs w:val="22"/>
        </w:rPr>
      </w:pPr>
    </w:p>
    <w:p w:rsidR="0067584D" w:rsidRPr="000B2182" w:rsidP="00A6403E" w14:paraId="7A205EE6" w14:textId="77777777">
      <w:pPr>
        <w:ind w:left="0" w:firstLine="0"/>
        <w:rPr>
          <w:szCs w:val="22"/>
        </w:rPr>
      </w:pPr>
    </w:p>
    <w:p w:rsidR="0067584D" w:rsidRPr="000B2182" w:rsidP="00A6403E" w14:paraId="46E5906C" w14:textId="77777777">
      <w:pPr>
        <w:ind w:left="0" w:firstLine="0"/>
        <w:rPr>
          <w:szCs w:val="22"/>
        </w:rPr>
      </w:pPr>
    </w:p>
    <w:p w:rsidR="0067584D" w:rsidRPr="000B2182" w:rsidP="00A6403E" w14:paraId="6FE252A1" w14:textId="77777777">
      <w:pPr>
        <w:ind w:left="0" w:firstLine="0"/>
        <w:rPr>
          <w:szCs w:val="22"/>
        </w:rPr>
      </w:pPr>
    </w:p>
    <w:p w:rsidR="0067584D" w:rsidRPr="00E74FDF" w:rsidP="00A96759" w14:paraId="5888CAB2" w14:textId="77777777">
      <w:pPr>
        <w:pStyle w:val="TitleA"/>
        <w:rPr>
          <w:lang w:val="sk-SK"/>
        </w:rPr>
      </w:pPr>
      <w:r w:rsidRPr="00E74FDF">
        <w:rPr>
          <w:lang w:val="sk-SK"/>
        </w:rPr>
        <w:t>A.</w:t>
      </w:r>
      <w:r w:rsidRPr="00E74FDF" w:rsidR="00304BCC">
        <w:rPr>
          <w:lang w:val="sk-SK"/>
        </w:rPr>
        <w:t> </w:t>
      </w:r>
      <w:r w:rsidRPr="00E74FDF">
        <w:rPr>
          <w:lang w:val="sk-SK"/>
        </w:rPr>
        <w:t>OZNAČENIE OBALU</w:t>
      </w:r>
    </w:p>
    <w:p w:rsidR="0067584D" w:rsidRPr="000B2182" w:rsidP="00A6403E" w14:paraId="12D4F133" w14:textId="77777777">
      <w:pPr>
        <w:ind w:left="0" w:firstLine="0"/>
        <w:rPr>
          <w:szCs w:val="22"/>
        </w:rPr>
      </w:pPr>
      <w:r w:rsidRPr="000B2182">
        <w:rPr>
          <w:szCs w:val="22"/>
        </w:rPr>
        <w:br w:type="page"/>
      </w:r>
    </w:p>
    <w:p w:rsidR="00A96759" w:rsidRPr="000B2182" w:rsidP="00A96759" w14:paraId="0E35DF89" w14:textId="77777777">
      <w:pPr>
        <w:keepNext/>
        <w:keepLines/>
        <w:pBdr>
          <w:top w:val="single" w:sz="4" w:space="1" w:color="auto"/>
          <w:left w:val="single" w:sz="4" w:space="4" w:color="auto"/>
          <w:bottom w:val="single" w:sz="4" w:space="1" w:color="auto"/>
          <w:right w:val="single" w:sz="4" w:space="4" w:color="auto"/>
        </w:pBdr>
        <w:ind w:left="0" w:firstLine="0"/>
        <w:outlineLvl w:val="1"/>
        <w:rPr>
          <w:b/>
          <w:szCs w:val="22"/>
        </w:rPr>
      </w:pPr>
      <w:r w:rsidRPr="000B2182">
        <w:rPr>
          <w:b/>
          <w:szCs w:val="22"/>
        </w:rPr>
        <w:t>ÚDAJE, KTORÉ MAJÚ BYŤ UVEDENÉ NA VONKAJŠOM OBALE</w:t>
      </w:r>
    </w:p>
    <w:p w:rsidR="00A96759" w:rsidRPr="000B2182" w:rsidP="00A96759" w14:paraId="43CD527A" w14:textId="77777777">
      <w:pPr>
        <w:keepNext/>
        <w:keepLines/>
        <w:pBdr>
          <w:top w:val="single" w:sz="4" w:space="1" w:color="auto"/>
          <w:left w:val="single" w:sz="4" w:space="4" w:color="auto"/>
          <w:bottom w:val="single" w:sz="4" w:space="1" w:color="auto"/>
          <w:right w:val="single" w:sz="4" w:space="4" w:color="auto"/>
        </w:pBdr>
        <w:ind w:left="0" w:firstLine="0"/>
        <w:rPr>
          <w:b/>
          <w:szCs w:val="22"/>
        </w:rPr>
      </w:pPr>
    </w:p>
    <w:p w:rsidR="0067584D" w:rsidRPr="000B2182" w:rsidP="00A96759" w14:paraId="36E1E5A4" w14:textId="77777777">
      <w:pPr>
        <w:keepNext/>
        <w:keepLines/>
        <w:pBdr>
          <w:top w:val="single" w:sz="4" w:space="1" w:color="auto"/>
          <w:left w:val="single" w:sz="4" w:space="4" w:color="auto"/>
          <w:bottom w:val="single" w:sz="4" w:space="1" w:color="auto"/>
          <w:right w:val="single" w:sz="4" w:space="4" w:color="auto"/>
        </w:pBdr>
        <w:ind w:left="0" w:firstLine="0"/>
        <w:rPr>
          <w:szCs w:val="22"/>
        </w:rPr>
      </w:pPr>
      <w:r w:rsidRPr="000B2182">
        <w:rPr>
          <w:b/>
          <w:szCs w:val="22"/>
        </w:rPr>
        <w:t>VONKAJŠIA ŠKATUĽKA</w:t>
      </w:r>
    </w:p>
    <w:p w:rsidR="0067584D" w:rsidP="00A6403E" w14:paraId="13339DD2" w14:textId="77777777">
      <w:pPr>
        <w:ind w:left="0" w:firstLine="0"/>
        <w:rPr>
          <w:szCs w:val="22"/>
        </w:rPr>
      </w:pPr>
    </w:p>
    <w:p w:rsidR="00DD5BAD" w:rsidRPr="000B2182" w:rsidP="00A6403E" w14:paraId="3E3A4194"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5C16A1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5BF29EC2" w14:textId="77777777">
            <w:pPr>
              <w:keepNext/>
              <w:keepLines/>
              <w:tabs>
                <w:tab w:val="left" w:pos="142"/>
              </w:tabs>
              <w:ind w:left="0" w:firstLine="0"/>
              <w:rPr>
                <w:b/>
                <w:szCs w:val="22"/>
              </w:rPr>
            </w:pPr>
            <w:r w:rsidRPr="000B2182">
              <w:rPr>
                <w:b/>
                <w:szCs w:val="22"/>
              </w:rPr>
              <w:t>1.</w:t>
            </w:r>
            <w:r w:rsidRPr="000B2182">
              <w:rPr>
                <w:b/>
                <w:szCs w:val="22"/>
              </w:rPr>
              <w:tab/>
              <w:t>NÁZOV LIEKU</w:t>
            </w:r>
          </w:p>
        </w:tc>
      </w:tr>
    </w:tbl>
    <w:p w:rsidR="0067584D" w:rsidRPr="000B2182" w:rsidP="00A6403E" w14:paraId="680EF619" w14:textId="77777777">
      <w:pPr>
        <w:keepNext/>
        <w:keepLines/>
        <w:ind w:left="0" w:firstLine="0"/>
        <w:rPr>
          <w:szCs w:val="22"/>
        </w:rPr>
      </w:pPr>
    </w:p>
    <w:p w:rsidR="0067584D" w:rsidRPr="000B2182" w:rsidP="00E365B3" w14:paraId="21041AD0" w14:textId="77777777">
      <w:pPr>
        <w:keepNext/>
        <w:keepLines/>
        <w:ind w:left="0" w:firstLine="0"/>
        <w:outlineLvl w:val="5"/>
        <w:rPr>
          <w:szCs w:val="22"/>
        </w:rPr>
      </w:pPr>
      <w:r w:rsidRPr="000B2182">
        <w:rPr>
          <w:szCs w:val="22"/>
        </w:rPr>
        <w:t>Nexavar 200 mg filmom obalené tablety</w:t>
      </w:r>
    </w:p>
    <w:p w:rsidR="0067584D" w:rsidRPr="000B2182" w:rsidP="00A6403E" w14:paraId="35856F76" w14:textId="77777777">
      <w:pPr>
        <w:keepNext/>
        <w:keepLines/>
        <w:ind w:left="0" w:firstLine="0"/>
        <w:rPr>
          <w:szCs w:val="22"/>
        </w:rPr>
      </w:pPr>
      <w:r>
        <w:rPr>
          <w:szCs w:val="22"/>
        </w:rPr>
        <w:t>s</w:t>
      </w:r>
      <w:r w:rsidRPr="000B2182">
        <w:rPr>
          <w:szCs w:val="22"/>
        </w:rPr>
        <w:t>orafenib</w:t>
      </w:r>
    </w:p>
    <w:p w:rsidR="0067584D" w:rsidRPr="000B2182" w:rsidP="00A6403E" w14:paraId="5B11C9CC" w14:textId="77777777">
      <w:pPr>
        <w:keepNext/>
        <w:keepLines/>
        <w:ind w:left="0" w:firstLine="0"/>
        <w:rPr>
          <w:szCs w:val="22"/>
        </w:rPr>
      </w:pPr>
    </w:p>
    <w:p w:rsidR="0067584D" w:rsidRPr="000B2182" w:rsidP="00A6403E" w14:paraId="54777F55"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F1C0DA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075CD31F" w14:textId="77777777">
            <w:pPr>
              <w:keepNext/>
              <w:keepLines/>
              <w:tabs>
                <w:tab w:val="left" w:pos="142"/>
              </w:tabs>
              <w:ind w:left="0" w:firstLine="0"/>
              <w:rPr>
                <w:b/>
                <w:szCs w:val="22"/>
              </w:rPr>
            </w:pPr>
            <w:r w:rsidRPr="000B2182">
              <w:rPr>
                <w:b/>
                <w:szCs w:val="22"/>
              </w:rPr>
              <w:t>2.</w:t>
            </w:r>
            <w:r w:rsidRPr="000B2182">
              <w:rPr>
                <w:b/>
                <w:szCs w:val="22"/>
              </w:rPr>
              <w:tab/>
              <w:t>LIEČIVO</w:t>
            </w:r>
          </w:p>
        </w:tc>
      </w:tr>
    </w:tbl>
    <w:p w:rsidR="0067584D" w:rsidRPr="000B2182" w:rsidP="00A6403E" w14:paraId="42456F47" w14:textId="77777777">
      <w:pPr>
        <w:keepNext/>
        <w:keepLines/>
        <w:ind w:left="0" w:firstLine="0"/>
        <w:rPr>
          <w:szCs w:val="22"/>
        </w:rPr>
      </w:pPr>
    </w:p>
    <w:p w:rsidR="0067584D" w:rsidRPr="000B2182" w:rsidP="00A6403E" w14:paraId="7CCAD0EE" w14:textId="77777777">
      <w:pPr>
        <w:keepNext/>
        <w:keepLines/>
        <w:ind w:left="0" w:firstLine="0"/>
        <w:rPr>
          <w:szCs w:val="22"/>
        </w:rPr>
      </w:pPr>
      <w:r w:rsidRPr="000B2182">
        <w:rPr>
          <w:szCs w:val="22"/>
        </w:rPr>
        <w:t>Každá tableta obsahuje 200 mg sorafenibu (ako tozylát).</w:t>
      </w:r>
    </w:p>
    <w:p w:rsidR="0067584D" w:rsidRPr="000B2182" w:rsidP="00A6403E" w14:paraId="0BBE2802" w14:textId="77777777">
      <w:pPr>
        <w:keepNext/>
        <w:keepLines/>
        <w:ind w:left="0" w:firstLine="0"/>
        <w:rPr>
          <w:szCs w:val="22"/>
        </w:rPr>
      </w:pPr>
    </w:p>
    <w:p w:rsidR="0067584D" w:rsidRPr="000B2182" w:rsidP="00A6403E" w14:paraId="19119DC9"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82A023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53DEDF51" w14:textId="77777777">
            <w:pPr>
              <w:keepNext/>
              <w:keepLines/>
              <w:tabs>
                <w:tab w:val="left" w:pos="142"/>
              </w:tabs>
              <w:ind w:left="0" w:firstLine="0"/>
              <w:rPr>
                <w:b/>
                <w:szCs w:val="22"/>
              </w:rPr>
            </w:pPr>
            <w:r w:rsidRPr="000B2182">
              <w:rPr>
                <w:b/>
                <w:szCs w:val="22"/>
              </w:rPr>
              <w:t>3.</w:t>
            </w:r>
            <w:r w:rsidRPr="000B2182">
              <w:rPr>
                <w:b/>
                <w:szCs w:val="22"/>
              </w:rPr>
              <w:tab/>
              <w:t>ZOZNAM POMOCNÝCH LÁTOK</w:t>
            </w:r>
          </w:p>
        </w:tc>
      </w:tr>
    </w:tbl>
    <w:p w:rsidR="0067584D" w:rsidRPr="000B2182" w:rsidP="00A6403E" w14:paraId="6EA3BF03" w14:textId="77777777">
      <w:pPr>
        <w:keepNext/>
        <w:keepLines/>
        <w:ind w:left="0" w:firstLine="0"/>
        <w:rPr>
          <w:szCs w:val="22"/>
        </w:rPr>
      </w:pPr>
    </w:p>
    <w:p w:rsidR="0067584D" w:rsidRPr="000B2182" w:rsidP="00A6403E" w14:paraId="1AE3B76D"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792A1A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2D008247" w14:textId="77777777">
            <w:pPr>
              <w:keepNext/>
              <w:keepLines/>
              <w:tabs>
                <w:tab w:val="left" w:pos="142"/>
              </w:tabs>
              <w:ind w:left="0" w:firstLine="0"/>
              <w:rPr>
                <w:b/>
                <w:szCs w:val="22"/>
              </w:rPr>
            </w:pPr>
            <w:r w:rsidRPr="000B2182">
              <w:rPr>
                <w:b/>
                <w:szCs w:val="22"/>
              </w:rPr>
              <w:t>4.</w:t>
            </w:r>
            <w:r w:rsidRPr="000B2182">
              <w:rPr>
                <w:b/>
                <w:szCs w:val="22"/>
              </w:rPr>
              <w:tab/>
              <w:t>LIEKOVÁ FORMA A OBSAH</w:t>
            </w:r>
          </w:p>
        </w:tc>
      </w:tr>
    </w:tbl>
    <w:p w:rsidR="0067584D" w:rsidRPr="000B2182" w:rsidP="00A6403E" w14:paraId="1F51596B" w14:textId="77777777">
      <w:pPr>
        <w:keepNext/>
        <w:keepLines/>
        <w:ind w:left="0" w:firstLine="0"/>
        <w:rPr>
          <w:szCs w:val="22"/>
        </w:rPr>
      </w:pPr>
    </w:p>
    <w:p w:rsidR="0067584D" w:rsidRPr="000B2182" w:rsidP="00A6403E" w14:paraId="0EE0231C" w14:textId="77777777">
      <w:pPr>
        <w:keepNext/>
        <w:keepLines/>
        <w:ind w:left="0" w:firstLine="0"/>
        <w:rPr>
          <w:szCs w:val="22"/>
        </w:rPr>
      </w:pPr>
      <w:r w:rsidRPr="000B2182">
        <w:rPr>
          <w:szCs w:val="22"/>
        </w:rPr>
        <w:t>112 filmom obalených tabliet</w:t>
      </w:r>
    </w:p>
    <w:p w:rsidR="0067584D" w:rsidRPr="000B2182" w:rsidP="00A6403E" w14:paraId="47AF965A" w14:textId="77777777">
      <w:pPr>
        <w:keepNext/>
        <w:keepLines/>
        <w:ind w:left="0" w:firstLine="0"/>
        <w:rPr>
          <w:szCs w:val="22"/>
        </w:rPr>
      </w:pPr>
    </w:p>
    <w:p w:rsidR="0067584D" w:rsidRPr="000B2182" w:rsidP="00A6403E" w14:paraId="3627E8D7"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EC4A9C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341C5A65" w14:textId="77777777">
            <w:pPr>
              <w:keepNext/>
              <w:keepLines/>
              <w:tabs>
                <w:tab w:val="left" w:pos="142"/>
              </w:tabs>
              <w:ind w:left="0" w:firstLine="0"/>
              <w:rPr>
                <w:b/>
                <w:szCs w:val="22"/>
              </w:rPr>
            </w:pPr>
            <w:r w:rsidRPr="000B2182">
              <w:rPr>
                <w:b/>
                <w:szCs w:val="22"/>
              </w:rPr>
              <w:t>5.</w:t>
            </w:r>
            <w:r w:rsidRPr="000B2182">
              <w:rPr>
                <w:b/>
                <w:szCs w:val="22"/>
              </w:rPr>
              <w:tab/>
              <w:t>SPÔSOB A CESTA POD</w:t>
            </w:r>
            <w:r w:rsidR="00CF75FF">
              <w:rPr>
                <w:b/>
                <w:szCs w:val="22"/>
              </w:rPr>
              <w:t>ÁV</w:t>
            </w:r>
            <w:r w:rsidRPr="000B2182">
              <w:rPr>
                <w:b/>
                <w:szCs w:val="22"/>
              </w:rPr>
              <w:t>ANIA</w:t>
            </w:r>
          </w:p>
        </w:tc>
      </w:tr>
    </w:tbl>
    <w:p w:rsidR="0067584D" w:rsidRPr="000B2182" w:rsidP="00A6403E" w14:paraId="19B3513A" w14:textId="77777777">
      <w:pPr>
        <w:keepNext/>
        <w:keepLines/>
        <w:ind w:left="0" w:firstLine="0"/>
        <w:rPr>
          <w:szCs w:val="22"/>
        </w:rPr>
      </w:pPr>
    </w:p>
    <w:p w:rsidR="0067584D" w:rsidRPr="000B2182" w:rsidP="00A6403E" w14:paraId="0F3FEE8C" w14:textId="77777777">
      <w:pPr>
        <w:keepNext/>
        <w:keepLines/>
        <w:ind w:left="0" w:firstLine="0"/>
        <w:rPr>
          <w:szCs w:val="22"/>
        </w:rPr>
      </w:pPr>
      <w:r w:rsidRPr="000B2182">
        <w:rPr>
          <w:szCs w:val="22"/>
        </w:rPr>
        <w:t xml:space="preserve">Na </w:t>
      </w:r>
      <w:r w:rsidRPr="000B2182" w:rsidR="005027A3">
        <w:rPr>
          <w:szCs w:val="22"/>
        </w:rPr>
        <w:t xml:space="preserve">vnútorné </w:t>
      </w:r>
      <w:r w:rsidRPr="000B2182">
        <w:rPr>
          <w:szCs w:val="22"/>
        </w:rPr>
        <w:t>použitie.</w:t>
      </w:r>
    </w:p>
    <w:p w:rsidR="0067584D" w:rsidRPr="000B2182" w:rsidP="00A6403E" w14:paraId="22AF277C" w14:textId="77777777">
      <w:pPr>
        <w:keepNext/>
        <w:keepLines/>
        <w:ind w:left="0" w:firstLine="0"/>
        <w:rPr>
          <w:szCs w:val="22"/>
        </w:rPr>
      </w:pPr>
      <w:r w:rsidRPr="000B2182">
        <w:rPr>
          <w:szCs w:val="22"/>
        </w:rPr>
        <w:t xml:space="preserve">Pred použitím si prečítajte písomnú informáciu pre </w:t>
      </w:r>
      <w:r w:rsidRPr="000B2182" w:rsidR="00166873">
        <w:rPr>
          <w:szCs w:val="22"/>
        </w:rPr>
        <w:t>používateľa</w:t>
      </w:r>
      <w:r w:rsidRPr="000B2182">
        <w:rPr>
          <w:szCs w:val="22"/>
        </w:rPr>
        <w:t>.</w:t>
      </w:r>
    </w:p>
    <w:p w:rsidR="0067584D" w:rsidRPr="000B2182" w:rsidP="00A6403E" w14:paraId="348A837C" w14:textId="77777777">
      <w:pPr>
        <w:keepNext/>
        <w:keepLines/>
        <w:ind w:left="0" w:firstLine="0"/>
        <w:rPr>
          <w:szCs w:val="22"/>
        </w:rPr>
      </w:pPr>
    </w:p>
    <w:p w:rsidR="0067584D" w:rsidRPr="000B2182" w:rsidP="00A6403E" w14:paraId="40E2F1CE"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512E86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5D6349CB" w14:textId="77777777">
            <w:pPr>
              <w:keepNext/>
              <w:keepLines/>
              <w:tabs>
                <w:tab w:val="left" w:pos="720"/>
              </w:tabs>
              <w:ind w:left="720" w:hanging="720"/>
              <w:rPr>
                <w:b/>
                <w:szCs w:val="22"/>
              </w:rPr>
            </w:pPr>
            <w:r w:rsidRPr="000B2182">
              <w:rPr>
                <w:b/>
                <w:szCs w:val="22"/>
              </w:rPr>
              <w:t>6.</w:t>
            </w:r>
            <w:r w:rsidRPr="000B2182">
              <w:rPr>
                <w:b/>
                <w:szCs w:val="22"/>
              </w:rPr>
              <w:tab/>
              <w:t>ŠPECIÁLNE UPOZORNENIE, ŽE LIEK SA MUSÍ UCHOVÁVAŤ</w:t>
            </w:r>
            <w:r w:rsidRPr="000B2182" w:rsidR="00F3311D">
              <w:rPr>
                <w:b/>
                <w:szCs w:val="22"/>
              </w:rPr>
              <w:t xml:space="preserve"> </w:t>
            </w:r>
            <w:r w:rsidRPr="000B2182">
              <w:rPr>
                <w:b/>
                <w:szCs w:val="22"/>
              </w:rPr>
              <w:t xml:space="preserve">MIMO DOHĽADU </w:t>
            </w:r>
            <w:r w:rsidRPr="000B2182" w:rsidR="00EF0868">
              <w:rPr>
                <w:b/>
                <w:szCs w:val="22"/>
              </w:rPr>
              <w:t xml:space="preserve">A DOSAHU </w:t>
            </w:r>
            <w:r w:rsidRPr="000B2182">
              <w:rPr>
                <w:b/>
                <w:szCs w:val="22"/>
              </w:rPr>
              <w:t>DETÍ</w:t>
            </w:r>
          </w:p>
        </w:tc>
      </w:tr>
    </w:tbl>
    <w:p w:rsidR="0067584D" w:rsidRPr="000B2182" w:rsidP="00A6403E" w14:paraId="016ABAB2" w14:textId="77777777">
      <w:pPr>
        <w:keepNext/>
        <w:keepLines/>
        <w:tabs>
          <w:tab w:val="left" w:pos="0"/>
        </w:tabs>
        <w:ind w:left="0" w:firstLine="0"/>
        <w:rPr>
          <w:szCs w:val="22"/>
        </w:rPr>
      </w:pPr>
    </w:p>
    <w:p w:rsidR="0067584D" w:rsidRPr="000B2182" w:rsidP="00A6403E" w14:paraId="7688FB21" w14:textId="77777777">
      <w:pPr>
        <w:keepNext/>
        <w:keepLines/>
        <w:tabs>
          <w:tab w:val="left" w:pos="0"/>
        </w:tabs>
        <w:ind w:left="0" w:firstLine="0"/>
        <w:rPr>
          <w:szCs w:val="22"/>
        </w:rPr>
      </w:pPr>
      <w:r w:rsidRPr="000B2182">
        <w:rPr>
          <w:szCs w:val="22"/>
        </w:rPr>
        <w:t xml:space="preserve">Uchovávajte mimo dohľadu </w:t>
      </w:r>
      <w:r w:rsidRPr="000B2182" w:rsidR="00EF0868">
        <w:rPr>
          <w:bCs/>
          <w:szCs w:val="22"/>
        </w:rPr>
        <w:t xml:space="preserve">a dosahu </w:t>
      </w:r>
      <w:r w:rsidRPr="000B2182">
        <w:rPr>
          <w:szCs w:val="22"/>
        </w:rPr>
        <w:t>detí.</w:t>
      </w:r>
    </w:p>
    <w:p w:rsidR="0067584D" w:rsidRPr="000B2182" w:rsidP="00A6403E" w14:paraId="0017113C" w14:textId="77777777">
      <w:pPr>
        <w:keepNext/>
        <w:keepLines/>
        <w:tabs>
          <w:tab w:val="left" w:pos="0"/>
        </w:tabs>
        <w:ind w:left="0" w:firstLine="0"/>
        <w:rPr>
          <w:szCs w:val="22"/>
        </w:rPr>
      </w:pPr>
    </w:p>
    <w:p w:rsidR="0067584D" w:rsidRPr="000B2182" w:rsidP="00A6403E" w14:paraId="0FFCED90" w14:textId="77777777">
      <w:pPr>
        <w:tabs>
          <w:tab w:val="left" w:pos="0"/>
        </w:tabs>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7CF2F3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75325AB8" w14:textId="77777777">
            <w:pPr>
              <w:keepNext/>
              <w:keepLines/>
              <w:tabs>
                <w:tab w:val="left" w:pos="0"/>
              </w:tabs>
              <w:ind w:left="0" w:firstLine="0"/>
              <w:rPr>
                <w:b/>
                <w:szCs w:val="22"/>
              </w:rPr>
            </w:pPr>
            <w:r w:rsidRPr="000B2182">
              <w:rPr>
                <w:b/>
                <w:szCs w:val="22"/>
              </w:rPr>
              <w:t>7.</w:t>
            </w:r>
            <w:r w:rsidRPr="000B2182">
              <w:rPr>
                <w:b/>
                <w:szCs w:val="22"/>
              </w:rPr>
              <w:tab/>
              <w:t>INÉ ŠPECIÁLNE UPOZORNENIE</w:t>
            </w:r>
            <w:r w:rsidRPr="000B2182" w:rsidR="00A66B19">
              <w:rPr>
                <w:b/>
                <w:szCs w:val="22"/>
              </w:rPr>
              <w:t xml:space="preserve"> </w:t>
            </w:r>
            <w:r w:rsidRPr="006D0102" w:rsidR="00EC7A7D">
              <w:rPr>
                <w:b/>
                <w:szCs w:val="22"/>
              </w:rPr>
              <w:t>(UPOZORNENIA)</w:t>
            </w:r>
            <w:r w:rsidRPr="000B2182">
              <w:rPr>
                <w:b/>
                <w:szCs w:val="22"/>
              </w:rPr>
              <w:t>, AK JE TO POTREBNÉ</w:t>
            </w:r>
          </w:p>
        </w:tc>
      </w:tr>
    </w:tbl>
    <w:p w:rsidR="0067584D" w:rsidRPr="000B2182" w:rsidP="00A6403E" w14:paraId="52520CE4" w14:textId="77777777">
      <w:pPr>
        <w:keepNext/>
        <w:keepLines/>
        <w:tabs>
          <w:tab w:val="left" w:pos="0"/>
        </w:tabs>
        <w:ind w:left="0" w:firstLine="0"/>
        <w:rPr>
          <w:szCs w:val="22"/>
        </w:rPr>
      </w:pPr>
    </w:p>
    <w:p w:rsidR="0067584D" w:rsidRPr="000B2182" w:rsidP="00A6403E" w14:paraId="30C57978" w14:textId="77777777">
      <w:pPr>
        <w:tabs>
          <w:tab w:val="left" w:pos="0"/>
        </w:tabs>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4CB9BF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22D1C6FD" w14:textId="77777777">
            <w:pPr>
              <w:keepNext/>
              <w:keepLines/>
              <w:tabs>
                <w:tab w:val="left" w:pos="0"/>
              </w:tabs>
              <w:ind w:left="0" w:firstLine="0"/>
              <w:rPr>
                <w:b/>
                <w:szCs w:val="22"/>
              </w:rPr>
            </w:pPr>
            <w:r w:rsidRPr="000B2182">
              <w:rPr>
                <w:b/>
                <w:szCs w:val="22"/>
              </w:rPr>
              <w:t>8.</w:t>
            </w:r>
            <w:r w:rsidRPr="000B2182">
              <w:rPr>
                <w:b/>
                <w:szCs w:val="22"/>
              </w:rPr>
              <w:tab/>
              <w:t>DÁTUM EXSPIRÁCIE</w:t>
            </w:r>
          </w:p>
        </w:tc>
      </w:tr>
    </w:tbl>
    <w:p w:rsidR="0067584D" w:rsidRPr="000B2182" w:rsidP="00A6403E" w14:paraId="722A6A0E" w14:textId="77777777">
      <w:pPr>
        <w:keepNext/>
        <w:keepLines/>
        <w:tabs>
          <w:tab w:val="left" w:pos="0"/>
        </w:tabs>
        <w:ind w:left="0" w:firstLine="0"/>
        <w:rPr>
          <w:szCs w:val="22"/>
        </w:rPr>
      </w:pPr>
    </w:p>
    <w:p w:rsidR="0067584D" w:rsidRPr="000B2182" w:rsidP="00A6403E" w14:paraId="60337E70" w14:textId="77777777">
      <w:pPr>
        <w:keepNext/>
        <w:keepLines/>
        <w:tabs>
          <w:tab w:val="left" w:pos="0"/>
        </w:tabs>
        <w:ind w:left="0" w:firstLine="0"/>
        <w:rPr>
          <w:iCs/>
          <w:szCs w:val="22"/>
        </w:rPr>
      </w:pPr>
      <w:r w:rsidRPr="000B2182">
        <w:rPr>
          <w:iCs/>
          <w:szCs w:val="22"/>
        </w:rPr>
        <w:t>EXP</w:t>
      </w:r>
    </w:p>
    <w:p w:rsidR="0067584D" w:rsidRPr="000B2182" w:rsidP="00A6403E" w14:paraId="3286897F" w14:textId="77777777">
      <w:pPr>
        <w:keepNext/>
        <w:keepLines/>
        <w:tabs>
          <w:tab w:val="left" w:pos="0"/>
        </w:tabs>
        <w:ind w:left="0" w:firstLine="0"/>
        <w:rPr>
          <w:szCs w:val="22"/>
        </w:rPr>
      </w:pPr>
    </w:p>
    <w:p w:rsidR="0067584D" w:rsidRPr="000B2182" w:rsidP="00A6403E" w14:paraId="6E559BCF" w14:textId="77777777">
      <w:pPr>
        <w:tabs>
          <w:tab w:val="left" w:pos="0"/>
        </w:tabs>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AE5978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654749C2" w14:textId="77777777">
            <w:pPr>
              <w:keepNext/>
              <w:keepLines/>
              <w:tabs>
                <w:tab w:val="left" w:pos="-180"/>
                <w:tab w:val="left" w:pos="0"/>
              </w:tabs>
              <w:ind w:left="0" w:firstLine="0"/>
              <w:rPr>
                <w:szCs w:val="22"/>
              </w:rPr>
            </w:pPr>
            <w:r w:rsidRPr="000B2182">
              <w:rPr>
                <w:b/>
                <w:szCs w:val="22"/>
              </w:rPr>
              <w:t>9.</w:t>
            </w:r>
            <w:r w:rsidRPr="000B2182">
              <w:rPr>
                <w:b/>
                <w:szCs w:val="22"/>
              </w:rPr>
              <w:tab/>
              <w:t>ŠPECIÁLNE PODMIENKY NA UCHOVÁVANIE</w:t>
            </w:r>
          </w:p>
        </w:tc>
      </w:tr>
    </w:tbl>
    <w:p w:rsidR="0067584D" w:rsidRPr="000B2182" w:rsidP="00A6403E" w14:paraId="54F30024" w14:textId="77777777">
      <w:pPr>
        <w:keepNext/>
        <w:keepLines/>
        <w:tabs>
          <w:tab w:val="left" w:pos="0"/>
        </w:tabs>
        <w:ind w:left="0" w:firstLine="0"/>
        <w:rPr>
          <w:szCs w:val="22"/>
        </w:rPr>
      </w:pPr>
    </w:p>
    <w:p w:rsidR="0067584D" w:rsidRPr="000B2182" w:rsidP="00A6403E" w14:paraId="095946B7" w14:textId="77777777">
      <w:pPr>
        <w:keepNext/>
        <w:keepLines/>
        <w:tabs>
          <w:tab w:val="left" w:pos="0"/>
        </w:tabs>
        <w:ind w:left="0" w:firstLine="0"/>
        <w:rPr>
          <w:iCs/>
          <w:szCs w:val="22"/>
        </w:rPr>
      </w:pPr>
      <w:r w:rsidRPr="000B2182">
        <w:rPr>
          <w:szCs w:val="22"/>
        </w:rPr>
        <w:t>Uchovávajte pri teplote neprevyšujúcej 25 </w:t>
      </w:r>
      <w:r w:rsidRPr="000B2182">
        <w:rPr>
          <w:rFonts w:ascii="Symbol" w:hAnsi="Symbol"/>
          <w:szCs w:val="22"/>
        </w:rPr>
        <w:sym w:font="Symbol" w:char="F0B0"/>
      </w:r>
      <w:r w:rsidRPr="000B2182">
        <w:rPr>
          <w:szCs w:val="22"/>
        </w:rPr>
        <w:t>C.</w:t>
      </w:r>
    </w:p>
    <w:p w:rsidR="0067584D" w:rsidRPr="000B2182" w:rsidP="00A6403E" w14:paraId="40FA8198" w14:textId="77777777">
      <w:pPr>
        <w:keepNext/>
        <w:keepLines/>
        <w:tabs>
          <w:tab w:val="left" w:pos="0"/>
        </w:tabs>
        <w:ind w:left="0" w:firstLine="0"/>
        <w:rPr>
          <w:szCs w:val="22"/>
        </w:rPr>
      </w:pPr>
    </w:p>
    <w:p w:rsidR="0067584D" w:rsidRPr="000B2182" w:rsidP="00A6403E" w14:paraId="654A7703" w14:textId="77777777">
      <w:pPr>
        <w:tabs>
          <w:tab w:val="left" w:pos="0"/>
        </w:tabs>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6B8B7E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74C4A346" w14:textId="77777777">
            <w:pPr>
              <w:keepNext/>
              <w:keepLines/>
              <w:tabs>
                <w:tab w:val="left" w:pos="720"/>
              </w:tabs>
              <w:ind w:left="720" w:hanging="720"/>
              <w:rPr>
                <w:b/>
                <w:szCs w:val="22"/>
              </w:rPr>
            </w:pPr>
            <w:r w:rsidRPr="000B2182">
              <w:rPr>
                <w:b/>
                <w:szCs w:val="22"/>
              </w:rPr>
              <w:t>10.</w:t>
            </w:r>
            <w:r w:rsidRPr="000B2182">
              <w:rPr>
                <w:b/>
                <w:szCs w:val="22"/>
              </w:rPr>
              <w:tab/>
              <w:t>ŠPECIÁLNE UPOZORNENIA NA LIKVIDÁCIU NEPOUŽITÝCH LIEKOV ALEBO ODPADOV Z NICH VZNIKNUTÝCH, AK JE TO VHODNÉ</w:t>
            </w:r>
          </w:p>
        </w:tc>
      </w:tr>
    </w:tbl>
    <w:p w:rsidR="0067584D" w:rsidRPr="000B2182" w:rsidP="00A6403E" w14:paraId="6774F6E8" w14:textId="77777777">
      <w:pPr>
        <w:keepNext/>
        <w:keepLines/>
        <w:tabs>
          <w:tab w:val="left" w:pos="0"/>
        </w:tabs>
        <w:ind w:left="0" w:firstLine="0"/>
        <w:rPr>
          <w:szCs w:val="22"/>
        </w:rPr>
      </w:pPr>
    </w:p>
    <w:p w:rsidR="0067584D" w:rsidRPr="000B2182" w:rsidP="00A6403E" w14:paraId="0D310D22"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9FE496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2DD18594" w14:textId="77777777">
            <w:pPr>
              <w:keepNext/>
              <w:keepLines/>
              <w:tabs>
                <w:tab w:val="left" w:pos="0"/>
              </w:tabs>
              <w:ind w:left="0" w:firstLine="0"/>
              <w:rPr>
                <w:b/>
                <w:szCs w:val="22"/>
              </w:rPr>
            </w:pPr>
            <w:r w:rsidRPr="000B2182">
              <w:rPr>
                <w:b/>
                <w:szCs w:val="22"/>
              </w:rPr>
              <w:t>11.</w:t>
            </w:r>
            <w:r w:rsidRPr="000B2182">
              <w:rPr>
                <w:b/>
                <w:szCs w:val="22"/>
              </w:rPr>
              <w:tab/>
              <w:t>NÁZOV A ADRESA DRŽITEĽA ROZHODNUTIA O REGISTRÁCII</w:t>
            </w:r>
          </w:p>
        </w:tc>
      </w:tr>
    </w:tbl>
    <w:p w:rsidR="0067584D" w:rsidRPr="000B2182" w:rsidP="00A6403E" w14:paraId="0B527E3D" w14:textId="77777777">
      <w:pPr>
        <w:keepNext/>
        <w:keepLines/>
        <w:ind w:left="0" w:firstLine="0"/>
        <w:rPr>
          <w:szCs w:val="22"/>
        </w:rPr>
      </w:pPr>
    </w:p>
    <w:p w:rsidR="00003DE4" w:rsidRPr="003E7821" w:rsidP="00A6403E" w14:paraId="76C195C4" w14:textId="77777777">
      <w:pPr>
        <w:keepNext/>
        <w:tabs>
          <w:tab w:val="left" w:pos="590"/>
        </w:tabs>
        <w:autoSpaceDE w:val="0"/>
        <w:autoSpaceDN w:val="0"/>
        <w:adjustRightInd w:val="0"/>
        <w:spacing w:line="240" w:lineRule="atLeast"/>
        <w:ind w:left="0" w:firstLine="0"/>
        <w:rPr>
          <w:szCs w:val="22"/>
          <w:lang w:val="de-DE"/>
        </w:rPr>
      </w:pPr>
      <w:r w:rsidRPr="003E7821">
        <w:rPr>
          <w:szCs w:val="22"/>
          <w:lang w:val="de-DE"/>
        </w:rPr>
        <w:t>Bayer AG</w:t>
      </w:r>
    </w:p>
    <w:p w:rsidR="00003DE4" w:rsidRPr="003E7821" w:rsidP="00A6403E" w14:paraId="7B9B7576" w14:textId="77777777">
      <w:pPr>
        <w:keepNext/>
        <w:tabs>
          <w:tab w:val="left" w:pos="590"/>
        </w:tabs>
        <w:autoSpaceDE w:val="0"/>
        <w:autoSpaceDN w:val="0"/>
        <w:adjustRightInd w:val="0"/>
        <w:spacing w:line="240" w:lineRule="atLeast"/>
        <w:ind w:left="0" w:firstLine="0"/>
        <w:rPr>
          <w:szCs w:val="22"/>
        </w:rPr>
      </w:pPr>
      <w:r w:rsidRPr="003E7821">
        <w:rPr>
          <w:szCs w:val="22"/>
        </w:rPr>
        <w:t>51368 Leverkusen</w:t>
      </w:r>
    </w:p>
    <w:p w:rsidR="0067584D" w:rsidRPr="000B2182" w:rsidP="00A6403E" w14:paraId="15F63A6A" w14:textId="77777777">
      <w:pPr>
        <w:keepNext/>
        <w:keepLines/>
        <w:ind w:left="0" w:firstLine="0"/>
        <w:rPr>
          <w:szCs w:val="22"/>
        </w:rPr>
      </w:pPr>
      <w:r w:rsidRPr="000B2182">
        <w:rPr>
          <w:szCs w:val="22"/>
        </w:rPr>
        <w:t>Nemecko</w:t>
      </w:r>
    </w:p>
    <w:p w:rsidR="0067584D" w:rsidRPr="000B2182" w:rsidP="00A6403E" w14:paraId="222BA271" w14:textId="77777777">
      <w:pPr>
        <w:keepNext/>
        <w:keepLines/>
        <w:ind w:left="0" w:firstLine="0"/>
        <w:rPr>
          <w:szCs w:val="22"/>
        </w:rPr>
      </w:pPr>
    </w:p>
    <w:p w:rsidR="0067584D" w:rsidRPr="000B2182" w:rsidP="00A6403E" w14:paraId="7F0389C9"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CE9349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45C9E1D3" w14:textId="77777777">
            <w:pPr>
              <w:keepNext/>
              <w:keepLines/>
              <w:tabs>
                <w:tab w:val="left" w:pos="142"/>
              </w:tabs>
              <w:ind w:left="0" w:firstLine="0"/>
              <w:rPr>
                <w:b/>
                <w:szCs w:val="22"/>
              </w:rPr>
            </w:pPr>
            <w:r w:rsidRPr="000B2182">
              <w:rPr>
                <w:b/>
                <w:szCs w:val="22"/>
              </w:rPr>
              <w:t>12.</w:t>
            </w:r>
            <w:r w:rsidRPr="000B2182">
              <w:rPr>
                <w:b/>
                <w:szCs w:val="22"/>
              </w:rPr>
              <w:tab/>
              <w:t>REGISTRAČNÉ ČÍSLO</w:t>
            </w:r>
          </w:p>
        </w:tc>
      </w:tr>
    </w:tbl>
    <w:p w:rsidR="0067584D" w:rsidRPr="000B2182" w:rsidP="00A6403E" w14:paraId="499375FF" w14:textId="77777777">
      <w:pPr>
        <w:keepNext/>
        <w:keepLines/>
        <w:ind w:left="0" w:firstLine="0"/>
        <w:rPr>
          <w:szCs w:val="22"/>
        </w:rPr>
      </w:pPr>
    </w:p>
    <w:p w:rsidR="0067584D" w:rsidRPr="000B2182" w:rsidP="00A6403E" w14:paraId="39229C44" w14:textId="77777777">
      <w:pPr>
        <w:keepNext/>
        <w:keepLines/>
        <w:ind w:left="0" w:firstLine="0"/>
        <w:rPr>
          <w:szCs w:val="22"/>
        </w:rPr>
      </w:pPr>
      <w:r w:rsidRPr="000B2182">
        <w:rPr>
          <w:szCs w:val="22"/>
        </w:rPr>
        <w:t>EU/1/06/342/001</w:t>
      </w:r>
    </w:p>
    <w:p w:rsidR="001A5529" w:rsidRPr="000B2182" w:rsidP="00A6403E" w14:paraId="7FD1B45E" w14:textId="77777777">
      <w:pPr>
        <w:keepNext/>
        <w:keepLines/>
        <w:ind w:left="0" w:firstLine="0"/>
        <w:rPr>
          <w:szCs w:val="22"/>
        </w:rPr>
      </w:pPr>
    </w:p>
    <w:p w:rsidR="001A5529" w:rsidRPr="000B2182" w:rsidP="00A6403E" w14:paraId="2B0167EC"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4D12E4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6FFC8041" w14:textId="77777777">
            <w:pPr>
              <w:keepNext/>
              <w:keepLines/>
              <w:tabs>
                <w:tab w:val="left" w:pos="142"/>
              </w:tabs>
              <w:ind w:left="0" w:firstLine="0"/>
              <w:rPr>
                <w:b/>
                <w:szCs w:val="22"/>
              </w:rPr>
            </w:pPr>
            <w:r w:rsidRPr="000B2182">
              <w:rPr>
                <w:b/>
                <w:szCs w:val="22"/>
              </w:rPr>
              <w:t>13.</w:t>
            </w:r>
            <w:r w:rsidRPr="000B2182">
              <w:rPr>
                <w:b/>
                <w:szCs w:val="22"/>
              </w:rPr>
              <w:tab/>
              <w:t>ČÍSLO VÝROBNEJ ŠARŽE</w:t>
            </w:r>
          </w:p>
        </w:tc>
      </w:tr>
    </w:tbl>
    <w:p w:rsidR="0067584D" w:rsidRPr="000B2182" w:rsidP="00A6403E" w14:paraId="27EA475F" w14:textId="77777777">
      <w:pPr>
        <w:keepNext/>
        <w:keepLines/>
        <w:ind w:left="0" w:firstLine="0"/>
        <w:rPr>
          <w:iCs/>
          <w:szCs w:val="22"/>
        </w:rPr>
      </w:pPr>
    </w:p>
    <w:p w:rsidR="0067584D" w:rsidRPr="000B2182" w:rsidP="00A6403E" w14:paraId="61C0C39A" w14:textId="77777777">
      <w:pPr>
        <w:keepNext/>
        <w:keepLines/>
        <w:ind w:left="0" w:firstLine="0"/>
        <w:rPr>
          <w:iCs/>
          <w:szCs w:val="22"/>
        </w:rPr>
      </w:pPr>
      <w:r w:rsidRPr="000B2182">
        <w:rPr>
          <w:iCs/>
          <w:szCs w:val="22"/>
        </w:rPr>
        <w:t>Č. šarže</w:t>
      </w:r>
    </w:p>
    <w:p w:rsidR="0067584D" w:rsidRPr="000B2182" w:rsidP="00A6403E" w14:paraId="3B1CDEB6" w14:textId="77777777">
      <w:pPr>
        <w:keepNext/>
        <w:keepLines/>
        <w:ind w:left="0" w:firstLine="0"/>
        <w:rPr>
          <w:iCs/>
          <w:szCs w:val="22"/>
        </w:rPr>
      </w:pPr>
    </w:p>
    <w:p w:rsidR="0067584D" w:rsidRPr="000B2182" w:rsidP="00A6403E" w14:paraId="5D98B7F1"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A4981B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46D591DC" w14:textId="77777777">
            <w:pPr>
              <w:keepNext/>
              <w:keepLines/>
              <w:tabs>
                <w:tab w:val="left" w:pos="142"/>
              </w:tabs>
              <w:ind w:left="0" w:firstLine="0"/>
              <w:rPr>
                <w:b/>
                <w:szCs w:val="22"/>
              </w:rPr>
            </w:pPr>
            <w:r w:rsidRPr="000B2182">
              <w:rPr>
                <w:b/>
                <w:szCs w:val="22"/>
              </w:rPr>
              <w:t>14.</w:t>
            </w:r>
            <w:r w:rsidRPr="000B2182">
              <w:rPr>
                <w:b/>
                <w:szCs w:val="22"/>
              </w:rPr>
              <w:tab/>
              <w:t>ZATRIEDENIE LIEKU PODĽA SPÔSOBU VÝDAJA</w:t>
            </w:r>
          </w:p>
        </w:tc>
      </w:tr>
    </w:tbl>
    <w:p w:rsidR="0067584D" w:rsidRPr="000B2182" w:rsidP="00A6403E" w14:paraId="4100EB78" w14:textId="77777777">
      <w:pPr>
        <w:keepNext/>
        <w:keepLines/>
        <w:ind w:left="0" w:firstLine="0"/>
        <w:rPr>
          <w:szCs w:val="22"/>
        </w:rPr>
      </w:pPr>
    </w:p>
    <w:p w:rsidR="0067584D" w:rsidRPr="000B2182" w:rsidP="00A6403E" w14:paraId="5B562CB7"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CB6104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13FE4552" w14:textId="77777777">
            <w:pPr>
              <w:keepNext/>
              <w:keepLines/>
              <w:tabs>
                <w:tab w:val="left" w:pos="142"/>
              </w:tabs>
              <w:ind w:left="0" w:firstLine="0"/>
              <w:rPr>
                <w:b/>
                <w:szCs w:val="22"/>
              </w:rPr>
            </w:pPr>
            <w:r w:rsidRPr="000B2182">
              <w:rPr>
                <w:b/>
                <w:szCs w:val="22"/>
              </w:rPr>
              <w:t>15.</w:t>
            </w:r>
            <w:r w:rsidRPr="000B2182">
              <w:rPr>
                <w:b/>
                <w:szCs w:val="22"/>
              </w:rPr>
              <w:tab/>
              <w:t>POKYNY NA POUŽITIE</w:t>
            </w:r>
          </w:p>
        </w:tc>
      </w:tr>
    </w:tbl>
    <w:p w:rsidR="0067584D" w:rsidRPr="000B2182" w:rsidP="00A6403E" w14:paraId="0F9BB4E3" w14:textId="77777777">
      <w:pPr>
        <w:keepNext/>
        <w:keepLines/>
        <w:ind w:left="0" w:firstLine="0"/>
        <w:rPr>
          <w:bCs/>
          <w:szCs w:val="22"/>
        </w:rPr>
      </w:pPr>
    </w:p>
    <w:p w:rsidR="0067584D" w:rsidRPr="000B2182" w:rsidP="00A6403E" w14:paraId="63771F4F" w14:textId="77777777">
      <w:pPr>
        <w:ind w:left="0" w:firstLine="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E2A072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6BF91867" w14:textId="77777777">
            <w:pPr>
              <w:keepNext/>
              <w:keepLines/>
              <w:tabs>
                <w:tab w:val="left" w:pos="142"/>
              </w:tabs>
              <w:ind w:left="0" w:firstLine="0"/>
              <w:rPr>
                <w:b/>
                <w:szCs w:val="22"/>
              </w:rPr>
            </w:pPr>
            <w:r w:rsidRPr="000B2182">
              <w:rPr>
                <w:b/>
                <w:szCs w:val="22"/>
              </w:rPr>
              <w:t>16.</w:t>
            </w:r>
            <w:r w:rsidRPr="000B2182">
              <w:rPr>
                <w:b/>
                <w:szCs w:val="22"/>
              </w:rPr>
              <w:tab/>
              <w:t>INFORMÁCIE V BRAILLOVOM PÍSME</w:t>
            </w:r>
          </w:p>
        </w:tc>
      </w:tr>
    </w:tbl>
    <w:p w:rsidR="0067584D" w:rsidRPr="000B2182" w:rsidP="00A6403E" w14:paraId="3D622895" w14:textId="77777777">
      <w:pPr>
        <w:keepNext/>
        <w:keepLines/>
        <w:ind w:left="0" w:firstLine="0"/>
        <w:rPr>
          <w:bCs/>
          <w:szCs w:val="22"/>
        </w:rPr>
      </w:pPr>
    </w:p>
    <w:p w:rsidR="0067584D" w:rsidRPr="000B2182" w:rsidP="00A6403E" w14:paraId="79BBB0CB" w14:textId="77777777">
      <w:pPr>
        <w:keepNext/>
        <w:keepLines/>
        <w:ind w:left="0" w:firstLine="0"/>
        <w:rPr>
          <w:bCs/>
          <w:szCs w:val="22"/>
        </w:rPr>
      </w:pPr>
      <w:r w:rsidRPr="000B2182">
        <w:rPr>
          <w:bCs/>
          <w:szCs w:val="22"/>
        </w:rPr>
        <w:t>Nexavar 200 mg</w:t>
      </w:r>
    </w:p>
    <w:p w:rsidR="0067584D" w:rsidP="00A6403E" w14:paraId="307A65B1" w14:textId="77777777">
      <w:pPr>
        <w:ind w:left="0" w:firstLine="0"/>
        <w:rPr>
          <w:bCs/>
          <w:szCs w:val="22"/>
        </w:rPr>
      </w:pPr>
    </w:p>
    <w:p w:rsidR="000343A7" w:rsidRPr="000B2182" w:rsidP="00A6403E" w14:paraId="629BFA36" w14:textId="77777777">
      <w:pPr>
        <w:ind w:left="0" w:firstLine="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8B70399" w14:textId="77777777" w:rsidTr="002355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0343A7" w:rsidRPr="000B2182" w:rsidP="00A6403E" w14:paraId="14DACB54" w14:textId="77777777">
            <w:pPr>
              <w:keepNext/>
              <w:keepLines/>
              <w:tabs>
                <w:tab w:val="left" w:pos="142"/>
              </w:tabs>
              <w:ind w:left="0" w:firstLine="0"/>
              <w:rPr>
                <w:b/>
                <w:szCs w:val="22"/>
              </w:rPr>
            </w:pPr>
            <w:r w:rsidRPr="000B2182">
              <w:rPr>
                <w:b/>
                <w:szCs w:val="22"/>
              </w:rPr>
              <w:t>1</w:t>
            </w:r>
            <w:r>
              <w:rPr>
                <w:b/>
                <w:szCs w:val="22"/>
              </w:rPr>
              <w:t>7</w:t>
            </w:r>
            <w:r w:rsidRPr="000B2182">
              <w:rPr>
                <w:b/>
                <w:szCs w:val="22"/>
              </w:rPr>
              <w:t>.</w:t>
            </w:r>
            <w:r w:rsidRPr="000B2182">
              <w:rPr>
                <w:b/>
                <w:szCs w:val="22"/>
              </w:rPr>
              <w:tab/>
            </w:r>
            <w:r>
              <w:rPr>
                <w:b/>
                <w:noProof/>
              </w:rPr>
              <w:t>ŠPECIFICKÝ IDENTIFIKÁTOR – DVOJROZMERNÝ ČIAROVÝ KÓD</w:t>
            </w:r>
          </w:p>
        </w:tc>
      </w:tr>
    </w:tbl>
    <w:p w:rsidR="000343A7" w:rsidP="00A6403E" w14:paraId="1011D343" w14:textId="77777777">
      <w:pPr>
        <w:keepNext/>
        <w:keepLines/>
        <w:ind w:left="0" w:firstLine="0"/>
        <w:rPr>
          <w:bCs/>
          <w:szCs w:val="22"/>
        </w:rPr>
      </w:pPr>
    </w:p>
    <w:p w:rsidR="000343A7" w:rsidRPr="000B2182" w:rsidP="00A6403E" w14:paraId="16E25A2E" w14:textId="77777777">
      <w:pPr>
        <w:keepNext/>
        <w:keepLines/>
        <w:ind w:left="0" w:firstLine="0"/>
        <w:rPr>
          <w:bCs/>
          <w:szCs w:val="22"/>
        </w:rPr>
      </w:pPr>
      <w:r w:rsidRPr="00B328C1">
        <w:rPr>
          <w:noProof/>
          <w:highlight w:val="lightGray"/>
        </w:rPr>
        <w:t>Dvojrozmerný čiarový kód s</w:t>
      </w:r>
      <w:r>
        <w:rPr>
          <w:noProof/>
          <w:highlight w:val="lightGray"/>
        </w:rPr>
        <w:t>o</w:t>
      </w:r>
      <w:r w:rsidRPr="00B328C1">
        <w:rPr>
          <w:noProof/>
          <w:highlight w:val="lightGray"/>
        </w:rPr>
        <w:t> </w:t>
      </w:r>
      <w:r>
        <w:rPr>
          <w:noProof/>
          <w:highlight w:val="lightGray"/>
        </w:rPr>
        <w:t>špecifickým</w:t>
      </w:r>
      <w:r w:rsidRPr="00B328C1">
        <w:rPr>
          <w:noProof/>
          <w:highlight w:val="lightGray"/>
        </w:rPr>
        <w:t xml:space="preserve"> identifikátorom.</w:t>
      </w:r>
    </w:p>
    <w:p w:rsidR="000343A7" w:rsidRPr="000B2182" w:rsidP="00A6403E" w14:paraId="04AA49F7" w14:textId="77777777">
      <w:pPr>
        <w:ind w:left="0" w:firstLine="0"/>
        <w:rPr>
          <w:bCs/>
          <w:szCs w:val="22"/>
        </w:rPr>
      </w:pPr>
    </w:p>
    <w:p w:rsidR="000343A7" w:rsidRPr="000B2182" w:rsidP="00A6403E" w14:paraId="13E44580" w14:textId="77777777">
      <w:pPr>
        <w:ind w:left="0" w:firstLine="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3213DEE" w14:textId="77777777" w:rsidTr="002355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0343A7" w:rsidRPr="000B2182" w:rsidP="00A6403E" w14:paraId="374AFEE4" w14:textId="77777777">
            <w:pPr>
              <w:keepNext/>
              <w:keepLines/>
              <w:tabs>
                <w:tab w:val="left" w:pos="142"/>
              </w:tabs>
              <w:ind w:left="0" w:firstLine="0"/>
              <w:rPr>
                <w:b/>
                <w:szCs w:val="22"/>
              </w:rPr>
            </w:pPr>
            <w:r w:rsidRPr="000B2182">
              <w:rPr>
                <w:b/>
                <w:szCs w:val="22"/>
              </w:rPr>
              <w:t>1</w:t>
            </w:r>
            <w:r>
              <w:rPr>
                <w:b/>
                <w:szCs w:val="22"/>
              </w:rPr>
              <w:t>8</w:t>
            </w:r>
            <w:r w:rsidRPr="000B2182">
              <w:rPr>
                <w:b/>
                <w:szCs w:val="22"/>
              </w:rPr>
              <w:t>.</w:t>
            </w:r>
            <w:r w:rsidRPr="000B2182">
              <w:rPr>
                <w:b/>
                <w:szCs w:val="22"/>
              </w:rPr>
              <w:tab/>
            </w:r>
            <w:r>
              <w:rPr>
                <w:b/>
                <w:noProof/>
              </w:rPr>
              <w:t>ŠPECIFICKÝ IDENTIFIKÁTOR </w:t>
            </w:r>
            <w:r>
              <w:rPr>
                <w:b/>
                <w:noProof/>
              </w:rPr>
              <w:t xml:space="preserve"> </w:t>
            </w:r>
            <w:r>
              <w:rPr>
                <w:b/>
                <w:noProof/>
              </w:rPr>
              <w:t>– ÚDAJE ČITATEĽNÉ ĽUDSKÝM OKOM</w:t>
            </w:r>
          </w:p>
        </w:tc>
      </w:tr>
    </w:tbl>
    <w:p w:rsidR="000343A7" w:rsidP="00A6403E" w14:paraId="3D51A9C7" w14:textId="77777777">
      <w:pPr>
        <w:keepNext/>
        <w:keepLines/>
        <w:ind w:left="0" w:firstLine="0"/>
        <w:rPr>
          <w:bCs/>
          <w:szCs w:val="22"/>
        </w:rPr>
      </w:pPr>
    </w:p>
    <w:p w:rsidR="000343A7" w:rsidP="00A6403E" w14:paraId="00EB1ABA" w14:textId="77777777">
      <w:pPr>
        <w:keepNext/>
        <w:keepLines/>
      </w:pPr>
      <w:r>
        <w:t>PC</w:t>
      </w:r>
    </w:p>
    <w:p w:rsidR="000343A7" w:rsidP="00A6403E" w14:paraId="566D0678" w14:textId="77777777">
      <w:r>
        <w:t>SN</w:t>
      </w:r>
    </w:p>
    <w:p w:rsidR="000343A7" w:rsidRPr="000343A7" w:rsidP="00A6403E" w14:paraId="2F9E0C94" w14:textId="77777777">
      <w:r>
        <w:t>NN</w:t>
      </w:r>
    </w:p>
    <w:p w:rsidR="000343A7" w:rsidRPr="000B2182" w:rsidP="00A6403E" w14:paraId="5D5546AE" w14:textId="77777777">
      <w:pPr>
        <w:ind w:left="0" w:firstLine="0"/>
        <w:rPr>
          <w:bCs/>
          <w:szCs w:val="22"/>
        </w:rPr>
      </w:pPr>
    </w:p>
    <w:p w:rsidR="0067584D" w:rsidRPr="000B2182" w:rsidP="00A6403E" w14:paraId="2B8574E7" w14:textId="77777777">
      <w:pPr>
        <w:ind w:left="0" w:firstLine="0"/>
        <w:rPr>
          <w:b/>
          <w:szCs w:val="22"/>
        </w:rPr>
      </w:pPr>
      <w:r w:rsidRPr="000B2182">
        <w:rPr>
          <w:b/>
          <w:szCs w:val="22"/>
          <w:u w:val="single"/>
        </w:rPr>
        <w:br w:type="page"/>
      </w:r>
    </w:p>
    <w:p w:rsidR="00A96759" w:rsidRPr="000B2182" w:rsidP="00A96759" w14:paraId="39E286C7" w14:textId="77777777">
      <w:pPr>
        <w:keepNext/>
        <w:keepLines/>
        <w:pBdr>
          <w:top w:val="single" w:sz="4" w:space="1" w:color="auto"/>
          <w:left w:val="single" w:sz="4" w:space="4" w:color="auto"/>
          <w:bottom w:val="single" w:sz="4" w:space="1" w:color="auto"/>
          <w:right w:val="single" w:sz="4" w:space="4" w:color="auto"/>
        </w:pBdr>
        <w:ind w:left="0" w:firstLine="0"/>
        <w:outlineLvl w:val="1"/>
        <w:rPr>
          <w:b/>
          <w:szCs w:val="22"/>
        </w:rPr>
      </w:pPr>
      <w:r w:rsidRPr="000B2182">
        <w:rPr>
          <w:b/>
          <w:szCs w:val="22"/>
        </w:rPr>
        <w:t>MINIMÁLNE ÚDAJE, KTORÉ MAJÚ BYŤ UVEDENÉ NA BLISTROCH ALEBO STRIPOCH</w:t>
      </w:r>
    </w:p>
    <w:p w:rsidR="00A96759" w:rsidRPr="000B2182" w:rsidP="00A96759" w14:paraId="4259575C" w14:textId="77777777">
      <w:pPr>
        <w:keepNext/>
        <w:keepLines/>
        <w:pBdr>
          <w:top w:val="single" w:sz="4" w:space="1" w:color="auto"/>
          <w:left w:val="single" w:sz="4" w:space="4" w:color="auto"/>
          <w:bottom w:val="single" w:sz="4" w:space="1" w:color="auto"/>
          <w:right w:val="single" w:sz="4" w:space="4" w:color="auto"/>
        </w:pBdr>
        <w:ind w:left="0" w:firstLine="0"/>
        <w:rPr>
          <w:b/>
          <w:szCs w:val="22"/>
        </w:rPr>
      </w:pPr>
    </w:p>
    <w:p w:rsidR="0067584D" w:rsidRPr="000B2182" w:rsidP="00A96759" w14:paraId="787940CE" w14:textId="77777777">
      <w:pPr>
        <w:keepNext/>
        <w:keepLines/>
        <w:pBdr>
          <w:top w:val="single" w:sz="4" w:space="1" w:color="auto"/>
          <w:left w:val="single" w:sz="4" w:space="4" w:color="auto"/>
          <w:bottom w:val="single" w:sz="4" w:space="1" w:color="auto"/>
          <w:right w:val="single" w:sz="4" w:space="4" w:color="auto"/>
        </w:pBdr>
        <w:ind w:left="0" w:firstLine="0"/>
        <w:rPr>
          <w:bCs/>
          <w:szCs w:val="22"/>
        </w:rPr>
      </w:pPr>
      <w:r w:rsidRPr="000B2182">
        <w:rPr>
          <w:b/>
          <w:szCs w:val="22"/>
        </w:rPr>
        <w:t>BLISTER</w:t>
      </w:r>
    </w:p>
    <w:p w:rsidR="0067584D" w:rsidP="00A6403E" w14:paraId="5EB81D9D" w14:textId="77777777">
      <w:pPr>
        <w:ind w:left="0" w:firstLine="0"/>
        <w:rPr>
          <w:bCs/>
          <w:szCs w:val="22"/>
        </w:rPr>
      </w:pPr>
    </w:p>
    <w:p w:rsidR="00DD5BAD" w:rsidRPr="000B2182" w:rsidP="00A6403E" w14:paraId="5854F6C3" w14:textId="77777777">
      <w:pPr>
        <w:ind w:left="0" w:firstLine="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5699B2F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4E8B71CD" w14:textId="77777777">
            <w:pPr>
              <w:keepNext/>
              <w:keepLines/>
              <w:tabs>
                <w:tab w:val="left" w:pos="142"/>
              </w:tabs>
              <w:ind w:left="0" w:firstLine="0"/>
              <w:rPr>
                <w:b/>
                <w:szCs w:val="22"/>
              </w:rPr>
            </w:pPr>
            <w:r w:rsidRPr="000B2182">
              <w:rPr>
                <w:b/>
                <w:szCs w:val="22"/>
              </w:rPr>
              <w:t>1.</w:t>
            </w:r>
            <w:r w:rsidRPr="000B2182">
              <w:rPr>
                <w:b/>
                <w:szCs w:val="22"/>
              </w:rPr>
              <w:tab/>
              <w:t>NÁZOV LIEKU</w:t>
            </w:r>
          </w:p>
        </w:tc>
      </w:tr>
    </w:tbl>
    <w:p w:rsidR="0067584D" w:rsidRPr="000B2182" w:rsidP="00A6403E" w14:paraId="6172AFD9" w14:textId="77777777">
      <w:pPr>
        <w:keepNext/>
        <w:keepLines/>
        <w:ind w:left="0" w:firstLine="0"/>
        <w:rPr>
          <w:szCs w:val="22"/>
        </w:rPr>
      </w:pPr>
    </w:p>
    <w:p w:rsidR="0067584D" w:rsidRPr="000B2182" w:rsidP="00E365B3" w14:paraId="07D1120B" w14:textId="77777777">
      <w:pPr>
        <w:keepNext/>
        <w:keepLines/>
        <w:ind w:left="0" w:firstLine="0"/>
        <w:outlineLvl w:val="5"/>
        <w:rPr>
          <w:szCs w:val="22"/>
        </w:rPr>
      </w:pPr>
      <w:r w:rsidRPr="000B2182">
        <w:rPr>
          <w:szCs w:val="22"/>
        </w:rPr>
        <w:t>Nexavar 200 mg tablety</w:t>
      </w:r>
    </w:p>
    <w:p w:rsidR="0067584D" w:rsidRPr="000B2182" w:rsidP="00A6403E" w14:paraId="7AADED49" w14:textId="77777777">
      <w:pPr>
        <w:keepNext/>
        <w:keepLines/>
        <w:ind w:left="0" w:firstLine="0"/>
        <w:rPr>
          <w:szCs w:val="22"/>
        </w:rPr>
      </w:pPr>
      <w:r>
        <w:rPr>
          <w:szCs w:val="22"/>
        </w:rPr>
        <w:t>s</w:t>
      </w:r>
      <w:r w:rsidRPr="000B2182">
        <w:rPr>
          <w:szCs w:val="22"/>
        </w:rPr>
        <w:t>orafenib</w:t>
      </w:r>
    </w:p>
    <w:p w:rsidR="0067584D" w:rsidRPr="000B2182" w:rsidP="00A6403E" w14:paraId="7D74F9AF" w14:textId="77777777">
      <w:pPr>
        <w:keepNext/>
        <w:keepLines/>
        <w:ind w:left="0" w:firstLine="0"/>
        <w:rPr>
          <w:szCs w:val="22"/>
        </w:rPr>
      </w:pPr>
    </w:p>
    <w:p w:rsidR="0067584D" w:rsidRPr="000B2182" w:rsidP="00A6403E" w14:paraId="0B9BABA2" w14:textId="77777777">
      <w:pPr>
        <w:ind w:left="0" w:firstLine="0"/>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5083296" w14:textId="77777777">
        <w:tblPrEx>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6E141F78" w14:textId="77777777">
            <w:pPr>
              <w:keepNext/>
              <w:keepLines/>
              <w:tabs>
                <w:tab w:val="left" w:pos="142"/>
              </w:tabs>
              <w:ind w:left="0" w:firstLine="0"/>
              <w:rPr>
                <w:b/>
                <w:szCs w:val="22"/>
              </w:rPr>
            </w:pPr>
            <w:r w:rsidRPr="000B2182">
              <w:rPr>
                <w:b/>
                <w:szCs w:val="22"/>
              </w:rPr>
              <w:t>2.</w:t>
            </w:r>
            <w:r w:rsidRPr="000B2182">
              <w:rPr>
                <w:b/>
                <w:szCs w:val="22"/>
              </w:rPr>
              <w:tab/>
              <w:t>NÁZOV DRŽITEĽA ROZHODNUTIA O REGISTRÁCII</w:t>
            </w:r>
          </w:p>
        </w:tc>
      </w:tr>
    </w:tbl>
    <w:p w:rsidR="00D15CF8" w:rsidRPr="000B2182" w:rsidP="00A6403E" w14:paraId="76895EDC" w14:textId="77777777">
      <w:pPr>
        <w:keepNext/>
        <w:keepLines/>
        <w:ind w:left="540" w:hanging="540"/>
        <w:rPr>
          <w:szCs w:val="22"/>
        </w:rPr>
      </w:pPr>
    </w:p>
    <w:p w:rsidR="00D15CF8" w:rsidRPr="000B2182" w:rsidP="00A6403E" w14:paraId="0F090ADF" w14:textId="77777777">
      <w:pPr>
        <w:tabs>
          <w:tab w:val="left" w:pos="567"/>
        </w:tabs>
        <w:spacing w:line="260" w:lineRule="exact"/>
        <w:ind w:left="0" w:firstLine="0"/>
        <w:rPr>
          <w:szCs w:val="22"/>
          <w:highlight w:val="lightGray"/>
          <w:lang w:eastAsia="en-US"/>
        </w:rPr>
      </w:pPr>
      <w:r w:rsidRPr="000B2182">
        <w:rPr>
          <w:szCs w:val="22"/>
          <w:highlight w:val="lightGray"/>
          <w:lang w:eastAsia="en-US"/>
        </w:rPr>
        <w:t>Bayer (Logo)</w:t>
      </w:r>
    </w:p>
    <w:p w:rsidR="00D15CF8" w:rsidRPr="000B2182" w:rsidP="00A6403E" w14:paraId="68F2C4AE" w14:textId="77777777">
      <w:pPr>
        <w:rPr>
          <w:szCs w:val="22"/>
        </w:rPr>
      </w:pPr>
    </w:p>
    <w:p w:rsidR="0067584D" w:rsidRPr="000B2182" w:rsidP="00A6403E" w14:paraId="447045D7"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505316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223421E6" w14:textId="77777777">
            <w:pPr>
              <w:keepNext/>
              <w:keepLines/>
              <w:tabs>
                <w:tab w:val="left" w:pos="142"/>
              </w:tabs>
              <w:ind w:left="0" w:firstLine="0"/>
              <w:rPr>
                <w:b/>
                <w:szCs w:val="22"/>
              </w:rPr>
            </w:pPr>
            <w:r w:rsidRPr="000B2182">
              <w:rPr>
                <w:b/>
                <w:szCs w:val="22"/>
              </w:rPr>
              <w:t>3.</w:t>
            </w:r>
            <w:r w:rsidRPr="000B2182">
              <w:rPr>
                <w:b/>
                <w:szCs w:val="22"/>
              </w:rPr>
              <w:tab/>
              <w:t>DÁTUM EXSPIRÁCIE</w:t>
            </w:r>
          </w:p>
        </w:tc>
      </w:tr>
    </w:tbl>
    <w:p w:rsidR="0067584D" w:rsidRPr="000B2182" w:rsidP="00A6403E" w14:paraId="7344DC69" w14:textId="77777777">
      <w:pPr>
        <w:keepNext/>
        <w:keepLines/>
        <w:ind w:left="0" w:firstLine="0"/>
        <w:rPr>
          <w:szCs w:val="22"/>
        </w:rPr>
      </w:pPr>
    </w:p>
    <w:p w:rsidR="0067584D" w:rsidRPr="000B2182" w:rsidP="00A6403E" w14:paraId="33C8977D" w14:textId="77777777">
      <w:pPr>
        <w:keepNext/>
        <w:keepLines/>
        <w:ind w:left="0" w:firstLine="0"/>
        <w:rPr>
          <w:iCs/>
          <w:szCs w:val="22"/>
        </w:rPr>
      </w:pPr>
      <w:r w:rsidRPr="000B2182">
        <w:rPr>
          <w:iCs/>
          <w:szCs w:val="22"/>
        </w:rPr>
        <w:t>EXP</w:t>
      </w:r>
    </w:p>
    <w:p w:rsidR="0067584D" w:rsidRPr="000B2182" w:rsidP="00A6403E" w14:paraId="31686D41" w14:textId="77777777">
      <w:pPr>
        <w:keepNext/>
        <w:keepLines/>
        <w:ind w:left="0" w:firstLine="0"/>
        <w:rPr>
          <w:iCs/>
          <w:szCs w:val="22"/>
        </w:rPr>
      </w:pPr>
    </w:p>
    <w:p w:rsidR="0067584D" w:rsidRPr="000B2182" w:rsidP="00A6403E" w14:paraId="0E341E19" w14:textId="77777777">
      <w:pPr>
        <w:ind w:left="0" w:firstLine="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5BCE4B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00736380" w14:textId="77777777">
            <w:pPr>
              <w:keepNext/>
              <w:keepLines/>
              <w:tabs>
                <w:tab w:val="left" w:pos="142"/>
              </w:tabs>
              <w:ind w:left="0" w:firstLine="0"/>
              <w:rPr>
                <w:b/>
                <w:szCs w:val="22"/>
              </w:rPr>
            </w:pPr>
            <w:r w:rsidRPr="000B2182">
              <w:rPr>
                <w:b/>
                <w:szCs w:val="22"/>
              </w:rPr>
              <w:t>4.</w:t>
            </w:r>
            <w:r w:rsidRPr="000B2182">
              <w:rPr>
                <w:b/>
                <w:szCs w:val="22"/>
              </w:rPr>
              <w:tab/>
              <w:t>ČÍSLO VÝROBNEJ ŠARŽE</w:t>
            </w:r>
          </w:p>
        </w:tc>
      </w:tr>
    </w:tbl>
    <w:p w:rsidR="0067584D" w:rsidRPr="000B2182" w:rsidP="00A6403E" w14:paraId="1AA00C31" w14:textId="77777777">
      <w:pPr>
        <w:keepNext/>
        <w:keepLines/>
        <w:ind w:left="0" w:firstLine="0"/>
        <w:rPr>
          <w:szCs w:val="22"/>
        </w:rPr>
      </w:pPr>
    </w:p>
    <w:p w:rsidR="0067584D" w:rsidRPr="000B2182" w:rsidP="00A6403E" w14:paraId="09007777" w14:textId="77777777">
      <w:pPr>
        <w:keepNext/>
        <w:keepLines/>
        <w:ind w:left="0" w:firstLine="0"/>
        <w:rPr>
          <w:iCs/>
          <w:szCs w:val="22"/>
        </w:rPr>
      </w:pPr>
      <w:r w:rsidRPr="000B2182">
        <w:rPr>
          <w:iCs/>
          <w:szCs w:val="22"/>
        </w:rPr>
        <w:t>Lot</w:t>
      </w:r>
    </w:p>
    <w:p w:rsidR="0067584D" w:rsidRPr="000B2182" w:rsidP="00A6403E" w14:paraId="71F3C487" w14:textId="77777777">
      <w:pPr>
        <w:keepNext/>
        <w:keepLines/>
        <w:ind w:left="0" w:firstLine="0"/>
        <w:rPr>
          <w:szCs w:val="22"/>
        </w:rPr>
      </w:pPr>
    </w:p>
    <w:p w:rsidR="0067584D" w:rsidRPr="000B2182" w:rsidP="00A6403E" w14:paraId="2FC76701" w14:textId="77777777">
      <w:pPr>
        <w:ind w:left="0" w:firstLine="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F4EC83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Borders>
              <w:top w:val="single" w:sz="4" w:space="0" w:color="auto"/>
              <w:left w:val="single" w:sz="4" w:space="0" w:color="auto"/>
              <w:bottom w:val="single" w:sz="4" w:space="0" w:color="auto"/>
              <w:right w:val="single" w:sz="4" w:space="0" w:color="auto"/>
            </w:tcBorders>
          </w:tcPr>
          <w:p w:rsidR="0067584D" w:rsidRPr="000B2182" w:rsidP="00A6403E" w14:paraId="0FC763DD" w14:textId="77777777">
            <w:pPr>
              <w:keepNext/>
              <w:keepLines/>
              <w:tabs>
                <w:tab w:val="left" w:pos="142"/>
              </w:tabs>
              <w:ind w:left="0" w:firstLine="0"/>
              <w:rPr>
                <w:b/>
                <w:szCs w:val="22"/>
              </w:rPr>
            </w:pPr>
            <w:r w:rsidRPr="000B2182">
              <w:rPr>
                <w:b/>
                <w:szCs w:val="22"/>
              </w:rPr>
              <w:t>5.</w:t>
            </w:r>
            <w:r w:rsidRPr="000B2182">
              <w:rPr>
                <w:b/>
                <w:szCs w:val="22"/>
              </w:rPr>
              <w:tab/>
              <w:t>INÉ</w:t>
            </w:r>
          </w:p>
        </w:tc>
      </w:tr>
    </w:tbl>
    <w:p w:rsidR="0067584D" w:rsidRPr="000B2182" w:rsidP="00A6403E" w14:paraId="3C64936B" w14:textId="77777777">
      <w:pPr>
        <w:keepNext/>
        <w:keepLines/>
        <w:ind w:left="0" w:firstLine="0"/>
        <w:rPr>
          <w:bCs/>
          <w:szCs w:val="22"/>
        </w:rPr>
      </w:pPr>
    </w:p>
    <w:p w:rsidR="0067584D" w:rsidRPr="000B2182" w:rsidP="00A6403E" w14:paraId="79783FD1" w14:textId="77777777">
      <w:pPr>
        <w:keepNext/>
        <w:keepLines/>
        <w:ind w:left="0" w:firstLine="0"/>
        <w:rPr>
          <w:szCs w:val="22"/>
        </w:rPr>
      </w:pPr>
      <w:r w:rsidRPr="000B2182">
        <w:rPr>
          <w:szCs w:val="22"/>
        </w:rPr>
        <w:t>PO</w:t>
      </w:r>
    </w:p>
    <w:p w:rsidR="0067584D" w:rsidRPr="000B2182" w:rsidP="00A6403E" w14:paraId="15352DDD" w14:textId="77777777">
      <w:pPr>
        <w:keepNext/>
        <w:keepLines/>
        <w:ind w:left="0" w:firstLine="0"/>
        <w:rPr>
          <w:szCs w:val="22"/>
        </w:rPr>
      </w:pPr>
      <w:r w:rsidRPr="000B2182">
        <w:rPr>
          <w:szCs w:val="22"/>
        </w:rPr>
        <w:t>UT</w:t>
      </w:r>
    </w:p>
    <w:p w:rsidR="0067584D" w:rsidRPr="000B2182" w:rsidP="00A6403E" w14:paraId="342D315B" w14:textId="77777777">
      <w:pPr>
        <w:keepNext/>
        <w:keepLines/>
        <w:ind w:left="0" w:firstLine="0"/>
        <w:rPr>
          <w:szCs w:val="22"/>
        </w:rPr>
      </w:pPr>
      <w:r w:rsidRPr="000B2182">
        <w:rPr>
          <w:szCs w:val="22"/>
        </w:rPr>
        <w:t>ST</w:t>
      </w:r>
    </w:p>
    <w:p w:rsidR="0067584D" w:rsidRPr="000B2182" w:rsidP="00A6403E" w14:paraId="44CB4122" w14:textId="77777777">
      <w:pPr>
        <w:keepNext/>
        <w:keepLines/>
        <w:ind w:left="0" w:firstLine="0"/>
        <w:rPr>
          <w:szCs w:val="22"/>
        </w:rPr>
      </w:pPr>
      <w:r w:rsidRPr="000B2182">
        <w:rPr>
          <w:szCs w:val="22"/>
        </w:rPr>
        <w:t>ŠT</w:t>
      </w:r>
    </w:p>
    <w:p w:rsidR="0067584D" w:rsidRPr="000B2182" w:rsidP="00A6403E" w14:paraId="448E7D5C" w14:textId="77777777">
      <w:pPr>
        <w:keepNext/>
        <w:keepLines/>
        <w:ind w:left="0" w:firstLine="0"/>
        <w:rPr>
          <w:szCs w:val="22"/>
        </w:rPr>
      </w:pPr>
      <w:r w:rsidRPr="000B2182">
        <w:rPr>
          <w:szCs w:val="22"/>
        </w:rPr>
        <w:t>PI</w:t>
      </w:r>
    </w:p>
    <w:p w:rsidR="0067584D" w:rsidRPr="000B2182" w:rsidP="00A6403E" w14:paraId="296BFB41" w14:textId="77777777">
      <w:pPr>
        <w:keepNext/>
        <w:keepLines/>
        <w:ind w:left="0" w:firstLine="0"/>
        <w:rPr>
          <w:szCs w:val="22"/>
        </w:rPr>
      </w:pPr>
      <w:r w:rsidRPr="000B2182">
        <w:rPr>
          <w:szCs w:val="22"/>
        </w:rPr>
        <w:t>SO</w:t>
      </w:r>
    </w:p>
    <w:p w:rsidR="0067584D" w:rsidRPr="000B2182" w:rsidP="00A6403E" w14:paraId="2E92B55F" w14:textId="77777777">
      <w:pPr>
        <w:keepNext/>
        <w:keepLines/>
        <w:ind w:left="0" w:firstLine="0"/>
        <w:rPr>
          <w:szCs w:val="22"/>
        </w:rPr>
      </w:pPr>
      <w:r w:rsidRPr="000B2182">
        <w:rPr>
          <w:szCs w:val="22"/>
        </w:rPr>
        <w:t>NE</w:t>
      </w:r>
    </w:p>
    <w:p w:rsidR="0067584D" w:rsidRPr="000B2182" w:rsidP="00A6403E" w14:paraId="4D44BF4C" w14:textId="77777777">
      <w:pPr>
        <w:keepNext/>
        <w:keepLines/>
        <w:ind w:left="0" w:firstLine="0"/>
        <w:rPr>
          <w:szCs w:val="22"/>
        </w:rPr>
      </w:pPr>
    </w:p>
    <w:p w:rsidR="0067584D" w:rsidRPr="000B2182" w:rsidP="00A6403E" w14:paraId="616BB2E1" w14:textId="77777777">
      <w:pPr>
        <w:ind w:left="0" w:firstLine="0"/>
        <w:rPr>
          <w:szCs w:val="22"/>
        </w:rPr>
      </w:pPr>
    </w:p>
    <w:p w:rsidR="0067584D" w:rsidRPr="000B2182" w:rsidP="00A6403E" w14:paraId="7BBA4DA2" w14:textId="77777777">
      <w:pPr>
        <w:ind w:left="0" w:firstLine="0"/>
        <w:rPr>
          <w:szCs w:val="22"/>
        </w:rPr>
      </w:pPr>
      <w:r w:rsidRPr="000B2182">
        <w:rPr>
          <w:b/>
          <w:szCs w:val="22"/>
        </w:rPr>
        <w:br w:type="page"/>
      </w:r>
    </w:p>
    <w:p w:rsidR="0067584D" w:rsidRPr="000B2182" w:rsidP="00A6403E" w14:paraId="35412F45" w14:textId="77777777">
      <w:pPr>
        <w:ind w:left="0" w:firstLine="0"/>
        <w:rPr>
          <w:szCs w:val="22"/>
        </w:rPr>
      </w:pPr>
    </w:p>
    <w:p w:rsidR="0067584D" w:rsidRPr="000B2182" w:rsidP="00A6403E" w14:paraId="20BF47CE" w14:textId="77777777">
      <w:pPr>
        <w:ind w:left="0" w:firstLine="0"/>
        <w:rPr>
          <w:szCs w:val="22"/>
        </w:rPr>
      </w:pPr>
    </w:p>
    <w:p w:rsidR="0067584D" w:rsidRPr="000B2182" w:rsidP="00A6403E" w14:paraId="6532663A" w14:textId="77777777">
      <w:pPr>
        <w:ind w:left="0" w:firstLine="0"/>
        <w:rPr>
          <w:szCs w:val="22"/>
        </w:rPr>
      </w:pPr>
    </w:p>
    <w:p w:rsidR="0067584D" w:rsidRPr="000B2182" w:rsidP="00A6403E" w14:paraId="5988A858" w14:textId="77777777">
      <w:pPr>
        <w:ind w:left="0" w:firstLine="0"/>
        <w:rPr>
          <w:szCs w:val="22"/>
        </w:rPr>
      </w:pPr>
    </w:p>
    <w:p w:rsidR="0067584D" w:rsidRPr="000B2182" w:rsidP="00A6403E" w14:paraId="6AAF19AC" w14:textId="77777777">
      <w:pPr>
        <w:ind w:left="0" w:firstLine="0"/>
        <w:rPr>
          <w:szCs w:val="22"/>
        </w:rPr>
      </w:pPr>
    </w:p>
    <w:p w:rsidR="0067584D" w:rsidRPr="000B2182" w:rsidP="00A6403E" w14:paraId="5A78D64A" w14:textId="77777777">
      <w:pPr>
        <w:ind w:left="0" w:firstLine="0"/>
        <w:rPr>
          <w:szCs w:val="22"/>
        </w:rPr>
      </w:pPr>
    </w:p>
    <w:p w:rsidR="0067584D" w:rsidRPr="000B2182" w:rsidP="00A6403E" w14:paraId="68C1C9EB" w14:textId="77777777">
      <w:pPr>
        <w:ind w:left="0" w:firstLine="0"/>
        <w:rPr>
          <w:szCs w:val="22"/>
        </w:rPr>
      </w:pPr>
    </w:p>
    <w:p w:rsidR="0067584D" w:rsidRPr="000B2182" w:rsidP="00A6403E" w14:paraId="6D6C31EE" w14:textId="77777777">
      <w:pPr>
        <w:ind w:left="0" w:firstLine="0"/>
        <w:rPr>
          <w:szCs w:val="22"/>
        </w:rPr>
      </w:pPr>
    </w:p>
    <w:p w:rsidR="0067584D" w:rsidRPr="000B2182" w:rsidP="00A6403E" w14:paraId="6AC47770" w14:textId="77777777">
      <w:pPr>
        <w:ind w:left="0" w:firstLine="0"/>
        <w:rPr>
          <w:szCs w:val="22"/>
        </w:rPr>
      </w:pPr>
    </w:p>
    <w:p w:rsidR="0067584D" w:rsidRPr="000B2182" w:rsidP="00A6403E" w14:paraId="0E26E6D2" w14:textId="77777777">
      <w:pPr>
        <w:ind w:left="0" w:firstLine="0"/>
        <w:rPr>
          <w:szCs w:val="22"/>
        </w:rPr>
      </w:pPr>
    </w:p>
    <w:p w:rsidR="0067584D" w:rsidRPr="000B2182" w:rsidP="00A6403E" w14:paraId="0571C5C2" w14:textId="77777777">
      <w:pPr>
        <w:ind w:left="0" w:firstLine="0"/>
        <w:rPr>
          <w:szCs w:val="22"/>
        </w:rPr>
      </w:pPr>
    </w:p>
    <w:p w:rsidR="0067584D" w:rsidRPr="000B2182" w:rsidP="00A6403E" w14:paraId="78BC512E" w14:textId="77777777">
      <w:pPr>
        <w:ind w:left="0" w:firstLine="0"/>
        <w:rPr>
          <w:szCs w:val="22"/>
        </w:rPr>
      </w:pPr>
    </w:p>
    <w:p w:rsidR="0067584D" w:rsidRPr="000B2182" w:rsidP="00A6403E" w14:paraId="6B834A45" w14:textId="77777777">
      <w:pPr>
        <w:ind w:left="0" w:firstLine="0"/>
        <w:rPr>
          <w:szCs w:val="22"/>
        </w:rPr>
      </w:pPr>
    </w:p>
    <w:p w:rsidR="0067584D" w:rsidRPr="000B2182" w:rsidP="00A6403E" w14:paraId="26C51CF3" w14:textId="77777777">
      <w:pPr>
        <w:ind w:left="0" w:firstLine="0"/>
        <w:rPr>
          <w:szCs w:val="22"/>
        </w:rPr>
      </w:pPr>
    </w:p>
    <w:p w:rsidR="0067584D" w:rsidRPr="000B2182" w:rsidP="00A6403E" w14:paraId="72F44EB2" w14:textId="77777777">
      <w:pPr>
        <w:ind w:left="0" w:firstLine="0"/>
        <w:rPr>
          <w:szCs w:val="22"/>
        </w:rPr>
      </w:pPr>
    </w:p>
    <w:p w:rsidR="0067584D" w:rsidRPr="000B2182" w:rsidP="00A6403E" w14:paraId="217BFA40" w14:textId="77777777">
      <w:pPr>
        <w:ind w:left="0" w:firstLine="0"/>
        <w:rPr>
          <w:szCs w:val="22"/>
        </w:rPr>
      </w:pPr>
    </w:p>
    <w:p w:rsidR="0067584D" w:rsidRPr="000B2182" w:rsidP="00A6403E" w14:paraId="2C3C3F32" w14:textId="77777777">
      <w:pPr>
        <w:ind w:left="0" w:firstLine="0"/>
        <w:rPr>
          <w:szCs w:val="22"/>
        </w:rPr>
      </w:pPr>
    </w:p>
    <w:p w:rsidR="0067584D" w:rsidRPr="000B2182" w:rsidP="00A6403E" w14:paraId="1E5121C1" w14:textId="77777777">
      <w:pPr>
        <w:ind w:left="0" w:firstLine="0"/>
        <w:rPr>
          <w:szCs w:val="22"/>
        </w:rPr>
      </w:pPr>
    </w:p>
    <w:p w:rsidR="0067584D" w:rsidRPr="000B2182" w:rsidP="00A6403E" w14:paraId="2988B29F" w14:textId="77777777">
      <w:pPr>
        <w:ind w:left="0" w:firstLine="0"/>
        <w:rPr>
          <w:szCs w:val="22"/>
        </w:rPr>
      </w:pPr>
    </w:p>
    <w:p w:rsidR="0067584D" w:rsidRPr="000B2182" w:rsidP="00A6403E" w14:paraId="7C393881" w14:textId="77777777">
      <w:pPr>
        <w:ind w:left="0" w:firstLine="0"/>
        <w:rPr>
          <w:szCs w:val="22"/>
        </w:rPr>
      </w:pPr>
    </w:p>
    <w:p w:rsidR="0067584D" w:rsidRPr="000B2182" w:rsidP="00A6403E" w14:paraId="3A39964A" w14:textId="77777777">
      <w:pPr>
        <w:ind w:left="0" w:firstLine="0"/>
        <w:rPr>
          <w:szCs w:val="22"/>
        </w:rPr>
      </w:pPr>
    </w:p>
    <w:p w:rsidR="0067584D" w:rsidRPr="000B2182" w:rsidP="00A6403E" w14:paraId="4E475E3D" w14:textId="77777777">
      <w:pPr>
        <w:ind w:left="0" w:firstLine="0"/>
        <w:rPr>
          <w:szCs w:val="22"/>
        </w:rPr>
      </w:pPr>
    </w:p>
    <w:p w:rsidR="0067584D" w:rsidRPr="000B2182" w:rsidP="00A96759" w14:paraId="22F71D55" w14:textId="77777777">
      <w:pPr>
        <w:pStyle w:val="TitleA"/>
      </w:pPr>
      <w:r w:rsidRPr="000B2182">
        <w:t>B.</w:t>
      </w:r>
      <w:r w:rsidRPr="000B2182" w:rsidR="00BA5C92">
        <w:t> </w:t>
      </w:r>
      <w:r w:rsidRPr="000B2182">
        <w:t xml:space="preserve">PÍSOMNÁ </w:t>
      </w:r>
      <w:r w:rsidRPr="00A96759">
        <w:t>INFORMÁCIA</w:t>
      </w:r>
      <w:r w:rsidRPr="000B2182">
        <w:t xml:space="preserve"> PRE </w:t>
      </w:r>
      <w:r w:rsidRPr="000B2182" w:rsidR="00166873">
        <w:t>POUŽÍVATEĽA</w:t>
      </w:r>
    </w:p>
    <w:p w:rsidR="0067584D" w:rsidRPr="000B2182" w:rsidP="00A6403E" w14:paraId="7D2D112E" w14:textId="77777777">
      <w:pPr>
        <w:ind w:left="0" w:firstLine="0"/>
        <w:rPr>
          <w:szCs w:val="22"/>
        </w:rPr>
      </w:pPr>
      <w:r w:rsidRPr="000B2182">
        <w:rPr>
          <w:szCs w:val="22"/>
        </w:rPr>
        <w:br w:type="page"/>
      </w:r>
    </w:p>
    <w:p w:rsidR="0067584D" w:rsidRPr="000B2182" w:rsidP="00A6403E" w14:paraId="44F9009B" w14:textId="77777777">
      <w:pPr>
        <w:keepLines/>
        <w:ind w:left="0" w:firstLine="0"/>
        <w:jc w:val="center"/>
        <w:rPr>
          <w:szCs w:val="22"/>
        </w:rPr>
      </w:pPr>
      <w:r w:rsidRPr="000B2182">
        <w:rPr>
          <w:b/>
          <w:szCs w:val="22"/>
        </w:rPr>
        <w:t xml:space="preserve">Písomná informácia pre </w:t>
      </w:r>
      <w:r w:rsidRPr="000B2182" w:rsidR="00166873">
        <w:rPr>
          <w:b/>
          <w:szCs w:val="22"/>
        </w:rPr>
        <w:t>používateľa</w:t>
      </w:r>
    </w:p>
    <w:p w:rsidR="0067584D" w:rsidRPr="000B2182" w:rsidP="00A6403E" w14:paraId="1F990D8E" w14:textId="77777777">
      <w:pPr>
        <w:keepLines/>
        <w:ind w:left="0" w:firstLine="0"/>
        <w:jc w:val="center"/>
        <w:rPr>
          <w:szCs w:val="22"/>
        </w:rPr>
      </w:pPr>
    </w:p>
    <w:p w:rsidR="0067584D" w:rsidRPr="00A6403E" w:rsidP="00E365B3" w14:paraId="4DA9D2DB" w14:textId="77777777">
      <w:pPr>
        <w:jc w:val="center"/>
        <w:outlineLvl w:val="1"/>
        <w:rPr>
          <w:b/>
          <w:bCs/>
        </w:rPr>
      </w:pPr>
      <w:r w:rsidRPr="00A6403E">
        <w:rPr>
          <w:b/>
          <w:bCs/>
        </w:rPr>
        <w:t>Nexavar 200 mg filmom obalené tablety</w:t>
      </w:r>
    </w:p>
    <w:p w:rsidR="0067584D" w:rsidRPr="000B2182" w:rsidP="00A6403E" w14:paraId="070B0656" w14:textId="77777777">
      <w:pPr>
        <w:keepLines/>
        <w:numPr>
          <w:ilvl w:val="12"/>
          <w:numId w:val="0"/>
        </w:numPr>
        <w:jc w:val="center"/>
        <w:rPr>
          <w:szCs w:val="22"/>
        </w:rPr>
      </w:pPr>
      <w:r w:rsidRPr="000B2182">
        <w:rPr>
          <w:szCs w:val="22"/>
        </w:rPr>
        <w:t>sorafenib</w:t>
      </w:r>
    </w:p>
    <w:p w:rsidR="0067584D" w:rsidRPr="000B2182" w:rsidP="00A6403E" w14:paraId="4CFEBE80" w14:textId="77777777">
      <w:pPr>
        <w:keepLines/>
        <w:ind w:left="0" w:firstLine="0"/>
        <w:jc w:val="center"/>
        <w:rPr>
          <w:szCs w:val="22"/>
        </w:rPr>
      </w:pPr>
    </w:p>
    <w:p w:rsidR="0067584D" w:rsidRPr="000B2182" w:rsidP="00A6403E" w14:paraId="63DF033F" w14:textId="77777777">
      <w:pPr>
        <w:keepLines/>
        <w:ind w:left="0" w:right="-2" w:firstLine="0"/>
        <w:rPr>
          <w:szCs w:val="22"/>
        </w:rPr>
      </w:pPr>
      <w:r w:rsidRPr="000B2182">
        <w:rPr>
          <w:b/>
          <w:szCs w:val="22"/>
        </w:rPr>
        <w:t xml:space="preserve">Pozorne si prečítajte celú písomnú informáciu </w:t>
      </w:r>
      <w:r w:rsidRPr="000B2182" w:rsidR="000A4E19">
        <w:rPr>
          <w:b/>
          <w:szCs w:val="22"/>
        </w:rPr>
        <w:t>predtým</w:t>
      </w:r>
      <w:r w:rsidRPr="000B2182">
        <w:rPr>
          <w:b/>
          <w:szCs w:val="22"/>
        </w:rPr>
        <w:t>, ako začnete užívať</w:t>
      </w:r>
      <w:r w:rsidRPr="000B2182">
        <w:rPr>
          <w:szCs w:val="22"/>
        </w:rPr>
        <w:t xml:space="preserve"> </w:t>
      </w:r>
      <w:r w:rsidRPr="000B2182" w:rsidR="00EF0868">
        <w:rPr>
          <w:b/>
          <w:bCs/>
          <w:szCs w:val="22"/>
        </w:rPr>
        <w:t xml:space="preserve">tento </w:t>
      </w:r>
      <w:r w:rsidRPr="000B2182">
        <w:rPr>
          <w:b/>
          <w:szCs w:val="22"/>
        </w:rPr>
        <w:t>liek</w:t>
      </w:r>
      <w:r w:rsidRPr="000B2182" w:rsidR="000A4E19">
        <w:rPr>
          <w:b/>
          <w:szCs w:val="22"/>
        </w:rPr>
        <w:t>, pretože obsahuje pre vás dôležité informácie</w:t>
      </w:r>
      <w:r w:rsidRPr="000B2182">
        <w:rPr>
          <w:b/>
          <w:szCs w:val="22"/>
        </w:rPr>
        <w:t>.</w:t>
      </w:r>
    </w:p>
    <w:p w:rsidR="0067584D" w:rsidRPr="000B2182" w:rsidP="00A6403E" w14:paraId="7D8C846A" w14:textId="77777777">
      <w:pPr>
        <w:numPr>
          <w:ilvl w:val="0"/>
          <w:numId w:val="11"/>
        </w:numPr>
        <w:ind w:right="-2"/>
        <w:rPr>
          <w:szCs w:val="22"/>
        </w:rPr>
      </w:pPr>
      <w:r w:rsidRPr="000B2182">
        <w:rPr>
          <w:szCs w:val="22"/>
        </w:rPr>
        <w:t>Túto písomnú informáciu si uschovajte. Možno bude potrebné, aby ste si ju znovu prečítali.</w:t>
      </w:r>
    </w:p>
    <w:p w:rsidR="0067584D" w:rsidRPr="000B2182" w:rsidP="00A6403E" w14:paraId="12C0D25E" w14:textId="77777777">
      <w:pPr>
        <w:numPr>
          <w:ilvl w:val="0"/>
          <w:numId w:val="11"/>
        </w:numPr>
        <w:ind w:right="-2"/>
        <w:rPr>
          <w:szCs w:val="22"/>
        </w:rPr>
      </w:pPr>
      <w:r w:rsidRPr="000B2182">
        <w:rPr>
          <w:szCs w:val="22"/>
        </w:rPr>
        <w:t>Ak máte akékoľvek ďalšie otázky, obráťte sa na svojho lekára alebo lekárnika.</w:t>
      </w:r>
    </w:p>
    <w:p w:rsidR="0067584D" w:rsidRPr="000B2182" w:rsidP="00A6403E" w14:paraId="0A531D5E" w14:textId="77777777">
      <w:pPr>
        <w:numPr>
          <w:ilvl w:val="0"/>
          <w:numId w:val="11"/>
        </w:numPr>
        <w:ind w:right="-2"/>
        <w:rPr>
          <w:b/>
          <w:szCs w:val="22"/>
        </w:rPr>
      </w:pPr>
      <w:r w:rsidRPr="000B2182">
        <w:rPr>
          <w:szCs w:val="22"/>
        </w:rPr>
        <w:t xml:space="preserve">Tento liek bol predpísaný </w:t>
      </w:r>
      <w:r w:rsidRPr="000B2182" w:rsidR="00EF0868">
        <w:rPr>
          <w:szCs w:val="22"/>
        </w:rPr>
        <w:t>iba v</w:t>
      </w:r>
      <w:r w:rsidRPr="000B2182">
        <w:rPr>
          <w:szCs w:val="22"/>
        </w:rPr>
        <w:t xml:space="preserve">ám. Nedávajte ho nikomu inému. Môže mu uškodiť, dokonca aj vtedy, ak má rovnaké príznaky </w:t>
      </w:r>
      <w:r w:rsidRPr="000B2182" w:rsidR="00EF0868">
        <w:rPr>
          <w:szCs w:val="22"/>
        </w:rPr>
        <w:t xml:space="preserve">ochorenia </w:t>
      </w:r>
      <w:r w:rsidRPr="000B2182">
        <w:rPr>
          <w:szCs w:val="22"/>
        </w:rPr>
        <w:t xml:space="preserve">ako </w:t>
      </w:r>
      <w:r w:rsidRPr="000B2182" w:rsidR="00EF0868">
        <w:rPr>
          <w:szCs w:val="22"/>
        </w:rPr>
        <w:t>v</w:t>
      </w:r>
      <w:r w:rsidRPr="000B2182">
        <w:rPr>
          <w:szCs w:val="22"/>
        </w:rPr>
        <w:t>y.</w:t>
      </w:r>
    </w:p>
    <w:p w:rsidR="0067584D" w:rsidRPr="000B2182" w:rsidP="00A6403E" w14:paraId="319A61FC" w14:textId="77777777">
      <w:pPr>
        <w:ind w:left="360" w:hanging="360"/>
        <w:rPr>
          <w:szCs w:val="22"/>
        </w:rPr>
      </w:pPr>
      <w:r w:rsidRPr="000B2182">
        <w:rPr>
          <w:szCs w:val="22"/>
        </w:rPr>
        <w:t>-</w:t>
      </w:r>
      <w:r w:rsidRPr="000B2182">
        <w:rPr>
          <w:szCs w:val="22"/>
        </w:rPr>
        <w:tab/>
      </w:r>
      <w:r w:rsidRPr="000B2182" w:rsidR="00EF0868">
        <w:rPr>
          <w:szCs w:val="22"/>
        </w:rPr>
        <w:t>Ak sa u vás vyskytne</w:t>
      </w:r>
      <w:r w:rsidRPr="000B2182">
        <w:rPr>
          <w:szCs w:val="22"/>
        </w:rPr>
        <w:t xml:space="preserve"> akýkoľvek vedľajší účinok</w:t>
      </w:r>
      <w:r w:rsidRPr="000B2182" w:rsidR="00EF0868">
        <w:rPr>
          <w:szCs w:val="22"/>
        </w:rPr>
        <w:t>, obráťte sa na svojho lekára alebo lekárnika. To sa týka aj akýchkoľvek vedľajších účinkov, ktoré nie sú uvedené v tejto písomnej informácii.</w:t>
      </w:r>
      <w:r w:rsidRPr="000B2182" w:rsidR="00C64414">
        <w:rPr>
          <w:noProof/>
          <w:snapToGrid w:val="0"/>
          <w:szCs w:val="22"/>
        </w:rPr>
        <w:t xml:space="preserve"> Pozri časť</w:t>
      </w:r>
      <w:r w:rsidRPr="000B2182" w:rsidR="008209F8">
        <w:rPr>
          <w:noProof/>
          <w:snapToGrid w:val="0"/>
          <w:szCs w:val="22"/>
        </w:rPr>
        <w:t> </w:t>
      </w:r>
      <w:r w:rsidRPr="000B2182" w:rsidR="00C64414">
        <w:rPr>
          <w:noProof/>
          <w:snapToGrid w:val="0"/>
          <w:szCs w:val="22"/>
        </w:rPr>
        <w:t>4.</w:t>
      </w:r>
    </w:p>
    <w:p w:rsidR="0067584D" w:rsidRPr="000B2182" w:rsidP="00A6403E" w14:paraId="0AADDB4A" w14:textId="77777777">
      <w:pPr>
        <w:numPr>
          <w:ilvl w:val="12"/>
          <w:numId w:val="0"/>
        </w:numPr>
        <w:ind w:right="-2"/>
        <w:rPr>
          <w:szCs w:val="22"/>
        </w:rPr>
      </w:pPr>
    </w:p>
    <w:p w:rsidR="0067584D" w:rsidRPr="000B2182" w:rsidP="00A6403E" w14:paraId="4AC25816" w14:textId="77777777">
      <w:pPr>
        <w:numPr>
          <w:ilvl w:val="12"/>
          <w:numId w:val="0"/>
        </w:numPr>
        <w:ind w:right="-2"/>
        <w:rPr>
          <w:szCs w:val="22"/>
        </w:rPr>
      </w:pPr>
    </w:p>
    <w:p w:rsidR="0067584D" w:rsidRPr="000B2182" w:rsidP="00A6403E" w14:paraId="1CBA124B" w14:textId="77777777">
      <w:pPr>
        <w:keepNext/>
        <w:keepLines/>
        <w:numPr>
          <w:ilvl w:val="12"/>
          <w:numId w:val="0"/>
        </w:numPr>
        <w:ind w:right="-2"/>
        <w:rPr>
          <w:szCs w:val="22"/>
        </w:rPr>
      </w:pPr>
      <w:r w:rsidRPr="006D0102">
        <w:rPr>
          <w:b/>
          <w:szCs w:val="22"/>
        </w:rPr>
        <w:t>V tejto písomnej informácii</w:t>
      </w:r>
      <w:r w:rsidRPr="006D0102" w:rsidR="0074037C">
        <w:rPr>
          <w:b/>
          <w:szCs w:val="22"/>
        </w:rPr>
        <w:t xml:space="preserve"> sa dozviete</w:t>
      </w:r>
      <w:r w:rsidRPr="000B2182" w:rsidR="00FC4F20">
        <w:rPr>
          <w:b/>
          <w:szCs w:val="22"/>
        </w:rPr>
        <w:t>:</w:t>
      </w:r>
    </w:p>
    <w:p w:rsidR="0067584D" w:rsidRPr="000B2182" w:rsidP="00A6403E" w14:paraId="295C99F8" w14:textId="77777777">
      <w:pPr>
        <w:keepNext/>
        <w:keepLines/>
        <w:ind w:left="0" w:right="-29" w:firstLine="0"/>
        <w:rPr>
          <w:szCs w:val="22"/>
        </w:rPr>
      </w:pPr>
      <w:r w:rsidRPr="000B2182">
        <w:rPr>
          <w:szCs w:val="22"/>
        </w:rPr>
        <w:t>1.</w:t>
      </w:r>
      <w:r w:rsidRPr="000B2182">
        <w:rPr>
          <w:szCs w:val="22"/>
        </w:rPr>
        <w:tab/>
        <w:t>Čo je Nexavar a na čo sa používa</w:t>
      </w:r>
    </w:p>
    <w:p w:rsidR="0067584D" w:rsidRPr="000B2182" w:rsidP="00A6403E" w14:paraId="608B86F3" w14:textId="77777777">
      <w:pPr>
        <w:ind w:left="0" w:right="-29" w:firstLine="0"/>
        <w:rPr>
          <w:szCs w:val="22"/>
        </w:rPr>
      </w:pPr>
      <w:r w:rsidRPr="000B2182">
        <w:rPr>
          <w:szCs w:val="22"/>
        </w:rPr>
        <w:t>2.</w:t>
      </w:r>
      <w:r w:rsidRPr="000B2182">
        <w:rPr>
          <w:szCs w:val="22"/>
        </w:rPr>
        <w:tab/>
      </w:r>
      <w:r w:rsidRPr="000B2182" w:rsidR="00CB4B3F">
        <w:rPr>
          <w:szCs w:val="22"/>
        </w:rPr>
        <w:t xml:space="preserve">Čo potrebujete vedieť </w:t>
      </w:r>
      <w:r w:rsidRPr="000B2182" w:rsidR="00746586">
        <w:rPr>
          <w:szCs w:val="22"/>
        </w:rPr>
        <w:t>predtým</w:t>
      </w:r>
      <w:r w:rsidRPr="000B2182" w:rsidR="00CB4B3F">
        <w:rPr>
          <w:szCs w:val="22"/>
        </w:rPr>
        <w:t xml:space="preserve">, </w:t>
      </w:r>
      <w:r w:rsidRPr="000B2182">
        <w:rPr>
          <w:szCs w:val="22"/>
        </w:rPr>
        <w:t>ako užijete Nexavar</w:t>
      </w:r>
    </w:p>
    <w:p w:rsidR="0067584D" w:rsidRPr="000B2182" w:rsidP="00A6403E" w14:paraId="63C4F988" w14:textId="77777777">
      <w:pPr>
        <w:ind w:left="0" w:right="-29" w:firstLine="0"/>
        <w:rPr>
          <w:szCs w:val="22"/>
        </w:rPr>
      </w:pPr>
      <w:r w:rsidRPr="000B2182">
        <w:rPr>
          <w:szCs w:val="22"/>
        </w:rPr>
        <w:t>3.</w:t>
      </w:r>
      <w:r w:rsidRPr="000B2182">
        <w:rPr>
          <w:szCs w:val="22"/>
        </w:rPr>
        <w:tab/>
        <w:t>Ako užívať Nexavar</w:t>
      </w:r>
    </w:p>
    <w:p w:rsidR="0067584D" w:rsidRPr="000B2182" w:rsidP="00A6403E" w14:paraId="16A5CDC5" w14:textId="77777777">
      <w:pPr>
        <w:ind w:left="0" w:right="-29" w:firstLine="0"/>
        <w:rPr>
          <w:szCs w:val="22"/>
        </w:rPr>
      </w:pPr>
      <w:r w:rsidRPr="000B2182">
        <w:rPr>
          <w:szCs w:val="22"/>
        </w:rPr>
        <w:t>4.</w:t>
      </w:r>
      <w:r w:rsidRPr="000B2182">
        <w:rPr>
          <w:szCs w:val="22"/>
        </w:rPr>
        <w:tab/>
        <w:t>Možné vedľajšie účinky</w:t>
      </w:r>
    </w:p>
    <w:p w:rsidR="0067584D" w:rsidRPr="000B2182" w:rsidP="00A6403E" w14:paraId="71D3BF9A" w14:textId="77777777">
      <w:pPr>
        <w:ind w:left="0" w:right="-29" w:firstLine="0"/>
        <w:rPr>
          <w:szCs w:val="22"/>
        </w:rPr>
      </w:pPr>
      <w:r w:rsidRPr="000B2182">
        <w:rPr>
          <w:szCs w:val="22"/>
        </w:rPr>
        <w:t>5</w:t>
      </w:r>
      <w:r w:rsidRPr="000B2182">
        <w:rPr>
          <w:szCs w:val="22"/>
        </w:rPr>
        <w:tab/>
        <w:t>Ako uchovávať Nexavar</w:t>
      </w:r>
    </w:p>
    <w:p w:rsidR="0067584D" w:rsidRPr="000B2182" w:rsidP="00A6403E" w14:paraId="636A6A42" w14:textId="77777777">
      <w:pPr>
        <w:ind w:left="0" w:right="-29" w:firstLine="0"/>
        <w:rPr>
          <w:szCs w:val="22"/>
        </w:rPr>
      </w:pPr>
      <w:r w:rsidRPr="000B2182">
        <w:rPr>
          <w:szCs w:val="22"/>
        </w:rPr>
        <w:t>6.</w:t>
      </w:r>
      <w:r w:rsidRPr="000B2182">
        <w:rPr>
          <w:szCs w:val="22"/>
        </w:rPr>
        <w:tab/>
      </w:r>
      <w:r w:rsidRPr="000B2182" w:rsidR="00CB4B3F">
        <w:rPr>
          <w:szCs w:val="22"/>
        </w:rPr>
        <w:t xml:space="preserve">Obsah balenia a ďalšie </w:t>
      </w:r>
      <w:r w:rsidRPr="000B2182">
        <w:rPr>
          <w:szCs w:val="22"/>
        </w:rPr>
        <w:t>informácie</w:t>
      </w:r>
    </w:p>
    <w:p w:rsidR="0067584D" w:rsidRPr="000B2182" w:rsidP="00A6403E" w14:paraId="047B54CD" w14:textId="77777777">
      <w:pPr>
        <w:numPr>
          <w:ilvl w:val="12"/>
          <w:numId w:val="0"/>
        </w:numPr>
        <w:ind w:right="-2"/>
        <w:rPr>
          <w:szCs w:val="22"/>
        </w:rPr>
      </w:pPr>
    </w:p>
    <w:p w:rsidR="0067584D" w:rsidRPr="000B2182" w:rsidP="00A6403E" w14:paraId="0A70E264" w14:textId="77777777">
      <w:pPr>
        <w:numPr>
          <w:ilvl w:val="12"/>
          <w:numId w:val="0"/>
        </w:numPr>
        <w:ind w:right="-2"/>
        <w:rPr>
          <w:szCs w:val="22"/>
        </w:rPr>
      </w:pPr>
    </w:p>
    <w:p w:rsidR="0067584D" w:rsidRPr="000B2182" w:rsidP="00E365B3" w14:paraId="27A9C65C" w14:textId="77777777">
      <w:pPr>
        <w:keepNext/>
        <w:keepLines/>
        <w:numPr>
          <w:ilvl w:val="12"/>
          <w:numId w:val="0"/>
        </w:numPr>
        <w:outlineLvl w:val="2"/>
        <w:rPr>
          <w:szCs w:val="22"/>
        </w:rPr>
      </w:pPr>
      <w:r w:rsidRPr="000B2182">
        <w:rPr>
          <w:b/>
          <w:szCs w:val="22"/>
        </w:rPr>
        <w:t>1.</w:t>
      </w:r>
      <w:r w:rsidRPr="000B2182">
        <w:rPr>
          <w:b/>
          <w:szCs w:val="22"/>
        </w:rPr>
        <w:tab/>
        <w:t>Č</w:t>
      </w:r>
      <w:r w:rsidRPr="000B2182" w:rsidR="00CA0AD1">
        <w:rPr>
          <w:b/>
          <w:szCs w:val="22"/>
        </w:rPr>
        <w:t>o je Nexavar a na čo sa používa</w:t>
      </w:r>
    </w:p>
    <w:p w:rsidR="0067584D" w:rsidRPr="000B2182" w:rsidP="00A6403E" w14:paraId="372B7B75" w14:textId="77777777">
      <w:pPr>
        <w:keepNext/>
        <w:keepLines/>
        <w:numPr>
          <w:ilvl w:val="12"/>
          <w:numId w:val="0"/>
        </w:numPr>
        <w:ind w:right="-2"/>
        <w:rPr>
          <w:szCs w:val="22"/>
        </w:rPr>
      </w:pPr>
    </w:p>
    <w:p w:rsidR="009A64B3" w:rsidRPr="000B2182" w:rsidP="00A6403E" w14:paraId="1A2C0EA6" w14:textId="77777777">
      <w:pPr>
        <w:keepNext/>
        <w:keepLines/>
        <w:numPr>
          <w:ilvl w:val="12"/>
          <w:numId w:val="0"/>
        </w:numPr>
        <w:ind w:right="-2"/>
        <w:rPr>
          <w:szCs w:val="22"/>
        </w:rPr>
      </w:pPr>
      <w:r w:rsidRPr="000B2182">
        <w:rPr>
          <w:szCs w:val="22"/>
        </w:rPr>
        <w:t xml:space="preserve">Nexavar </w:t>
      </w:r>
      <w:r w:rsidRPr="000B2182" w:rsidR="001A5529">
        <w:rPr>
          <w:szCs w:val="22"/>
        </w:rPr>
        <w:t xml:space="preserve">sa </w:t>
      </w:r>
      <w:r w:rsidRPr="000B2182">
        <w:rPr>
          <w:szCs w:val="22"/>
        </w:rPr>
        <w:t>použ</w:t>
      </w:r>
      <w:r w:rsidRPr="000B2182" w:rsidR="00F33402">
        <w:rPr>
          <w:szCs w:val="22"/>
        </w:rPr>
        <w:t xml:space="preserve">íva </w:t>
      </w:r>
      <w:r w:rsidRPr="000B2182">
        <w:rPr>
          <w:szCs w:val="22"/>
        </w:rPr>
        <w:t>na liečbu nádoru pečene (hepatocelulárneho karcinómu)</w:t>
      </w:r>
      <w:r w:rsidRPr="000B2182" w:rsidR="00F33402">
        <w:rPr>
          <w:szCs w:val="22"/>
        </w:rPr>
        <w:t>.</w:t>
      </w:r>
    </w:p>
    <w:p w:rsidR="00BF0741" w:rsidRPr="000B2182" w:rsidP="00A6403E" w14:paraId="273AB34C" w14:textId="77777777">
      <w:pPr>
        <w:keepNext/>
        <w:keepLines/>
        <w:numPr>
          <w:ilvl w:val="12"/>
          <w:numId w:val="0"/>
        </w:numPr>
        <w:ind w:right="-2"/>
        <w:rPr>
          <w:szCs w:val="22"/>
        </w:rPr>
      </w:pPr>
      <w:r w:rsidRPr="000B2182">
        <w:rPr>
          <w:szCs w:val="22"/>
        </w:rPr>
        <w:t xml:space="preserve">Nexavar sa </w:t>
      </w:r>
      <w:r w:rsidRPr="000B2182" w:rsidR="009A64B3">
        <w:rPr>
          <w:szCs w:val="22"/>
        </w:rPr>
        <w:t xml:space="preserve">tiež </w:t>
      </w:r>
      <w:r w:rsidRPr="000B2182">
        <w:rPr>
          <w:szCs w:val="22"/>
        </w:rPr>
        <w:t>používa na liečbu nádoru oblič</w:t>
      </w:r>
      <w:r w:rsidRPr="000B2182" w:rsidR="009A64B3">
        <w:rPr>
          <w:szCs w:val="22"/>
        </w:rPr>
        <w:t>iek</w:t>
      </w:r>
      <w:r w:rsidRPr="000B2182" w:rsidR="00F3311D">
        <w:rPr>
          <w:szCs w:val="22"/>
        </w:rPr>
        <w:t xml:space="preserve"> </w:t>
      </w:r>
      <w:r w:rsidRPr="000B2182">
        <w:rPr>
          <w:szCs w:val="22"/>
        </w:rPr>
        <w:t>(</w:t>
      </w:r>
      <w:r w:rsidRPr="000B2182">
        <w:rPr>
          <w:i/>
          <w:iCs/>
          <w:szCs w:val="22"/>
        </w:rPr>
        <w:t>pokročilý karcinóm z renálnych buniek</w:t>
      </w:r>
      <w:r w:rsidRPr="000B2182">
        <w:rPr>
          <w:szCs w:val="22"/>
        </w:rPr>
        <w:t>) v pokročilom štádiu, keď bežná liečba nepomohla zastaviť</w:t>
      </w:r>
      <w:r w:rsidRPr="000B2182" w:rsidR="007631D8">
        <w:rPr>
          <w:szCs w:val="22"/>
        </w:rPr>
        <w:t xml:space="preserve"> va</w:t>
      </w:r>
      <w:r w:rsidRPr="000B2182">
        <w:rPr>
          <w:szCs w:val="22"/>
        </w:rPr>
        <w:t xml:space="preserve">še ochorenie alebo sa zvážilo, že nie je vhodná. </w:t>
      </w:r>
    </w:p>
    <w:p w:rsidR="00F840B0" w:rsidRPr="000B2182" w:rsidP="00A6403E" w14:paraId="11FD3EE8" w14:textId="77777777">
      <w:pPr>
        <w:numPr>
          <w:ilvl w:val="12"/>
          <w:numId w:val="0"/>
        </w:numPr>
      </w:pPr>
      <w:r w:rsidRPr="000B2182">
        <w:rPr>
          <w:szCs w:val="22"/>
        </w:rPr>
        <w:t>Nexavar sa používa na liečbu rakoviny štítnej žľazy (</w:t>
      </w:r>
      <w:r w:rsidRPr="000B2182">
        <w:rPr>
          <w:i/>
          <w:szCs w:val="22"/>
        </w:rPr>
        <w:t>diferencovaný karcinóm štítnej žľazy</w:t>
      </w:r>
      <w:r w:rsidRPr="000B2182">
        <w:rPr>
          <w:szCs w:val="22"/>
        </w:rPr>
        <w:t>).</w:t>
      </w:r>
    </w:p>
    <w:p w:rsidR="00BF0741" w:rsidRPr="000B2182" w:rsidP="00A6403E" w14:paraId="3B630B05" w14:textId="77777777">
      <w:pPr>
        <w:numPr>
          <w:ilvl w:val="12"/>
          <w:numId w:val="0"/>
        </w:numPr>
        <w:ind w:right="-2"/>
        <w:rPr>
          <w:szCs w:val="22"/>
        </w:rPr>
      </w:pPr>
    </w:p>
    <w:p w:rsidR="0067584D" w:rsidRPr="000B2182" w:rsidP="00A6403E" w14:paraId="61AA9642" w14:textId="77777777">
      <w:pPr>
        <w:numPr>
          <w:ilvl w:val="12"/>
          <w:numId w:val="0"/>
        </w:numPr>
        <w:ind w:right="-2"/>
        <w:rPr>
          <w:szCs w:val="22"/>
        </w:rPr>
      </w:pPr>
      <w:r w:rsidRPr="000B2182">
        <w:rPr>
          <w:szCs w:val="22"/>
        </w:rPr>
        <w:t xml:space="preserve">Nexavar je takzvaný </w:t>
      </w:r>
      <w:r w:rsidRPr="000B2182">
        <w:rPr>
          <w:i/>
          <w:iCs/>
          <w:szCs w:val="22"/>
        </w:rPr>
        <w:t>multikinázový inhibítor</w:t>
      </w:r>
      <w:r w:rsidRPr="000B2182">
        <w:rPr>
          <w:szCs w:val="22"/>
        </w:rPr>
        <w:t>. Pôsobí spomaľovaním miery rastu nádorových buniek a prerušením zásobovania krvou, ktorá podporuje nádorové bunky v raste.</w:t>
      </w:r>
    </w:p>
    <w:p w:rsidR="0067584D" w:rsidRPr="000B2182" w:rsidP="00A6403E" w14:paraId="68533AD7" w14:textId="77777777">
      <w:pPr>
        <w:numPr>
          <w:ilvl w:val="12"/>
          <w:numId w:val="0"/>
        </w:numPr>
        <w:ind w:right="-2"/>
        <w:rPr>
          <w:szCs w:val="22"/>
        </w:rPr>
      </w:pPr>
    </w:p>
    <w:p w:rsidR="0067584D" w:rsidRPr="000B2182" w:rsidP="00A6403E" w14:paraId="5C053447" w14:textId="77777777">
      <w:pPr>
        <w:numPr>
          <w:ilvl w:val="12"/>
          <w:numId w:val="0"/>
        </w:numPr>
        <w:ind w:right="-2"/>
        <w:rPr>
          <w:szCs w:val="22"/>
        </w:rPr>
      </w:pPr>
    </w:p>
    <w:p w:rsidR="0067584D" w:rsidRPr="000B2182" w:rsidP="00E365B3" w14:paraId="4EB37064" w14:textId="77777777">
      <w:pPr>
        <w:keepNext/>
        <w:keepLines/>
        <w:numPr>
          <w:ilvl w:val="12"/>
          <w:numId w:val="0"/>
        </w:numPr>
        <w:outlineLvl w:val="2"/>
        <w:rPr>
          <w:szCs w:val="22"/>
        </w:rPr>
      </w:pPr>
      <w:r w:rsidRPr="000B2182">
        <w:rPr>
          <w:b/>
          <w:szCs w:val="22"/>
        </w:rPr>
        <w:t>2.</w:t>
      </w:r>
      <w:r w:rsidRPr="000B2182">
        <w:rPr>
          <w:b/>
          <w:szCs w:val="22"/>
        </w:rPr>
        <w:tab/>
      </w:r>
      <w:r w:rsidRPr="000B2182" w:rsidR="00E35F89">
        <w:rPr>
          <w:b/>
          <w:szCs w:val="22"/>
        </w:rPr>
        <w:t xml:space="preserve">Čo potrebujete vedieť </w:t>
      </w:r>
      <w:r w:rsidRPr="000B2182" w:rsidR="00746586">
        <w:rPr>
          <w:b/>
          <w:szCs w:val="22"/>
        </w:rPr>
        <w:t>predtým</w:t>
      </w:r>
      <w:r w:rsidRPr="000B2182" w:rsidR="00E35F89">
        <w:rPr>
          <w:b/>
          <w:szCs w:val="22"/>
        </w:rPr>
        <w:t>,</w:t>
      </w:r>
      <w:r w:rsidRPr="000B2182" w:rsidR="00CA0AD1">
        <w:rPr>
          <w:b/>
          <w:szCs w:val="22"/>
        </w:rPr>
        <w:t xml:space="preserve"> ako užijete Nexavar</w:t>
      </w:r>
    </w:p>
    <w:p w:rsidR="0067584D" w:rsidRPr="000B2182" w:rsidP="00A6403E" w14:paraId="54EB9C0C" w14:textId="77777777">
      <w:pPr>
        <w:keepNext/>
        <w:keepLines/>
        <w:numPr>
          <w:ilvl w:val="12"/>
          <w:numId w:val="0"/>
        </w:numPr>
        <w:ind w:right="-2"/>
        <w:rPr>
          <w:szCs w:val="22"/>
        </w:rPr>
      </w:pPr>
    </w:p>
    <w:p w:rsidR="0067584D" w:rsidRPr="000B2182" w:rsidP="00A6403E" w14:paraId="6DCE4B87" w14:textId="77777777">
      <w:pPr>
        <w:keepNext/>
        <w:keepLines/>
        <w:numPr>
          <w:ilvl w:val="12"/>
          <w:numId w:val="0"/>
        </w:numPr>
        <w:rPr>
          <w:szCs w:val="22"/>
        </w:rPr>
      </w:pPr>
      <w:r w:rsidRPr="000B2182">
        <w:rPr>
          <w:b/>
          <w:szCs w:val="22"/>
        </w:rPr>
        <w:t>Neužívajte Nexavar</w:t>
      </w:r>
    </w:p>
    <w:p w:rsidR="0067584D" w:rsidRPr="000B2182" w:rsidP="00A6403E" w14:paraId="1E346BB6" w14:textId="77777777">
      <w:pPr>
        <w:keepNext/>
        <w:keepLines/>
        <w:numPr>
          <w:ilvl w:val="12"/>
          <w:numId w:val="0"/>
        </w:numPr>
        <w:ind w:left="540" w:hanging="540"/>
        <w:rPr>
          <w:szCs w:val="22"/>
        </w:rPr>
      </w:pPr>
      <w:r w:rsidRPr="000B2182">
        <w:rPr>
          <w:szCs w:val="22"/>
        </w:rPr>
        <w:t>-</w:t>
      </w:r>
      <w:r w:rsidRPr="000B2182">
        <w:rPr>
          <w:szCs w:val="22"/>
        </w:rPr>
        <w:tab/>
      </w:r>
      <w:r w:rsidRPr="000B2182" w:rsidR="00CA0AD1">
        <w:rPr>
          <w:b/>
          <w:bCs/>
          <w:szCs w:val="22"/>
        </w:rPr>
        <w:t xml:space="preserve">ak </w:t>
      </w:r>
      <w:r w:rsidRPr="000B2182">
        <w:rPr>
          <w:b/>
          <w:bCs/>
          <w:szCs w:val="22"/>
        </w:rPr>
        <w:t>ste alergický</w:t>
      </w:r>
      <w:r w:rsidRPr="000B2182">
        <w:rPr>
          <w:szCs w:val="22"/>
        </w:rPr>
        <w:t xml:space="preserve"> na sorafenib alebo na </w:t>
      </w:r>
      <w:r w:rsidRPr="000B2182" w:rsidR="0074037C">
        <w:rPr>
          <w:szCs w:val="22"/>
        </w:rPr>
        <w:t>ktorúkoľvek</w:t>
      </w:r>
      <w:r w:rsidRPr="000B2182">
        <w:rPr>
          <w:szCs w:val="22"/>
        </w:rPr>
        <w:t xml:space="preserve"> z ďalších zložiek </w:t>
      </w:r>
      <w:r w:rsidRPr="000B2182" w:rsidR="00CA0AD1">
        <w:rPr>
          <w:szCs w:val="22"/>
        </w:rPr>
        <w:t>tohto lieku (uvedených v </w:t>
      </w:r>
      <w:r w:rsidRPr="000B2182" w:rsidR="0011297A">
        <w:rPr>
          <w:szCs w:val="22"/>
        </w:rPr>
        <w:t>časti </w:t>
      </w:r>
      <w:r w:rsidRPr="000B2182" w:rsidR="00CA0AD1">
        <w:rPr>
          <w:szCs w:val="22"/>
        </w:rPr>
        <w:t>6)</w:t>
      </w:r>
      <w:r w:rsidRPr="000B2182">
        <w:rPr>
          <w:szCs w:val="22"/>
        </w:rPr>
        <w:t>.</w:t>
      </w:r>
    </w:p>
    <w:p w:rsidR="00CA0AD1" w:rsidRPr="000B2182" w:rsidP="00A6403E" w14:paraId="5C14EDB9" w14:textId="77777777">
      <w:pPr>
        <w:rPr>
          <w:bCs/>
        </w:rPr>
      </w:pPr>
    </w:p>
    <w:p w:rsidR="00CA0AD1" w:rsidRPr="000B2182" w:rsidP="00A6403E" w14:paraId="29F0AC6C" w14:textId="77777777">
      <w:pPr>
        <w:keepNext/>
        <w:numPr>
          <w:ilvl w:val="12"/>
          <w:numId w:val="0"/>
        </w:numPr>
        <w:ind w:right="-2"/>
        <w:rPr>
          <w:b/>
          <w:bCs/>
        </w:rPr>
      </w:pPr>
      <w:r w:rsidRPr="000B2182">
        <w:rPr>
          <w:b/>
          <w:bCs/>
        </w:rPr>
        <w:t>Upozornenia a opatrenia</w:t>
      </w:r>
    </w:p>
    <w:p w:rsidR="00CA0AD1" w:rsidRPr="000B2182" w:rsidP="00A6403E" w14:paraId="11137963" w14:textId="77777777">
      <w:pPr>
        <w:numPr>
          <w:ilvl w:val="12"/>
          <w:numId w:val="0"/>
        </w:numPr>
        <w:ind w:right="-2"/>
      </w:pPr>
      <w:r w:rsidRPr="000B2182">
        <w:t>P</w:t>
      </w:r>
      <w:r w:rsidRPr="000B2182">
        <w:t>redtým, ako začnete užívať Nexavar</w:t>
      </w:r>
      <w:r w:rsidRPr="000B2182">
        <w:t>, obráťte sa na svojho lekára alebo lekárnika</w:t>
      </w:r>
      <w:r w:rsidRPr="000B2182">
        <w:t>.</w:t>
      </w:r>
    </w:p>
    <w:p w:rsidR="0067584D" w:rsidRPr="000B2182" w:rsidP="00A6403E" w14:paraId="33248FC0" w14:textId="77777777">
      <w:pPr>
        <w:numPr>
          <w:ilvl w:val="12"/>
          <w:numId w:val="0"/>
        </w:numPr>
        <w:ind w:right="-2"/>
        <w:rPr>
          <w:szCs w:val="22"/>
        </w:rPr>
      </w:pPr>
    </w:p>
    <w:p w:rsidR="0067584D" w:rsidRPr="000B2182" w:rsidP="00A6403E" w14:paraId="1CAB88DA" w14:textId="77777777">
      <w:pPr>
        <w:keepNext/>
        <w:keepLines/>
        <w:numPr>
          <w:ilvl w:val="12"/>
          <w:numId w:val="0"/>
        </w:numPr>
        <w:ind w:right="-2"/>
        <w:rPr>
          <w:szCs w:val="22"/>
        </w:rPr>
      </w:pPr>
      <w:r w:rsidRPr="000B2182">
        <w:rPr>
          <w:b/>
          <w:szCs w:val="22"/>
        </w:rPr>
        <w:t>Buďte zvlášť opatrný pri užívaní Nexavaru</w:t>
      </w:r>
    </w:p>
    <w:p w:rsidR="0067584D" w:rsidRPr="000B2182" w:rsidP="00A6403E" w14:paraId="7BADCD56" w14:textId="77777777">
      <w:pPr>
        <w:keepNext/>
        <w:keepLines/>
        <w:numPr>
          <w:ilvl w:val="12"/>
          <w:numId w:val="0"/>
        </w:numPr>
        <w:ind w:left="540" w:hanging="540"/>
        <w:rPr>
          <w:szCs w:val="22"/>
        </w:rPr>
      </w:pPr>
      <w:r w:rsidRPr="000B2182">
        <w:rPr>
          <w:szCs w:val="22"/>
        </w:rPr>
        <w:t>-</w:t>
      </w:r>
      <w:r w:rsidRPr="000B2182">
        <w:rPr>
          <w:szCs w:val="22"/>
        </w:rPr>
        <w:tab/>
      </w:r>
      <w:r w:rsidRPr="006D0102" w:rsidR="00ED60DC">
        <w:rPr>
          <w:b/>
          <w:szCs w:val="22"/>
        </w:rPr>
        <w:t>a</w:t>
      </w:r>
      <w:r w:rsidRPr="000B2182">
        <w:rPr>
          <w:b/>
          <w:bCs/>
          <w:szCs w:val="22"/>
        </w:rPr>
        <w:t>k zistíte problémy s kožou.</w:t>
      </w:r>
      <w:r w:rsidRPr="000B2182">
        <w:rPr>
          <w:szCs w:val="22"/>
        </w:rPr>
        <w:t xml:space="preserve"> Nexavar môže spôsobovať vyrážky a kožné reakcie, predovšetkým na dlaniach a chodidlách. Zvyčajne to môže vyliečiť</w:t>
      </w:r>
      <w:r w:rsidRPr="000B2182" w:rsidR="007631D8">
        <w:rPr>
          <w:szCs w:val="22"/>
        </w:rPr>
        <w:t xml:space="preserve"> vá</w:t>
      </w:r>
      <w:r w:rsidRPr="000B2182">
        <w:rPr>
          <w:szCs w:val="22"/>
        </w:rPr>
        <w:t>š lekár. Ak nie,</w:t>
      </w:r>
      <w:r w:rsidRPr="000B2182" w:rsidR="007631D8">
        <w:rPr>
          <w:szCs w:val="22"/>
        </w:rPr>
        <w:t xml:space="preserve"> vá</w:t>
      </w:r>
      <w:r w:rsidRPr="000B2182">
        <w:rPr>
          <w:szCs w:val="22"/>
        </w:rPr>
        <w:t>š lekár môže prerušiť alebo úplne ukončiť liečbu.</w:t>
      </w:r>
    </w:p>
    <w:p w:rsidR="0067584D" w:rsidP="00A6403E" w14:paraId="55AB5AA5" w14:textId="77777777">
      <w:pPr>
        <w:numPr>
          <w:ilvl w:val="12"/>
          <w:numId w:val="0"/>
        </w:numPr>
        <w:ind w:left="540" w:hanging="540"/>
        <w:rPr>
          <w:szCs w:val="22"/>
        </w:rPr>
      </w:pPr>
      <w:r w:rsidRPr="000B2182">
        <w:rPr>
          <w:szCs w:val="22"/>
        </w:rPr>
        <w:t>-</w:t>
      </w:r>
      <w:r w:rsidRPr="000B2182">
        <w:rPr>
          <w:szCs w:val="22"/>
        </w:rPr>
        <w:tab/>
      </w:r>
      <w:r w:rsidR="00ED60DC">
        <w:rPr>
          <w:b/>
          <w:bCs/>
          <w:szCs w:val="22"/>
        </w:rPr>
        <w:t>ak</w:t>
      </w:r>
      <w:r w:rsidRPr="000B2182">
        <w:rPr>
          <w:b/>
          <w:bCs/>
          <w:szCs w:val="22"/>
        </w:rPr>
        <w:t xml:space="preserve"> máte vysoký krvný tlak.</w:t>
      </w:r>
      <w:r w:rsidRPr="000B2182">
        <w:rPr>
          <w:szCs w:val="22"/>
        </w:rPr>
        <w:t xml:space="preserve"> Nexavar môže zvyšovať krvný tlak, zvyčajne bude</w:t>
      </w:r>
      <w:r w:rsidRPr="000B2182" w:rsidR="007631D8">
        <w:rPr>
          <w:szCs w:val="22"/>
        </w:rPr>
        <w:t xml:space="preserve"> vá</w:t>
      </w:r>
      <w:r w:rsidRPr="000B2182">
        <w:rPr>
          <w:szCs w:val="22"/>
        </w:rPr>
        <w:t>š lekár sledovať</w:t>
      </w:r>
      <w:r w:rsidRPr="000B2182" w:rsidR="007631D8">
        <w:rPr>
          <w:szCs w:val="22"/>
        </w:rPr>
        <w:t xml:space="preserve"> vá</w:t>
      </w:r>
      <w:r w:rsidRPr="000B2182">
        <w:rPr>
          <w:szCs w:val="22"/>
        </w:rPr>
        <w:t>š krvný tlak a môže</w:t>
      </w:r>
      <w:r w:rsidRPr="000B2182" w:rsidR="007631D8">
        <w:rPr>
          <w:szCs w:val="22"/>
        </w:rPr>
        <w:t xml:space="preserve"> vá</w:t>
      </w:r>
      <w:r w:rsidRPr="000B2182">
        <w:rPr>
          <w:szCs w:val="22"/>
        </w:rPr>
        <w:t>m podať liek na liečbu vysokého krvného tlaku.</w:t>
      </w:r>
    </w:p>
    <w:p w:rsidR="00BF5625" w:rsidRPr="00B273E8" w:rsidP="00A6403E" w14:paraId="29C15644" w14:textId="77777777">
      <w:pPr>
        <w:numPr>
          <w:ilvl w:val="0"/>
          <w:numId w:val="40"/>
        </w:numPr>
        <w:tabs>
          <w:tab w:val="clear" w:pos="360"/>
          <w:tab w:val="num" w:pos="540"/>
        </w:tabs>
        <w:ind w:left="540" w:hanging="540"/>
        <w:rPr>
          <w:szCs w:val="22"/>
        </w:rPr>
      </w:pPr>
      <w:r w:rsidRPr="001B29D4">
        <w:rPr>
          <w:b/>
          <w:szCs w:val="22"/>
        </w:rPr>
        <w:t>ak máte alebo ste mali aneuryzmu</w:t>
      </w:r>
      <w:r w:rsidRPr="001B29D4">
        <w:rPr>
          <w:szCs w:val="22"/>
        </w:rPr>
        <w:t xml:space="preserve"> (zväčšenie a oslabenie steny krvnej cievy) </w:t>
      </w:r>
      <w:r w:rsidRPr="00483C9E">
        <w:rPr>
          <w:b/>
          <w:szCs w:val="22"/>
        </w:rPr>
        <w:t>alebo trhlinu v stene krvnej cievy.</w:t>
      </w:r>
    </w:p>
    <w:p w:rsidR="006D4346" w:rsidRPr="000B2182" w:rsidP="00A6403E" w14:paraId="79173EE0" w14:textId="77777777">
      <w:pPr>
        <w:numPr>
          <w:ilvl w:val="12"/>
          <w:numId w:val="0"/>
        </w:numPr>
        <w:ind w:left="540" w:hanging="540"/>
        <w:rPr>
          <w:szCs w:val="22"/>
        </w:rPr>
      </w:pPr>
      <w:r>
        <w:rPr>
          <w:szCs w:val="22"/>
        </w:rPr>
        <w:t>-</w:t>
      </w:r>
      <w:r>
        <w:rPr>
          <w:szCs w:val="22"/>
        </w:rPr>
        <w:tab/>
      </w:r>
      <w:r w:rsidRPr="00483C9E">
        <w:rPr>
          <w:b/>
          <w:szCs w:val="22"/>
        </w:rPr>
        <w:t>ak máte cukrovku</w:t>
      </w:r>
      <w:r>
        <w:rPr>
          <w:szCs w:val="22"/>
        </w:rPr>
        <w:t>. U diabetických pacientov sa majú hladiny cukru v krvi pravidelne kontrolovať, aby sa zistilo, či je potrebné upraviť dávku lieku proti cukrovke kvôli zníženiu rizika nízkej hladiny cukru v krvi.</w:t>
      </w:r>
    </w:p>
    <w:p w:rsidR="0067584D" w:rsidRPr="000B2182" w:rsidP="00A6403E" w14:paraId="0BD3FEDB" w14:textId="77777777">
      <w:pPr>
        <w:numPr>
          <w:ilvl w:val="0"/>
          <w:numId w:val="11"/>
        </w:numPr>
        <w:ind w:left="540" w:hanging="540"/>
        <w:rPr>
          <w:szCs w:val="22"/>
        </w:rPr>
      </w:pPr>
      <w:r>
        <w:rPr>
          <w:b/>
          <w:bCs/>
          <w:szCs w:val="22"/>
        </w:rPr>
        <w:t>ak</w:t>
      </w:r>
      <w:r w:rsidRPr="000B2182">
        <w:rPr>
          <w:b/>
          <w:bCs/>
          <w:szCs w:val="22"/>
        </w:rPr>
        <w:t xml:space="preserve"> sa prejavia problémy s krvácaním alebo keď užívate warfarín alebo fenprokumón. </w:t>
      </w:r>
      <w:r w:rsidRPr="000B2182">
        <w:rPr>
          <w:szCs w:val="22"/>
        </w:rPr>
        <w:t>Liečba Nexavarom môže viesť k zvýšenému riziku krvácania. Keď užívate warfarín alebo fenprokumón, ktoré zrieďujú krv na zamedzenie krvným zrazeninám, môžete mať zvýšené riziko krvácania.</w:t>
      </w:r>
    </w:p>
    <w:p w:rsidR="0067584D" w:rsidRPr="000B2182" w:rsidP="00A6403E" w14:paraId="5EE4C530" w14:textId="77777777">
      <w:pPr>
        <w:numPr>
          <w:ilvl w:val="0"/>
          <w:numId w:val="11"/>
        </w:numPr>
        <w:ind w:left="540" w:hanging="540"/>
        <w:rPr>
          <w:szCs w:val="22"/>
        </w:rPr>
      </w:pPr>
      <w:r>
        <w:rPr>
          <w:b/>
          <w:bCs/>
          <w:szCs w:val="22"/>
        </w:rPr>
        <w:t>ak</w:t>
      </w:r>
      <w:r w:rsidRPr="000B2182">
        <w:rPr>
          <w:b/>
          <w:bCs/>
          <w:szCs w:val="22"/>
        </w:rPr>
        <w:t xml:space="preserve"> </w:t>
      </w:r>
      <w:r w:rsidRPr="000B2182">
        <w:rPr>
          <w:b/>
          <w:bCs/>
          <w:szCs w:val="22"/>
        </w:rPr>
        <w:t>pocítite bolesť v hrudníku alebo problémy so srdcom.</w:t>
      </w:r>
      <w:r w:rsidRPr="000B2182">
        <w:rPr>
          <w:szCs w:val="22"/>
        </w:rPr>
        <w:t xml:space="preserve"> Váš lekár môže rozhodnúť o prerušení alebo úplnom ukončení liečby.</w:t>
      </w:r>
    </w:p>
    <w:p w:rsidR="000C14AB" w:rsidRPr="000B2182" w:rsidP="00A6403E" w14:paraId="096DB408" w14:textId="77777777">
      <w:pPr>
        <w:numPr>
          <w:ilvl w:val="0"/>
          <w:numId w:val="11"/>
        </w:numPr>
        <w:autoSpaceDE w:val="0"/>
        <w:autoSpaceDN w:val="0"/>
        <w:adjustRightInd w:val="0"/>
        <w:ind w:left="540" w:hanging="540"/>
        <w:rPr>
          <w:szCs w:val="22"/>
          <w:lang w:eastAsia="de-DE"/>
        </w:rPr>
      </w:pPr>
      <w:r>
        <w:rPr>
          <w:b/>
          <w:szCs w:val="22"/>
          <w:lang w:eastAsia="de-DE"/>
        </w:rPr>
        <w:t>ak</w:t>
      </w:r>
      <w:r w:rsidRPr="000B2182">
        <w:rPr>
          <w:b/>
          <w:szCs w:val="22"/>
          <w:lang w:eastAsia="de-DE"/>
        </w:rPr>
        <w:t xml:space="preserve"> máte ochorenie srdca</w:t>
      </w:r>
      <w:r w:rsidRPr="000B2182">
        <w:rPr>
          <w:szCs w:val="22"/>
          <w:lang w:eastAsia="de-DE"/>
        </w:rPr>
        <w:t>, ako je abnormálny elektrický signál nazývaný "predĺženie intervalu QT".</w:t>
      </w:r>
    </w:p>
    <w:p w:rsidR="0067584D" w:rsidRPr="000B2182" w:rsidP="00A6403E" w14:paraId="50A05878" w14:textId="77777777">
      <w:pPr>
        <w:numPr>
          <w:ilvl w:val="0"/>
          <w:numId w:val="11"/>
        </w:numPr>
        <w:ind w:left="540" w:hanging="540"/>
        <w:rPr>
          <w:szCs w:val="22"/>
        </w:rPr>
      </w:pPr>
      <w:r>
        <w:rPr>
          <w:b/>
          <w:bCs/>
          <w:szCs w:val="22"/>
        </w:rPr>
        <w:t>ak</w:t>
      </w:r>
      <w:r w:rsidRPr="000B2182">
        <w:rPr>
          <w:b/>
          <w:bCs/>
          <w:szCs w:val="22"/>
        </w:rPr>
        <w:t xml:space="preserve"> sa chystáte na operáciu alebo ak ste sa nedávno podrobili operácii.</w:t>
      </w:r>
      <w:r w:rsidRPr="000B2182">
        <w:rPr>
          <w:szCs w:val="22"/>
        </w:rPr>
        <w:t xml:space="preserve"> Nexavar môže ovplyvniť spôsob hojenia</w:t>
      </w:r>
      <w:r w:rsidRPr="000B2182" w:rsidR="007631D8">
        <w:rPr>
          <w:szCs w:val="22"/>
        </w:rPr>
        <w:t xml:space="preserve"> va</w:t>
      </w:r>
      <w:r w:rsidRPr="000B2182">
        <w:rPr>
          <w:szCs w:val="22"/>
        </w:rPr>
        <w:t>šich rán. Pred operáciou</w:t>
      </w:r>
      <w:r w:rsidRPr="000B2182" w:rsidR="007631D8">
        <w:rPr>
          <w:szCs w:val="22"/>
        </w:rPr>
        <w:t xml:space="preserve"> vá</w:t>
      </w:r>
      <w:r w:rsidRPr="000B2182">
        <w:rPr>
          <w:szCs w:val="22"/>
        </w:rPr>
        <w:t>m lekár zvyčajne vysadí Nexavar a rozhodne, kedy ho možno opäť začať užívať.</w:t>
      </w:r>
    </w:p>
    <w:p w:rsidR="00DE0B43" w:rsidRPr="000B2182" w:rsidP="00A6403E" w14:paraId="326ECAF6" w14:textId="77777777">
      <w:pPr>
        <w:numPr>
          <w:ilvl w:val="0"/>
          <w:numId w:val="11"/>
        </w:numPr>
        <w:ind w:left="540" w:hanging="540"/>
        <w:rPr>
          <w:szCs w:val="22"/>
        </w:rPr>
      </w:pPr>
      <w:r>
        <w:rPr>
          <w:b/>
          <w:bCs/>
          <w:szCs w:val="22"/>
        </w:rPr>
        <w:t>ak</w:t>
      </w:r>
      <w:r w:rsidRPr="000B2182" w:rsidR="0067584D">
        <w:rPr>
          <w:b/>
          <w:bCs/>
          <w:szCs w:val="22"/>
        </w:rPr>
        <w:t xml:space="preserve"> užívate irinotekan alebo</w:t>
      </w:r>
      <w:r w:rsidRPr="000B2182" w:rsidR="007631D8">
        <w:rPr>
          <w:b/>
          <w:bCs/>
          <w:szCs w:val="22"/>
        </w:rPr>
        <w:t xml:space="preserve"> vá</w:t>
      </w:r>
      <w:r w:rsidRPr="000B2182" w:rsidR="0067584D">
        <w:rPr>
          <w:b/>
          <w:bCs/>
          <w:szCs w:val="22"/>
        </w:rPr>
        <w:t xml:space="preserve">m podávajú docetaxel, </w:t>
      </w:r>
      <w:r w:rsidRPr="000B2182" w:rsidR="0067584D">
        <w:rPr>
          <w:szCs w:val="22"/>
        </w:rPr>
        <w:t>čo sú tiež lieky proti rakovine. Nexavar môže zvýšiť účinky a predovšetkým vedľajšie účinky týchto liekov.</w:t>
      </w:r>
    </w:p>
    <w:p w:rsidR="00DE0B43" w:rsidRPr="000B2182" w:rsidP="00A6403E" w14:paraId="5F6D1143" w14:textId="77777777">
      <w:pPr>
        <w:numPr>
          <w:ilvl w:val="0"/>
          <w:numId w:val="11"/>
        </w:numPr>
        <w:ind w:left="540" w:hanging="540"/>
        <w:rPr>
          <w:szCs w:val="22"/>
        </w:rPr>
      </w:pPr>
      <w:r>
        <w:rPr>
          <w:b/>
          <w:bCs/>
          <w:szCs w:val="22"/>
        </w:rPr>
        <w:t>a</w:t>
      </w:r>
      <w:r w:rsidRPr="000B2182">
        <w:rPr>
          <w:b/>
          <w:bCs/>
          <w:szCs w:val="22"/>
        </w:rPr>
        <w:t xml:space="preserve">k užívate neomycín alebo iné antibiotiká. </w:t>
      </w:r>
      <w:r w:rsidRPr="000B2182">
        <w:rPr>
          <w:bCs/>
          <w:szCs w:val="22"/>
        </w:rPr>
        <w:t>Účinok Nexavaru sa môže zn</w:t>
      </w:r>
      <w:r w:rsidRPr="000B2182" w:rsidR="00F412D3">
        <w:rPr>
          <w:bCs/>
          <w:szCs w:val="22"/>
        </w:rPr>
        <w:t>í</w:t>
      </w:r>
      <w:r w:rsidRPr="000B2182">
        <w:rPr>
          <w:bCs/>
          <w:szCs w:val="22"/>
        </w:rPr>
        <w:t>žiť.</w:t>
      </w:r>
    </w:p>
    <w:p w:rsidR="0067584D" w:rsidRPr="000B2182" w:rsidP="00A6403E" w14:paraId="763C25A2" w14:textId="77777777">
      <w:pPr>
        <w:numPr>
          <w:ilvl w:val="0"/>
          <w:numId w:val="11"/>
        </w:numPr>
        <w:ind w:left="540" w:hanging="540"/>
        <w:rPr>
          <w:szCs w:val="22"/>
        </w:rPr>
      </w:pPr>
      <w:r>
        <w:rPr>
          <w:b/>
          <w:bCs/>
          <w:szCs w:val="22"/>
        </w:rPr>
        <w:t>ak</w:t>
      </w:r>
      <w:r w:rsidRPr="000B2182">
        <w:rPr>
          <w:b/>
          <w:bCs/>
          <w:szCs w:val="22"/>
        </w:rPr>
        <w:t xml:space="preserve"> máte závažne poškodenú funkciu pečene.</w:t>
      </w:r>
      <w:r w:rsidRPr="000B2182">
        <w:rPr>
          <w:szCs w:val="22"/>
        </w:rPr>
        <w:t xml:space="preserve"> Počas užívania tohto lieku môžete pocítiť závažnejšie vedľajšie účinky.</w:t>
      </w:r>
    </w:p>
    <w:p w:rsidR="00EB022E" w:rsidRPr="000B2182" w:rsidP="00A6403E" w14:paraId="7C7CA013" w14:textId="77777777">
      <w:pPr>
        <w:numPr>
          <w:ilvl w:val="0"/>
          <w:numId w:val="11"/>
        </w:numPr>
        <w:ind w:left="540" w:hanging="540"/>
        <w:rPr>
          <w:szCs w:val="22"/>
        </w:rPr>
      </w:pPr>
      <w:r>
        <w:rPr>
          <w:szCs w:val="22"/>
        </w:rPr>
        <w:t>a</w:t>
      </w:r>
      <w:r w:rsidRPr="000B2182">
        <w:rPr>
          <w:szCs w:val="22"/>
        </w:rPr>
        <w:t>k máte zníženú funkciu obličiek. Lekár</w:t>
      </w:r>
      <w:r w:rsidRPr="000B2182" w:rsidR="007631D8">
        <w:rPr>
          <w:szCs w:val="22"/>
        </w:rPr>
        <w:t xml:space="preserve"> vá</w:t>
      </w:r>
      <w:r w:rsidRPr="000B2182">
        <w:rPr>
          <w:szCs w:val="22"/>
        </w:rPr>
        <w:t>m bude kontrolovať rovnováhu tekutín a elektrolytov.</w:t>
      </w:r>
    </w:p>
    <w:p w:rsidR="008B0E26" w:rsidRPr="000B2182" w:rsidP="00A6403E" w14:paraId="5415EC37" w14:textId="77777777">
      <w:pPr>
        <w:numPr>
          <w:ilvl w:val="0"/>
          <w:numId w:val="11"/>
        </w:numPr>
        <w:ind w:left="540" w:hanging="540"/>
        <w:rPr>
          <w:szCs w:val="22"/>
        </w:rPr>
      </w:pPr>
      <w:r w:rsidRPr="000B2182">
        <w:rPr>
          <w:b/>
          <w:bCs/>
          <w:szCs w:val="22"/>
        </w:rPr>
        <w:t>p</w:t>
      </w:r>
      <w:r w:rsidRPr="000B2182" w:rsidR="0067584D">
        <w:rPr>
          <w:b/>
          <w:bCs/>
          <w:szCs w:val="22"/>
        </w:rPr>
        <w:t xml:space="preserve">lodnosť. </w:t>
      </w:r>
      <w:r w:rsidRPr="000B2182" w:rsidR="0067584D">
        <w:rPr>
          <w:szCs w:val="22"/>
        </w:rPr>
        <w:t>Nexavar môže znižovať</w:t>
      </w:r>
      <w:r w:rsidRPr="000B2182" w:rsidR="0067584D">
        <w:rPr>
          <w:b/>
          <w:bCs/>
          <w:szCs w:val="22"/>
        </w:rPr>
        <w:t xml:space="preserve"> </w:t>
      </w:r>
      <w:r w:rsidRPr="000B2182" w:rsidR="0067584D">
        <w:rPr>
          <w:szCs w:val="22"/>
        </w:rPr>
        <w:t>plodnosť mužov i žien. Ak máte ďalšie otázky, spýtajte sa svojho lekára.</w:t>
      </w:r>
    </w:p>
    <w:p w:rsidR="00447419" w:rsidRPr="006D0102" w:rsidP="00A6403E" w14:paraId="6813E8CC" w14:textId="77777777">
      <w:pPr>
        <w:numPr>
          <w:ilvl w:val="0"/>
          <w:numId w:val="11"/>
        </w:numPr>
        <w:ind w:left="540" w:hanging="540"/>
        <w:rPr>
          <w:b/>
          <w:szCs w:val="22"/>
        </w:rPr>
      </w:pPr>
      <w:r w:rsidRPr="000B2182">
        <w:rPr>
          <w:b/>
          <w:szCs w:val="22"/>
        </w:rPr>
        <w:t>prederavenie</w:t>
      </w:r>
      <w:r w:rsidRPr="000B2182">
        <w:rPr>
          <w:b/>
          <w:szCs w:val="22"/>
        </w:rPr>
        <w:t> sten</w:t>
      </w:r>
      <w:r w:rsidRPr="000B2182">
        <w:rPr>
          <w:b/>
          <w:szCs w:val="22"/>
        </w:rPr>
        <w:t>y</w:t>
      </w:r>
      <w:r w:rsidRPr="000B2182">
        <w:rPr>
          <w:b/>
          <w:szCs w:val="22"/>
        </w:rPr>
        <w:t xml:space="preserve"> čreva </w:t>
      </w:r>
      <w:r w:rsidRPr="000B2182">
        <w:rPr>
          <w:szCs w:val="22"/>
        </w:rPr>
        <w:t>(</w:t>
      </w:r>
      <w:r w:rsidRPr="000B2182">
        <w:rPr>
          <w:i/>
          <w:szCs w:val="22"/>
        </w:rPr>
        <w:t>gastrointestinálna</w:t>
      </w:r>
      <w:r w:rsidRPr="000B2182" w:rsidR="00F3311D">
        <w:rPr>
          <w:i/>
          <w:szCs w:val="22"/>
        </w:rPr>
        <w:t xml:space="preserve"> </w:t>
      </w:r>
      <w:r w:rsidRPr="000B2182">
        <w:rPr>
          <w:i/>
          <w:szCs w:val="22"/>
        </w:rPr>
        <w:t>perforácia</w:t>
      </w:r>
      <w:r w:rsidRPr="000B2182">
        <w:rPr>
          <w:szCs w:val="22"/>
        </w:rPr>
        <w:t>) sa môž</w:t>
      </w:r>
      <w:r w:rsidRPr="000B2182" w:rsidR="003A5C64">
        <w:rPr>
          <w:szCs w:val="22"/>
        </w:rPr>
        <w:t>e</w:t>
      </w:r>
      <w:r w:rsidRPr="000B2182">
        <w:rPr>
          <w:szCs w:val="22"/>
        </w:rPr>
        <w:t xml:space="preserve"> vyskytnúť počas liečby (pozri časť</w:t>
      </w:r>
      <w:r w:rsidRPr="000B2182" w:rsidR="00C73206">
        <w:rPr>
          <w:szCs w:val="22"/>
        </w:rPr>
        <w:t> </w:t>
      </w:r>
      <w:r w:rsidRPr="000B2182" w:rsidR="00CA0AD1">
        <w:rPr>
          <w:szCs w:val="22"/>
        </w:rPr>
        <w:t xml:space="preserve">4: </w:t>
      </w:r>
      <w:r w:rsidRPr="000B2182">
        <w:rPr>
          <w:i/>
          <w:iCs/>
          <w:szCs w:val="22"/>
        </w:rPr>
        <w:t>Možné vedľajšie účinky</w:t>
      </w:r>
      <w:r w:rsidRPr="000B2182">
        <w:rPr>
          <w:szCs w:val="22"/>
        </w:rPr>
        <w:t>). V tomto prípade</w:t>
      </w:r>
      <w:r w:rsidRPr="000B2182" w:rsidR="007631D8">
        <w:rPr>
          <w:szCs w:val="22"/>
        </w:rPr>
        <w:t xml:space="preserve"> vá</w:t>
      </w:r>
      <w:r w:rsidRPr="000B2182">
        <w:rPr>
          <w:szCs w:val="22"/>
        </w:rPr>
        <w:t>š lekár preruší liečbu.</w:t>
      </w:r>
    </w:p>
    <w:p w:rsidR="00F840B0" w:rsidRPr="0025762B" w:rsidP="00A6403E" w14:paraId="5ED6CCC0" w14:textId="08271188">
      <w:pPr>
        <w:numPr>
          <w:ilvl w:val="0"/>
          <w:numId w:val="11"/>
        </w:numPr>
        <w:ind w:left="540" w:hanging="540"/>
        <w:rPr>
          <w:b/>
          <w:szCs w:val="22"/>
        </w:rPr>
      </w:pPr>
      <w:r>
        <w:rPr>
          <w:b/>
          <w:szCs w:val="22"/>
        </w:rPr>
        <w:t>ak</w:t>
      </w:r>
      <w:r w:rsidRPr="000B2182" w:rsidR="008209F8">
        <w:rPr>
          <w:b/>
          <w:szCs w:val="22"/>
        </w:rPr>
        <w:t xml:space="preserve"> máte rakovinu štítnej žľazy</w:t>
      </w:r>
      <w:r w:rsidRPr="000B2182" w:rsidR="008209F8">
        <w:rPr>
          <w:szCs w:val="22"/>
        </w:rPr>
        <w:t>, váš lekár bude sledovať hladiny vápnika a hormónu štítnej žľazy v krvi.</w:t>
      </w:r>
    </w:p>
    <w:p w:rsidR="00906076" w:rsidRPr="000B2182" w:rsidP="00906076" w14:paraId="4ADA7E7E" w14:textId="79D51D0C">
      <w:pPr>
        <w:numPr>
          <w:ilvl w:val="0"/>
          <w:numId w:val="11"/>
        </w:numPr>
        <w:ind w:left="540" w:hanging="540"/>
        <w:rPr>
          <w:b/>
          <w:szCs w:val="22"/>
        </w:rPr>
      </w:pPr>
      <w:r w:rsidRPr="0070314B">
        <w:rPr>
          <w:b/>
          <w:szCs w:val="22"/>
        </w:rPr>
        <w:t xml:space="preserve">ak sa u vás vyskytnú tieto príznaky, bezodkladne sa obráťte na svojho lekára, pretože to môže byť život ohrozujúci stav: </w:t>
      </w:r>
      <w:r w:rsidRPr="008E013A">
        <w:rPr>
          <w:bCs/>
          <w:szCs w:val="22"/>
        </w:rPr>
        <w:t xml:space="preserve">nevoľnosť, dýchavičnosť, nepravidelný srdcový tep, svalové kŕče, záchvat, zakalenie moču a únava. Môžu byť spôsobené skupinou metabolických komplikácií, ktoré sa môžu vyskytnúť počas liečby rakoviny, spôsobených produktmi rozkladu odumierajúcich rakovinových buniek (syndróm z rozpadu nádoru, TLS) a môžu viesť k zmenám funkcie obličiek a akútnemu zlyhaniu obličiek (pozri tiež časť 4: </w:t>
      </w:r>
      <w:r w:rsidRPr="008E013A">
        <w:rPr>
          <w:bCs/>
          <w:i/>
          <w:iCs/>
          <w:szCs w:val="22"/>
        </w:rPr>
        <w:t>Možné vedľajšie účinky</w:t>
      </w:r>
      <w:r w:rsidRPr="008E013A">
        <w:rPr>
          <w:bCs/>
          <w:szCs w:val="22"/>
        </w:rPr>
        <w:t>)</w:t>
      </w:r>
      <w:r w:rsidRPr="0070314B">
        <w:rPr>
          <w:b/>
          <w:szCs w:val="22"/>
        </w:rPr>
        <w:t>.</w:t>
      </w:r>
    </w:p>
    <w:p w:rsidR="00906076" w:rsidRPr="000B2182" w:rsidP="00A6403E" w14:paraId="5DD8379E" w14:textId="77777777">
      <w:pPr>
        <w:numPr>
          <w:ilvl w:val="0"/>
          <w:numId w:val="11"/>
        </w:numPr>
        <w:ind w:left="540" w:hanging="540"/>
        <w:rPr>
          <w:b/>
          <w:szCs w:val="22"/>
        </w:rPr>
      </w:pPr>
    </w:p>
    <w:p w:rsidR="0067584D" w:rsidRPr="000B2182" w:rsidP="00A6403E" w14:paraId="7179B824" w14:textId="77777777">
      <w:pPr>
        <w:numPr>
          <w:ilvl w:val="12"/>
          <w:numId w:val="0"/>
        </w:numPr>
        <w:rPr>
          <w:szCs w:val="22"/>
        </w:rPr>
      </w:pPr>
    </w:p>
    <w:p w:rsidR="0090274A" w:rsidRPr="000B2182" w:rsidP="00A6403E" w14:paraId="659A2779" w14:textId="77777777">
      <w:pPr>
        <w:keepNext/>
        <w:ind w:left="0" w:firstLine="0"/>
      </w:pPr>
      <w:r w:rsidRPr="000B2182">
        <w:rPr>
          <w:b/>
          <w:bCs/>
          <w:szCs w:val="22"/>
        </w:rPr>
        <w:t>Ak sa</w:t>
      </w:r>
      <w:r w:rsidRPr="000B2182" w:rsidR="007631D8">
        <w:rPr>
          <w:b/>
          <w:bCs/>
          <w:szCs w:val="22"/>
        </w:rPr>
        <w:t xml:space="preserve"> vá</w:t>
      </w:r>
      <w:r w:rsidRPr="000B2182">
        <w:rPr>
          <w:b/>
          <w:bCs/>
          <w:szCs w:val="22"/>
        </w:rPr>
        <w:t>s týka niečo z uvedeného, oznámte to svojmu lekárovi.</w:t>
      </w:r>
      <w:r w:rsidRPr="000B2182">
        <w:rPr>
          <w:szCs w:val="22"/>
        </w:rPr>
        <w:t xml:space="preserve"> Pravdepodobne sa budete musieť liečiť alebo</w:t>
      </w:r>
      <w:r w:rsidRPr="000B2182" w:rsidR="007631D8">
        <w:rPr>
          <w:szCs w:val="22"/>
        </w:rPr>
        <w:t xml:space="preserve"> vá</w:t>
      </w:r>
      <w:r w:rsidRPr="000B2182">
        <w:rPr>
          <w:szCs w:val="22"/>
        </w:rPr>
        <w:t xml:space="preserve">š lekár rozhodne o zmene dávky Nexavaru alebo o úplnom ukončení liečby </w:t>
      </w:r>
      <w:r w:rsidRPr="000B2182" w:rsidR="00CA0AD1">
        <w:rPr>
          <w:szCs w:val="22"/>
        </w:rPr>
        <w:t>(p</w:t>
      </w:r>
      <w:r w:rsidRPr="000B2182">
        <w:rPr>
          <w:szCs w:val="22"/>
        </w:rPr>
        <w:t xml:space="preserve">ozri tiež </w:t>
      </w:r>
      <w:r w:rsidRPr="000B2182" w:rsidR="0011297A">
        <w:rPr>
          <w:szCs w:val="22"/>
        </w:rPr>
        <w:t>časť </w:t>
      </w:r>
      <w:r w:rsidRPr="000B2182" w:rsidR="00CA0AD1">
        <w:rPr>
          <w:szCs w:val="22"/>
        </w:rPr>
        <w:t xml:space="preserve">4: </w:t>
      </w:r>
      <w:r w:rsidRPr="000B2182">
        <w:rPr>
          <w:i/>
          <w:szCs w:val="22"/>
        </w:rPr>
        <w:t>Možné vedľajšie účinky</w:t>
      </w:r>
      <w:r w:rsidRPr="000B2182" w:rsidR="00CA0AD1">
        <w:rPr>
          <w:szCs w:val="22"/>
        </w:rPr>
        <w:t>)</w:t>
      </w:r>
      <w:r w:rsidRPr="000B2182">
        <w:rPr>
          <w:szCs w:val="22"/>
        </w:rPr>
        <w:t>.</w:t>
      </w:r>
    </w:p>
    <w:p w:rsidR="0090274A" w:rsidRPr="000B2182" w:rsidP="00A6403E" w14:paraId="65E94A76" w14:textId="77777777">
      <w:pPr>
        <w:rPr>
          <w:bCs/>
        </w:rPr>
      </w:pPr>
    </w:p>
    <w:p w:rsidR="0090274A" w:rsidRPr="000B2182" w:rsidP="00A6403E" w14:paraId="41DA7439" w14:textId="77777777">
      <w:pPr>
        <w:keepNext/>
        <w:keepLines/>
        <w:autoSpaceDE w:val="0"/>
        <w:autoSpaceDN w:val="0"/>
        <w:adjustRightInd w:val="0"/>
        <w:rPr>
          <w:b/>
          <w:bCs/>
          <w:lang w:eastAsia="de-DE"/>
        </w:rPr>
      </w:pPr>
      <w:r w:rsidRPr="000B2182">
        <w:rPr>
          <w:b/>
          <w:bCs/>
          <w:lang w:eastAsia="de-DE"/>
        </w:rPr>
        <w:t>Deti a dospievajúci</w:t>
      </w:r>
    </w:p>
    <w:p w:rsidR="0067584D" w:rsidRPr="000B2182" w:rsidP="00A6403E" w14:paraId="74A98300" w14:textId="77777777">
      <w:pPr>
        <w:keepNext/>
        <w:keepLines/>
        <w:numPr>
          <w:ilvl w:val="12"/>
          <w:numId w:val="0"/>
        </w:numPr>
        <w:ind w:left="567" w:hanging="567"/>
        <w:rPr>
          <w:szCs w:val="22"/>
        </w:rPr>
      </w:pPr>
      <w:r w:rsidRPr="000B2182">
        <w:rPr>
          <w:lang w:eastAsia="de-DE"/>
        </w:rPr>
        <w:t>Užívanie Nexavaru u detí a dospievajúcich sa neskúmalo.</w:t>
      </w:r>
    </w:p>
    <w:p w:rsidR="0067584D" w:rsidRPr="000B2182" w:rsidP="00A6403E" w14:paraId="26137E1A" w14:textId="77777777">
      <w:pPr>
        <w:numPr>
          <w:ilvl w:val="12"/>
          <w:numId w:val="0"/>
        </w:numPr>
        <w:rPr>
          <w:szCs w:val="22"/>
        </w:rPr>
      </w:pPr>
    </w:p>
    <w:p w:rsidR="0067584D" w:rsidRPr="000B2182" w:rsidP="00A6403E" w14:paraId="54D982E3" w14:textId="77777777">
      <w:pPr>
        <w:keepNext/>
        <w:keepLines/>
        <w:numPr>
          <w:ilvl w:val="12"/>
          <w:numId w:val="0"/>
        </w:numPr>
        <w:ind w:right="-2"/>
        <w:rPr>
          <w:szCs w:val="22"/>
        </w:rPr>
      </w:pPr>
      <w:r w:rsidRPr="000B2182">
        <w:rPr>
          <w:b/>
          <w:szCs w:val="22"/>
        </w:rPr>
        <w:t>Iné lieky a Nexavar</w:t>
      </w:r>
    </w:p>
    <w:p w:rsidR="0067584D" w:rsidRPr="000B2182" w:rsidP="00A6403E" w14:paraId="377F1755" w14:textId="77777777">
      <w:pPr>
        <w:pStyle w:val="BodyText3"/>
        <w:keepNext/>
        <w:keepLines/>
      </w:pPr>
      <w:r w:rsidRPr="000B2182">
        <w:t xml:space="preserve">Niektoré lieky môžu ovplyvňovať Nexavar alebo Nexavar môže ovplyvňovať ich. </w:t>
      </w:r>
      <w:r w:rsidRPr="000B2182" w:rsidR="007631D8">
        <w:t xml:space="preserve">Ak </w:t>
      </w:r>
      <w:r w:rsidRPr="000B2182" w:rsidR="0045630B">
        <w:t xml:space="preserve">teraz </w:t>
      </w:r>
      <w:r w:rsidRPr="000B2182" w:rsidR="007631D8">
        <w:t xml:space="preserve">užívate alebo ste v poslednom čase užívali, </w:t>
      </w:r>
      <w:r w:rsidRPr="000B2182" w:rsidR="0045630B">
        <w:t xml:space="preserve">či práve </w:t>
      </w:r>
      <w:r w:rsidRPr="000B2182" w:rsidR="007631D8">
        <w:t xml:space="preserve">budete užívať ďalšie lieky, povedzte to </w:t>
      </w:r>
      <w:r w:rsidRPr="000B2182">
        <w:t>svojmu lekárovi alebo lekárnikovi:</w:t>
      </w:r>
    </w:p>
    <w:p w:rsidR="0067584D" w:rsidRPr="000B2182" w:rsidP="00A6403E" w14:paraId="21AEDBB1" w14:textId="77777777">
      <w:pPr>
        <w:keepNext/>
        <w:keepLines/>
        <w:numPr>
          <w:ilvl w:val="0"/>
          <w:numId w:val="11"/>
        </w:numPr>
        <w:tabs>
          <w:tab w:val="left" w:pos="540"/>
        </w:tabs>
        <w:ind w:left="540" w:right="-2" w:hanging="540"/>
        <w:rPr>
          <w:szCs w:val="22"/>
        </w:rPr>
      </w:pPr>
      <w:r>
        <w:rPr>
          <w:szCs w:val="22"/>
        </w:rPr>
        <w:t>r</w:t>
      </w:r>
      <w:r w:rsidRPr="000B2182" w:rsidR="00DE0B43">
        <w:rPr>
          <w:szCs w:val="22"/>
        </w:rPr>
        <w:t xml:space="preserve">ifampicín, neomycín alebo iné </w:t>
      </w:r>
      <w:r w:rsidRPr="000B2182" w:rsidR="007631D8">
        <w:rPr>
          <w:szCs w:val="22"/>
        </w:rPr>
        <w:t>lieky na liečbu infekcií (</w:t>
      </w:r>
      <w:r w:rsidRPr="000B2182">
        <w:rPr>
          <w:b/>
          <w:bCs/>
          <w:szCs w:val="22"/>
        </w:rPr>
        <w:t>antibiotik</w:t>
      </w:r>
      <w:r w:rsidRPr="000B2182" w:rsidR="00DE0B43">
        <w:rPr>
          <w:b/>
          <w:bCs/>
          <w:szCs w:val="22"/>
        </w:rPr>
        <w:t>á</w:t>
      </w:r>
      <w:r w:rsidRPr="000B2182" w:rsidR="007631D8">
        <w:rPr>
          <w:szCs w:val="22"/>
        </w:rPr>
        <w:t>)</w:t>
      </w:r>
      <w:r>
        <w:rPr>
          <w:szCs w:val="22"/>
        </w:rPr>
        <w:t>,</w:t>
      </w:r>
    </w:p>
    <w:p w:rsidR="0067584D" w:rsidRPr="000B2182" w:rsidP="00A6403E" w14:paraId="4C2ED789" w14:textId="77777777">
      <w:pPr>
        <w:numPr>
          <w:ilvl w:val="0"/>
          <w:numId w:val="11"/>
        </w:numPr>
        <w:ind w:left="540" w:right="-2" w:hanging="540"/>
        <w:rPr>
          <w:szCs w:val="22"/>
        </w:rPr>
      </w:pPr>
      <w:r>
        <w:rPr>
          <w:szCs w:val="22"/>
        </w:rPr>
        <w:t>ľ</w:t>
      </w:r>
      <w:r w:rsidRPr="000B2182">
        <w:rPr>
          <w:szCs w:val="22"/>
        </w:rPr>
        <w:t xml:space="preserve">ubovník bodkovaný – liek rastlinného pôvodu na liečbu </w:t>
      </w:r>
      <w:r w:rsidRPr="000B2182">
        <w:rPr>
          <w:b/>
          <w:bCs/>
          <w:szCs w:val="22"/>
        </w:rPr>
        <w:t>depresie</w:t>
      </w:r>
      <w:r>
        <w:rPr>
          <w:b/>
          <w:bCs/>
          <w:szCs w:val="22"/>
        </w:rPr>
        <w:t>,</w:t>
      </w:r>
    </w:p>
    <w:p w:rsidR="0067584D" w:rsidRPr="000B2182" w:rsidP="00A6403E" w14:paraId="3C0F927D" w14:textId="77777777">
      <w:pPr>
        <w:numPr>
          <w:ilvl w:val="0"/>
          <w:numId w:val="11"/>
        </w:numPr>
        <w:ind w:left="540" w:right="-2" w:hanging="540"/>
        <w:rPr>
          <w:szCs w:val="22"/>
        </w:rPr>
      </w:pPr>
      <w:r>
        <w:rPr>
          <w:szCs w:val="22"/>
        </w:rPr>
        <w:t>f</w:t>
      </w:r>
      <w:r w:rsidRPr="000B2182">
        <w:rPr>
          <w:szCs w:val="22"/>
        </w:rPr>
        <w:t xml:space="preserve">enytoín, karbamazepín alebo fenobarbital – na liečbu </w:t>
      </w:r>
      <w:r w:rsidRPr="000B2182">
        <w:rPr>
          <w:b/>
          <w:bCs/>
          <w:szCs w:val="22"/>
        </w:rPr>
        <w:t>epilepsie</w:t>
      </w:r>
      <w:r w:rsidRPr="000B2182">
        <w:rPr>
          <w:szCs w:val="22"/>
        </w:rPr>
        <w:t xml:space="preserve"> a iných stavov</w:t>
      </w:r>
      <w:r>
        <w:rPr>
          <w:szCs w:val="22"/>
        </w:rPr>
        <w:t>,</w:t>
      </w:r>
    </w:p>
    <w:p w:rsidR="0067584D" w:rsidRPr="000B2182" w:rsidP="00A6403E" w14:paraId="3C739895" w14:textId="77777777">
      <w:pPr>
        <w:numPr>
          <w:ilvl w:val="0"/>
          <w:numId w:val="11"/>
        </w:numPr>
        <w:ind w:left="540" w:right="-2" w:hanging="540"/>
        <w:rPr>
          <w:szCs w:val="22"/>
        </w:rPr>
      </w:pPr>
      <w:r>
        <w:rPr>
          <w:szCs w:val="22"/>
        </w:rPr>
        <w:t>d</w:t>
      </w:r>
      <w:r w:rsidRPr="000B2182">
        <w:rPr>
          <w:szCs w:val="22"/>
        </w:rPr>
        <w:t xml:space="preserve">exametazón – </w:t>
      </w:r>
      <w:r w:rsidRPr="000B2182">
        <w:rPr>
          <w:b/>
          <w:bCs/>
          <w:szCs w:val="22"/>
        </w:rPr>
        <w:t>kortikosteroid</w:t>
      </w:r>
      <w:r w:rsidRPr="000B2182">
        <w:rPr>
          <w:szCs w:val="22"/>
        </w:rPr>
        <w:t xml:space="preserve"> používaný na rôzne stavy</w:t>
      </w:r>
      <w:r>
        <w:rPr>
          <w:szCs w:val="22"/>
        </w:rPr>
        <w:t>,</w:t>
      </w:r>
    </w:p>
    <w:p w:rsidR="0067584D" w:rsidRPr="000B2182" w:rsidP="00A6403E" w14:paraId="39B1576F" w14:textId="77777777">
      <w:pPr>
        <w:numPr>
          <w:ilvl w:val="0"/>
          <w:numId w:val="11"/>
        </w:numPr>
        <w:ind w:left="540" w:right="-2" w:hanging="540"/>
        <w:rPr>
          <w:szCs w:val="22"/>
        </w:rPr>
      </w:pPr>
      <w:r>
        <w:rPr>
          <w:szCs w:val="22"/>
        </w:rPr>
        <w:t>w</w:t>
      </w:r>
      <w:r w:rsidRPr="000B2182">
        <w:rPr>
          <w:szCs w:val="22"/>
        </w:rPr>
        <w:t xml:space="preserve">arfarín alebo fenprokumón – antikoguagulanciá používané na </w:t>
      </w:r>
      <w:r w:rsidRPr="000B2182">
        <w:rPr>
          <w:b/>
          <w:bCs/>
          <w:szCs w:val="22"/>
        </w:rPr>
        <w:t>prevenciu krvných zrazenín</w:t>
      </w:r>
      <w:r>
        <w:rPr>
          <w:b/>
          <w:bCs/>
          <w:szCs w:val="22"/>
        </w:rPr>
        <w:t>,</w:t>
      </w:r>
    </w:p>
    <w:p w:rsidR="0067584D" w:rsidRPr="000B2182" w:rsidP="00A6403E" w14:paraId="637405DA" w14:textId="77777777">
      <w:pPr>
        <w:numPr>
          <w:ilvl w:val="0"/>
          <w:numId w:val="11"/>
        </w:numPr>
        <w:ind w:left="540" w:right="-2" w:hanging="540"/>
        <w:rPr>
          <w:szCs w:val="22"/>
        </w:rPr>
      </w:pPr>
      <w:r>
        <w:rPr>
          <w:szCs w:val="22"/>
        </w:rPr>
        <w:t>d</w:t>
      </w:r>
      <w:r w:rsidRPr="000B2182">
        <w:rPr>
          <w:szCs w:val="22"/>
        </w:rPr>
        <w:t xml:space="preserve">oxorubicín, </w:t>
      </w:r>
      <w:r w:rsidRPr="000B2182" w:rsidR="00B838D6">
        <w:rPr>
          <w:szCs w:val="22"/>
        </w:rPr>
        <w:t xml:space="preserve">kapecitabín, </w:t>
      </w:r>
      <w:r w:rsidRPr="000B2182">
        <w:rPr>
          <w:szCs w:val="22"/>
        </w:rPr>
        <w:t>docetaxel</w:t>
      </w:r>
      <w:r w:rsidRPr="000B2182" w:rsidR="00B838D6">
        <w:rPr>
          <w:szCs w:val="22"/>
        </w:rPr>
        <w:t>, paklitaxel</w:t>
      </w:r>
      <w:r w:rsidRPr="000B2182">
        <w:rPr>
          <w:szCs w:val="22"/>
        </w:rPr>
        <w:t xml:space="preserve"> a irinotekan</w:t>
      </w:r>
      <w:r w:rsidRPr="000B2182" w:rsidR="00B838D6">
        <w:rPr>
          <w:szCs w:val="22"/>
        </w:rPr>
        <w:t xml:space="preserve">, ktoré sú </w:t>
      </w:r>
      <w:r w:rsidRPr="000B2182">
        <w:rPr>
          <w:szCs w:val="22"/>
        </w:rPr>
        <w:t xml:space="preserve">na </w:t>
      </w:r>
      <w:r w:rsidRPr="000B2182">
        <w:rPr>
          <w:b/>
          <w:bCs/>
          <w:szCs w:val="22"/>
        </w:rPr>
        <w:t>liečb</w:t>
      </w:r>
      <w:r w:rsidRPr="000B2182" w:rsidR="007631D8">
        <w:rPr>
          <w:b/>
          <w:bCs/>
          <w:szCs w:val="22"/>
        </w:rPr>
        <w:t>u</w:t>
      </w:r>
      <w:r w:rsidRPr="000B2182">
        <w:rPr>
          <w:b/>
          <w:bCs/>
          <w:szCs w:val="22"/>
        </w:rPr>
        <w:t xml:space="preserve"> rakoviny</w:t>
      </w:r>
      <w:r>
        <w:rPr>
          <w:b/>
          <w:bCs/>
          <w:szCs w:val="22"/>
        </w:rPr>
        <w:t>,</w:t>
      </w:r>
    </w:p>
    <w:p w:rsidR="0067584D" w:rsidRPr="000B2182" w:rsidP="00A6403E" w14:paraId="751175CD" w14:textId="77777777">
      <w:pPr>
        <w:numPr>
          <w:ilvl w:val="0"/>
          <w:numId w:val="11"/>
        </w:numPr>
        <w:ind w:left="540" w:right="-2" w:hanging="540"/>
        <w:rPr>
          <w:szCs w:val="22"/>
        </w:rPr>
      </w:pPr>
      <w:r>
        <w:rPr>
          <w:szCs w:val="22"/>
        </w:rPr>
        <w:t>d</w:t>
      </w:r>
      <w:r w:rsidRPr="000B2182">
        <w:rPr>
          <w:szCs w:val="22"/>
        </w:rPr>
        <w:t xml:space="preserve">igoxín na liečbu mierneho až stredne závažného </w:t>
      </w:r>
      <w:r w:rsidRPr="000B2182">
        <w:rPr>
          <w:b/>
          <w:szCs w:val="22"/>
        </w:rPr>
        <w:t>srdcového zlyhania</w:t>
      </w:r>
      <w:r>
        <w:rPr>
          <w:b/>
          <w:szCs w:val="22"/>
        </w:rPr>
        <w:t>.</w:t>
      </w:r>
    </w:p>
    <w:p w:rsidR="00EB022E" w:rsidRPr="000B2182" w:rsidP="00A6403E" w14:paraId="39E1321C" w14:textId="77777777">
      <w:pPr>
        <w:numPr>
          <w:ilvl w:val="12"/>
          <w:numId w:val="0"/>
        </w:numPr>
        <w:ind w:right="-2"/>
        <w:rPr>
          <w:szCs w:val="22"/>
        </w:rPr>
      </w:pPr>
    </w:p>
    <w:p w:rsidR="0067584D" w:rsidRPr="000B2182" w:rsidP="00A6403E" w14:paraId="0F4C20BC" w14:textId="77777777">
      <w:pPr>
        <w:keepNext/>
        <w:keepLines/>
        <w:numPr>
          <w:ilvl w:val="12"/>
          <w:numId w:val="0"/>
        </w:numPr>
        <w:ind w:right="-2"/>
        <w:rPr>
          <w:b/>
          <w:szCs w:val="22"/>
        </w:rPr>
      </w:pPr>
      <w:r w:rsidRPr="000B2182">
        <w:rPr>
          <w:b/>
          <w:szCs w:val="22"/>
        </w:rPr>
        <w:t>Tehotenstvo a dojčenie</w:t>
      </w:r>
    </w:p>
    <w:p w:rsidR="0067584D" w:rsidRPr="000B2182" w:rsidP="00A6403E" w14:paraId="7690877D" w14:textId="77777777">
      <w:pPr>
        <w:keepNext/>
        <w:keepLines/>
        <w:numPr>
          <w:ilvl w:val="12"/>
          <w:numId w:val="0"/>
        </w:numPr>
        <w:rPr>
          <w:szCs w:val="22"/>
        </w:rPr>
      </w:pPr>
      <w:r w:rsidRPr="000B2182">
        <w:rPr>
          <w:b/>
          <w:bCs/>
          <w:szCs w:val="22"/>
        </w:rPr>
        <w:t>Počas liečby Nexavarom sa vyvarujte otehotneni</w:t>
      </w:r>
      <w:r w:rsidR="00E60CED">
        <w:rPr>
          <w:b/>
          <w:bCs/>
          <w:szCs w:val="22"/>
        </w:rPr>
        <w:t>u</w:t>
      </w:r>
      <w:r w:rsidRPr="000B2182">
        <w:rPr>
          <w:b/>
          <w:bCs/>
          <w:szCs w:val="22"/>
        </w:rPr>
        <w:t>.</w:t>
      </w:r>
      <w:r w:rsidRPr="000B2182">
        <w:rPr>
          <w:szCs w:val="22"/>
        </w:rPr>
        <w:t xml:space="preserve"> Ak by ste mohli otehotnieť, používajte počas liečby náležitú antikoncepciu. Ak počas liečby Nexavarom otehotniete, okamžite to oznámte svojmu lekárovi, ktorý rozhodne, či sa má ukončiť liečba.</w:t>
      </w:r>
    </w:p>
    <w:p w:rsidR="0067584D" w:rsidRPr="000B2182" w:rsidP="00320102" w14:paraId="21AAB348" w14:textId="77777777"/>
    <w:p w:rsidR="0067584D" w:rsidRPr="000B2182" w:rsidP="00A6403E" w14:paraId="2CACA826" w14:textId="77777777">
      <w:pPr>
        <w:numPr>
          <w:ilvl w:val="12"/>
          <w:numId w:val="0"/>
        </w:numPr>
        <w:rPr>
          <w:szCs w:val="22"/>
        </w:rPr>
      </w:pPr>
      <w:r w:rsidRPr="000B2182">
        <w:rPr>
          <w:b/>
          <w:bCs/>
          <w:szCs w:val="22"/>
        </w:rPr>
        <w:t>Počas liečby Nexavarom nesmiete dojčiť</w:t>
      </w:r>
      <w:r w:rsidRPr="000B2182" w:rsidR="007631D8">
        <w:rPr>
          <w:b/>
          <w:bCs/>
          <w:szCs w:val="22"/>
        </w:rPr>
        <w:t xml:space="preserve"> va</w:t>
      </w:r>
      <w:r w:rsidRPr="000B2182">
        <w:rPr>
          <w:b/>
          <w:bCs/>
          <w:szCs w:val="22"/>
        </w:rPr>
        <w:t>še dieťa</w:t>
      </w:r>
      <w:r w:rsidRPr="000B2182">
        <w:rPr>
          <w:szCs w:val="22"/>
        </w:rPr>
        <w:t xml:space="preserve">, pretože tento liek môže </w:t>
      </w:r>
      <w:r w:rsidR="00E60CED">
        <w:rPr>
          <w:szCs w:val="22"/>
        </w:rPr>
        <w:t>ovplyvniť</w:t>
      </w:r>
      <w:r w:rsidRPr="000B2182">
        <w:rPr>
          <w:szCs w:val="22"/>
        </w:rPr>
        <w:t xml:space="preserve"> rast a vývin</w:t>
      </w:r>
      <w:r w:rsidRPr="000B2182" w:rsidR="007631D8">
        <w:rPr>
          <w:szCs w:val="22"/>
        </w:rPr>
        <w:t xml:space="preserve"> vá</w:t>
      </w:r>
      <w:r w:rsidRPr="000B2182">
        <w:rPr>
          <w:szCs w:val="22"/>
        </w:rPr>
        <w:t>šho dieťaťa.</w:t>
      </w:r>
    </w:p>
    <w:p w:rsidR="0067584D" w:rsidRPr="000B2182" w:rsidP="00A6403E" w14:paraId="76BB8F38" w14:textId="77777777">
      <w:pPr>
        <w:numPr>
          <w:ilvl w:val="12"/>
          <w:numId w:val="0"/>
        </w:numPr>
        <w:rPr>
          <w:szCs w:val="22"/>
        </w:rPr>
      </w:pPr>
    </w:p>
    <w:p w:rsidR="0067584D" w:rsidRPr="000B2182" w:rsidP="00A6403E" w14:paraId="14725A3F" w14:textId="77777777">
      <w:pPr>
        <w:keepNext/>
        <w:keepLines/>
        <w:numPr>
          <w:ilvl w:val="12"/>
          <w:numId w:val="0"/>
        </w:numPr>
        <w:ind w:right="-2"/>
        <w:rPr>
          <w:szCs w:val="22"/>
        </w:rPr>
      </w:pPr>
      <w:r w:rsidRPr="000B2182">
        <w:rPr>
          <w:b/>
          <w:szCs w:val="22"/>
        </w:rPr>
        <w:t>Vedenie vozid</w:t>
      </w:r>
      <w:r w:rsidRPr="000B2182" w:rsidR="003A1539">
        <w:rPr>
          <w:b/>
          <w:szCs w:val="22"/>
        </w:rPr>
        <w:t>iel</w:t>
      </w:r>
      <w:r w:rsidRPr="000B2182">
        <w:rPr>
          <w:b/>
          <w:szCs w:val="22"/>
        </w:rPr>
        <w:t xml:space="preserve"> a obsluha strojov</w:t>
      </w:r>
    </w:p>
    <w:p w:rsidR="0067584D" w:rsidRPr="000B2182" w:rsidP="00A6403E" w14:paraId="01FCE2F4" w14:textId="77777777">
      <w:pPr>
        <w:keepNext/>
        <w:keepLines/>
        <w:numPr>
          <w:ilvl w:val="12"/>
          <w:numId w:val="0"/>
        </w:numPr>
        <w:ind w:right="-29"/>
        <w:rPr>
          <w:szCs w:val="22"/>
        </w:rPr>
      </w:pPr>
      <w:r w:rsidRPr="000B2182">
        <w:rPr>
          <w:szCs w:val="22"/>
        </w:rPr>
        <w:t>Nie sú žiadne dôkazy o tom, že Nexavar ovplyvní schopnosť viesť vozidlo a obsluhovať stroje.</w:t>
      </w:r>
    </w:p>
    <w:p w:rsidR="0067584D" w:rsidRPr="000B2182" w:rsidP="00A6403E" w14:paraId="5D9B69BB" w14:textId="77777777">
      <w:pPr>
        <w:numPr>
          <w:ilvl w:val="12"/>
          <w:numId w:val="0"/>
        </w:numPr>
        <w:ind w:right="-29"/>
        <w:rPr>
          <w:szCs w:val="22"/>
        </w:rPr>
      </w:pPr>
    </w:p>
    <w:p w:rsidR="006D4346" w:rsidRPr="000B2182" w:rsidP="00A6403E" w14:paraId="2E340287" w14:textId="77777777">
      <w:pPr>
        <w:keepNext/>
        <w:keepLines/>
        <w:numPr>
          <w:ilvl w:val="12"/>
          <w:numId w:val="0"/>
        </w:numPr>
        <w:ind w:right="-2"/>
        <w:rPr>
          <w:szCs w:val="22"/>
        </w:rPr>
      </w:pPr>
      <w:r>
        <w:rPr>
          <w:b/>
          <w:szCs w:val="22"/>
        </w:rPr>
        <w:t>Nexavar obsahuje sodík</w:t>
      </w:r>
    </w:p>
    <w:p w:rsidR="006D4346" w:rsidRPr="006D4346" w:rsidP="00A6403E" w14:paraId="1C51CC7D" w14:textId="77777777">
      <w:pPr>
        <w:keepNext/>
        <w:autoSpaceDE w:val="0"/>
        <w:autoSpaceDN w:val="0"/>
        <w:adjustRightInd w:val="0"/>
        <w:ind w:left="0" w:firstLine="0"/>
        <w:rPr>
          <w:szCs w:val="22"/>
        </w:rPr>
      </w:pPr>
      <w:r>
        <w:rPr>
          <w:szCs w:val="22"/>
        </w:rPr>
        <w:t xml:space="preserve">Nexavar </w:t>
      </w:r>
      <w:r w:rsidRPr="006D4346">
        <w:rPr>
          <w:szCs w:val="22"/>
        </w:rPr>
        <w:t>obsahuje menej ako 1</w:t>
      </w:r>
      <w:r>
        <w:rPr>
          <w:szCs w:val="22"/>
        </w:rPr>
        <w:t> </w:t>
      </w:r>
      <w:r w:rsidRPr="006D4346">
        <w:rPr>
          <w:szCs w:val="22"/>
        </w:rPr>
        <w:t>mmol sodíka</w:t>
      </w:r>
      <w:r>
        <w:rPr>
          <w:szCs w:val="22"/>
        </w:rPr>
        <w:t xml:space="preserve"> </w:t>
      </w:r>
      <w:r w:rsidRPr="00E84D36">
        <w:rPr>
          <w:szCs w:val="22"/>
        </w:rPr>
        <w:t>(23</w:t>
      </w:r>
      <w:r>
        <w:rPr>
          <w:szCs w:val="22"/>
        </w:rPr>
        <w:t> </w:t>
      </w:r>
      <w:r w:rsidRPr="00E84D36">
        <w:rPr>
          <w:szCs w:val="22"/>
        </w:rPr>
        <w:t>mg)</w:t>
      </w:r>
      <w:r>
        <w:rPr>
          <w:szCs w:val="22"/>
        </w:rPr>
        <w:t xml:space="preserve"> </w:t>
      </w:r>
      <w:r w:rsidRPr="00E84D36">
        <w:rPr>
          <w:szCs w:val="22"/>
        </w:rPr>
        <w:t>v</w:t>
      </w:r>
      <w:r>
        <w:rPr>
          <w:szCs w:val="22"/>
        </w:rPr>
        <w:t xml:space="preserve"> jednej </w:t>
      </w:r>
      <w:r w:rsidRPr="00E84D36">
        <w:rPr>
          <w:szCs w:val="22"/>
        </w:rPr>
        <w:t>dávk</w:t>
      </w:r>
      <w:r>
        <w:rPr>
          <w:szCs w:val="22"/>
        </w:rPr>
        <w:t>e</w:t>
      </w:r>
      <w:r w:rsidRPr="00E84D36">
        <w:rPr>
          <w:szCs w:val="22"/>
        </w:rPr>
        <w:t>, t.j. v podstate zanedbateľné množstvo</w:t>
      </w:r>
      <w:r>
        <w:rPr>
          <w:szCs w:val="22"/>
        </w:rPr>
        <w:t xml:space="preserve"> </w:t>
      </w:r>
      <w:r w:rsidRPr="00E84D36">
        <w:rPr>
          <w:szCs w:val="22"/>
        </w:rPr>
        <w:t>sodíka.</w:t>
      </w:r>
    </w:p>
    <w:p w:rsidR="0067584D" w:rsidP="00A6403E" w14:paraId="091E89EA" w14:textId="77777777">
      <w:pPr>
        <w:numPr>
          <w:ilvl w:val="12"/>
          <w:numId w:val="0"/>
        </w:numPr>
        <w:ind w:right="-2"/>
        <w:rPr>
          <w:szCs w:val="22"/>
        </w:rPr>
      </w:pPr>
    </w:p>
    <w:p w:rsidR="00E01000" w:rsidRPr="000B2182" w:rsidP="00A6403E" w14:paraId="739D99D1" w14:textId="77777777">
      <w:pPr>
        <w:numPr>
          <w:ilvl w:val="12"/>
          <w:numId w:val="0"/>
        </w:numPr>
        <w:ind w:right="-2"/>
        <w:rPr>
          <w:szCs w:val="22"/>
        </w:rPr>
      </w:pPr>
    </w:p>
    <w:p w:rsidR="0067584D" w:rsidRPr="000B2182" w:rsidP="00E365B3" w14:paraId="0022CF88" w14:textId="77777777">
      <w:pPr>
        <w:keepNext/>
        <w:keepLines/>
        <w:numPr>
          <w:ilvl w:val="12"/>
          <w:numId w:val="0"/>
        </w:numPr>
        <w:outlineLvl w:val="2"/>
        <w:rPr>
          <w:szCs w:val="22"/>
        </w:rPr>
      </w:pPr>
      <w:r w:rsidRPr="000B2182">
        <w:rPr>
          <w:b/>
          <w:szCs w:val="22"/>
        </w:rPr>
        <w:t>3.</w:t>
      </w:r>
      <w:r w:rsidRPr="000B2182">
        <w:rPr>
          <w:b/>
          <w:szCs w:val="22"/>
        </w:rPr>
        <w:tab/>
        <w:t>A</w:t>
      </w:r>
      <w:r w:rsidRPr="000B2182" w:rsidR="007631D8">
        <w:rPr>
          <w:b/>
          <w:szCs w:val="22"/>
        </w:rPr>
        <w:t>ko užívať Nexavar</w:t>
      </w:r>
    </w:p>
    <w:p w:rsidR="0067584D" w:rsidRPr="000B2182" w:rsidP="00A6403E" w14:paraId="52803766" w14:textId="77777777">
      <w:pPr>
        <w:keepNext/>
        <w:keepLines/>
        <w:numPr>
          <w:ilvl w:val="12"/>
          <w:numId w:val="0"/>
        </w:numPr>
        <w:ind w:right="-2"/>
        <w:rPr>
          <w:szCs w:val="22"/>
        </w:rPr>
      </w:pPr>
    </w:p>
    <w:p w:rsidR="0067584D" w:rsidRPr="000B2182" w:rsidP="00A6403E" w14:paraId="1BDA173B" w14:textId="77777777">
      <w:pPr>
        <w:keepNext/>
        <w:keepLines/>
        <w:ind w:left="0" w:firstLine="0"/>
        <w:rPr>
          <w:b/>
          <w:bCs/>
          <w:szCs w:val="22"/>
        </w:rPr>
      </w:pPr>
      <w:r w:rsidRPr="000B2182">
        <w:rPr>
          <w:b/>
          <w:bCs/>
          <w:szCs w:val="22"/>
        </w:rPr>
        <w:t xml:space="preserve">Odporúčaná </w:t>
      </w:r>
      <w:r w:rsidRPr="000B2182">
        <w:rPr>
          <w:b/>
          <w:bCs/>
          <w:szCs w:val="22"/>
        </w:rPr>
        <w:t>dávka Nexavaru pre dospelých sú 2 tablety po 200 mg dvakrát denne.</w:t>
      </w:r>
    </w:p>
    <w:p w:rsidR="0067584D" w:rsidRPr="000B2182" w:rsidP="00A6403E" w14:paraId="18B9E5C3" w14:textId="77777777">
      <w:pPr>
        <w:keepNext/>
        <w:keepLines/>
        <w:ind w:left="0" w:firstLine="0"/>
        <w:rPr>
          <w:szCs w:val="22"/>
        </w:rPr>
      </w:pPr>
      <w:r w:rsidRPr="000B2182">
        <w:rPr>
          <w:szCs w:val="22"/>
        </w:rPr>
        <w:t>Zodpovedá to dennej dávke 800 mg alebo štyrom tabletám denne.</w:t>
      </w:r>
    </w:p>
    <w:p w:rsidR="0067584D" w:rsidRPr="000B2182" w:rsidP="00A6403E" w14:paraId="2EB02D94" w14:textId="77777777">
      <w:pPr>
        <w:ind w:left="0" w:firstLine="0"/>
        <w:rPr>
          <w:szCs w:val="22"/>
        </w:rPr>
      </w:pPr>
    </w:p>
    <w:p w:rsidR="0067584D" w:rsidRPr="000B2182" w:rsidP="00A6403E" w14:paraId="37D14209" w14:textId="77777777">
      <w:pPr>
        <w:ind w:left="0" w:firstLine="0"/>
        <w:rPr>
          <w:szCs w:val="22"/>
        </w:rPr>
      </w:pPr>
      <w:r w:rsidRPr="000B2182">
        <w:rPr>
          <w:b/>
          <w:bCs/>
          <w:szCs w:val="22"/>
        </w:rPr>
        <w:t>Tablety Nexavaru zapite pohárom vody</w:t>
      </w:r>
      <w:r w:rsidRPr="000B2182">
        <w:rPr>
          <w:szCs w:val="22"/>
        </w:rPr>
        <w:t>, a to buď bez jedla, alebo s nízkotučným alebo s polotučným jedlom. Tento liek neužívajte s plnotučnými jedlami, pretože môžu znížiť účinnosť Nexavaru. Ak chcete požiť mastné jedlo, užite tabletu najmenej 1 hodinu pred alebo 2 hodiny po jedle.</w:t>
      </w:r>
    </w:p>
    <w:p w:rsidR="0067584D" w:rsidRPr="000B2182" w:rsidP="00A6403E" w14:paraId="71DF20BE" w14:textId="77777777">
      <w:pPr>
        <w:ind w:left="0" w:firstLine="0"/>
        <w:rPr>
          <w:bCs/>
          <w:szCs w:val="22"/>
        </w:rPr>
      </w:pPr>
      <w:r w:rsidRPr="000B2182">
        <w:rPr>
          <w:bCs/>
          <w:szCs w:val="22"/>
        </w:rPr>
        <w:t xml:space="preserve">Vždy užívajte </w:t>
      </w:r>
      <w:r w:rsidRPr="000B2182" w:rsidR="007631D8">
        <w:rPr>
          <w:bCs/>
          <w:szCs w:val="22"/>
        </w:rPr>
        <w:t xml:space="preserve">tento liek </w:t>
      </w:r>
      <w:r w:rsidRPr="000B2182">
        <w:rPr>
          <w:bCs/>
          <w:szCs w:val="22"/>
        </w:rPr>
        <w:t xml:space="preserve">presne tak, ako </w:t>
      </w:r>
      <w:r w:rsidRPr="000B2182" w:rsidR="007631D8">
        <w:rPr>
          <w:bCs/>
          <w:szCs w:val="22"/>
        </w:rPr>
        <w:t>v</w:t>
      </w:r>
      <w:r w:rsidRPr="000B2182">
        <w:rPr>
          <w:bCs/>
          <w:szCs w:val="22"/>
        </w:rPr>
        <w:t xml:space="preserve">ám povedal </w:t>
      </w:r>
      <w:r w:rsidRPr="000B2182" w:rsidR="007631D8">
        <w:rPr>
          <w:bCs/>
          <w:szCs w:val="22"/>
        </w:rPr>
        <w:t>v</w:t>
      </w:r>
      <w:r w:rsidRPr="000B2182">
        <w:rPr>
          <w:bCs/>
          <w:szCs w:val="22"/>
        </w:rPr>
        <w:t>áš lekár. Ak si nie ste niečím istý, overte si to u svojho lekára alebo lekárnika.</w:t>
      </w:r>
    </w:p>
    <w:p w:rsidR="0067584D" w:rsidRPr="000B2182" w:rsidP="00A6403E" w14:paraId="17F8122F" w14:textId="77777777">
      <w:pPr>
        <w:ind w:left="0" w:firstLine="0"/>
        <w:rPr>
          <w:bCs/>
          <w:szCs w:val="22"/>
        </w:rPr>
      </w:pPr>
    </w:p>
    <w:p w:rsidR="0067584D" w:rsidRPr="000B2182" w:rsidP="00A6403E" w14:paraId="22DE63FA" w14:textId="77777777">
      <w:pPr>
        <w:ind w:left="0" w:firstLine="0"/>
        <w:rPr>
          <w:szCs w:val="22"/>
        </w:rPr>
      </w:pPr>
      <w:r w:rsidRPr="000B2182">
        <w:rPr>
          <w:szCs w:val="22"/>
        </w:rPr>
        <w:t xml:space="preserve">Dôležité je užívať </w:t>
      </w:r>
      <w:r w:rsidRPr="000B2182" w:rsidR="007631D8">
        <w:rPr>
          <w:szCs w:val="22"/>
        </w:rPr>
        <w:t xml:space="preserve">tento liek </w:t>
      </w:r>
      <w:r w:rsidRPr="000B2182">
        <w:rPr>
          <w:szCs w:val="22"/>
        </w:rPr>
        <w:t>v približne rovnakých hodinách počas každého dňa, aby sa v krvnom obehu udržalo rovnovážne množstvo.</w:t>
      </w:r>
    </w:p>
    <w:p w:rsidR="0067584D" w:rsidRPr="000B2182" w:rsidP="00A6403E" w14:paraId="48AE2B90" w14:textId="77777777">
      <w:pPr>
        <w:ind w:left="0" w:firstLine="0"/>
        <w:rPr>
          <w:szCs w:val="22"/>
        </w:rPr>
      </w:pPr>
    </w:p>
    <w:p w:rsidR="0067584D" w:rsidRPr="000B2182" w:rsidP="00A6403E" w14:paraId="5CCA0090" w14:textId="77777777">
      <w:pPr>
        <w:ind w:left="0" w:firstLine="0"/>
        <w:rPr>
          <w:bCs/>
          <w:szCs w:val="22"/>
        </w:rPr>
      </w:pPr>
      <w:r w:rsidRPr="000B2182">
        <w:rPr>
          <w:szCs w:val="22"/>
        </w:rPr>
        <w:t xml:space="preserve">V užívaní </w:t>
      </w:r>
      <w:r w:rsidRPr="000B2182" w:rsidR="007631D8">
        <w:rPr>
          <w:szCs w:val="22"/>
        </w:rPr>
        <w:t xml:space="preserve">tohto lieku </w:t>
      </w:r>
      <w:r w:rsidRPr="000B2182">
        <w:rPr>
          <w:szCs w:val="22"/>
        </w:rPr>
        <w:t>budete zvyčajne pokračovať tak dlho, kým z toho budete mať klinické prínosy a nebudete trpieť neprijateľnými vedľajšími účinkami.</w:t>
      </w:r>
    </w:p>
    <w:p w:rsidR="0067584D" w:rsidRPr="000B2182" w:rsidP="00A6403E" w14:paraId="4C847891" w14:textId="77777777">
      <w:pPr>
        <w:numPr>
          <w:ilvl w:val="12"/>
          <w:numId w:val="0"/>
        </w:numPr>
        <w:ind w:right="-2"/>
        <w:rPr>
          <w:szCs w:val="22"/>
        </w:rPr>
      </w:pPr>
    </w:p>
    <w:p w:rsidR="0067584D" w:rsidRPr="000B2182" w:rsidP="00A6403E" w14:paraId="11122DDE" w14:textId="77777777">
      <w:pPr>
        <w:keepNext/>
        <w:keepLines/>
        <w:numPr>
          <w:ilvl w:val="12"/>
          <w:numId w:val="0"/>
        </w:numPr>
        <w:ind w:right="-2"/>
        <w:rPr>
          <w:b/>
          <w:szCs w:val="22"/>
        </w:rPr>
      </w:pPr>
      <w:r w:rsidRPr="000B2182">
        <w:rPr>
          <w:b/>
          <w:szCs w:val="22"/>
        </w:rPr>
        <w:t>Ak užijete viac Nexavaru, ako máte</w:t>
      </w:r>
    </w:p>
    <w:p w:rsidR="0067584D" w:rsidRPr="000B2182" w:rsidP="00A6403E" w14:paraId="0176534D" w14:textId="77777777">
      <w:pPr>
        <w:pStyle w:val="BodyText3"/>
        <w:keepNext/>
        <w:keepLines/>
        <w:widowControl w:val="0"/>
        <w:tabs>
          <w:tab w:val="left" w:pos="0"/>
        </w:tabs>
        <w:ind w:right="0"/>
        <w:rPr>
          <w:bCs/>
        </w:rPr>
      </w:pPr>
      <w:r w:rsidRPr="000B2182">
        <w:rPr>
          <w:b/>
          <w:bCs/>
        </w:rPr>
        <w:t>Ihneď oznámte svojmu lekárovi,</w:t>
      </w:r>
      <w:r w:rsidRPr="000B2182">
        <w:rPr>
          <w:bCs/>
        </w:rPr>
        <w:t xml:space="preserve"> ak ste (Vy alebo niekto iný) užili viac, ako je predpísaná dávka. Užitie väčšieho množstva Nexavaru zvyšuje pravdepodobnosť alebo závažnosť vedľajších účinkov, najmä hnačky a kožných reakcií. Váš lekár</w:t>
      </w:r>
      <w:r w:rsidRPr="000B2182" w:rsidR="007631D8">
        <w:rPr>
          <w:bCs/>
        </w:rPr>
        <w:t xml:space="preserve"> vá</w:t>
      </w:r>
      <w:r w:rsidRPr="000B2182">
        <w:rPr>
          <w:bCs/>
        </w:rPr>
        <w:t xml:space="preserve">m môže povedať, aby ste ukončili užívanie </w:t>
      </w:r>
      <w:r w:rsidRPr="000B2182" w:rsidR="007631D8">
        <w:rPr>
          <w:bCs/>
        </w:rPr>
        <w:t>tohto lieku</w:t>
      </w:r>
      <w:r w:rsidRPr="000B2182">
        <w:rPr>
          <w:bCs/>
        </w:rPr>
        <w:t>.</w:t>
      </w:r>
    </w:p>
    <w:p w:rsidR="0067584D" w:rsidRPr="000B2182" w:rsidP="00A6403E" w14:paraId="3366668C" w14:textId="77777777">
      <w:pPr>
        <w:numPr>
          <w:ilvl w:val="12"/>
          <w:numId w:val="0"/>
        </w:numPr>
        <w:ind w:right="-2"/>
        <w:rPr>
          <w:szCs w:val="22"/>
        </w:rPr>
      </w:pPr>
    </w:p>
    <w:p w:rsidR="0067584D" w:rsidRPr="000B2182" w:rsidP="00A6403E" w14:paraId="7A78DDD3" w14:textId="77777777">
      <w:pPr>
        <w:keepNext/>
        <w:keepLines/>
        <w:numPr>
          <w:ilvl w:val="12"/>
          <w:numId w:val="0"/>
        </w:numPr>
        <w:ind w:right="-2"/>
        <w:rPr>
          <w:szCs w:val="22"/>
        </w:rPr>
      </w:pPr>
      <w:r w:rsidRPr="000B2182">
        <w:rPr>
          <w:b/>
          <w:szCs w:val="22"/>
        </w:rPr>
        <w:t>Ak zabudnete užiť Nexavar</w:t>
      </w:r>
    </w:p>
    <w:p w:rsidR="0067584D" w:rsidRPr="000B2182" w:rsidP="00A6403E" w14:paraId="09E2F29C" w14:textId="77777777">
      <w:pPr>
        <w:keepNext/>
        <w:keepLines/>
        <w:numPr>
          <w:ilvl w:val="12"/>
          <w:numId w:val="0"/>
        </w:numPr>
        <w:ind w:right="-2"/>
        <w:rPr>
          <w:szCs w:val="22"/>
        </w:rPr>
      </w:pPr>
      <w:r w:rsidRPr="000B2182">
        <w:rPr>
          <w:szCs w:val="22"/>
        </w:rPr>
        <w:t xml:space="preserve">Ak ste zabudli užiť dávku, užite ju, len čo si spomeniete. Ak sa priblížil čas užitia ďalšej dávky, neužívajte </w:t>
      </w:r>
      <w:r w:rsidRPr="000B2182" w:rsidR="00AF6523">
        <w:rPr>
          <w:szCs w:val="22"/>
        </w:rPr>
        <w:t xml:space="preserve">vynechanú </w:t>
      </w:r>
      <w:r w:rsidRPr="000B2182">
        <w:rPr>
          <w:szCs w:val="22"/>
        </w:rPr>
        <w:t>dávku a pokračujte vo zvyčajnom užívaní. Neužívajte dvojnásobnú dávku, aby ste nahradili vynechané jednotlivé dávky.</w:t>
      </w:r>
    </w:p>
    <w:p w:rsidR="00FE4FD1" w:rsidRPr="000B2182" w:rsidP="00A6403E" w14:paraId="62820BC8" w14:textId="77777777">
      <w:pPr>
        <w:numPr>
          <w:ilvl w:val="12"/>
          <w:numId w:val="0"/>
        </w:numPr>
        <w:ind w:right="-2"/>
        <w:rPr>
          <w:szCs w:val="22"/>
        </w:rPr>
      </w:pPr>
    </w:p>
    <w:p w:rsidR="00B97390" w:rsidRPr="000B2182" w:rsidP="00A6403E" w14:paraId="320AF1F1" w14:textId="77777777">
      <w:pPr>
        <w:numPr>
          <w:ilvl w:val="12"/>
          <w:numId w:val="0"/>
        </w:numPr>
        <w:ind w:right="-2"/>
        <w:rPr>
          <w:szCs w:val="22"/>
        </w:rPr>
      </w:pPr>
    </w:p>
    <w:p w:rsidR="0067584D" w:rsidRPr="000B2182" w:rsidP="00E365B3" w14:paraId="68F06ECF" w14:textId="77777777">
      <w:pPr>
        <w:keepNext/>
        <w:keepLines/>
        <w:numPr>
          <w:ilvl w:val="12"/>
          <w:numId w:val="0"/>
        </w:numPr>
        <w:outlineLvl w:val="2"/>
        <w:rPr>
          <w:szCs w:val="22"/>
        </w:rPr>
      </w:pPr>
      <w:r w:rsidRPr="000B2182">
        <w:rPr>
          <w:b/>
          <w:szCs w:val="22"/>
        </w:rPr>
        <w:t>4.</w:t>
      </w:r>
      <w:r w:rsidRPr="000B2182">
        <w:rPr>
          <w:b/>
          <w:szCs w:val="22"/>
        </w:rPr>
        <w:tab/>
        <w:t>M</w:t>
      </w:r>
      <w:r w:rsidRPr="000B2182" w:rsidR="007631D8">
        <w:rPr>
          <w:b/>
          <w:szCs w:val="22"/>
        </w:rPr>
        <w:t>ožné vedľajšie účinky</w:t>
      </w:r>
    </w:p>
    <w:p w:rsidR="0067584D" w:rsidRPr="000B2182" w:rsidP="00A6403E" w14:paraId="6AD7E73E" w14:textId="77777777">
      <w:pPr>
        <w:keepNext/>
        <w:keepLines/>
        <w:numPr>
          <w:ilvl w:val="12"/>
          <w:numId w:val="0"/>
        </w:numPr>
        <w:ind w:right="-29"/>
        <w:rPr>
          <w:szCs w:val="22"/>
        </w:rPr>
      </w:pPr>
    </w:p>
    <w:p w:rsidR="0067584D" w:rsidRPr="000B2182" w:rsidP="00A6403E" w14:paraId="77CF32E0" w14:textId="77777777">
      <w:pPr>
        <w:keepNext/>
        <w:keepLines/>
        <w:numPr>
          <w:ilvl w:val="12"/>
          <w:numId w:val="0"/>
        </w:numPr>
        <w:ind w:right="-29"/>
        <w:rPr>
          <w:szCs w:val="22"/>
        </w:rPr>
      </w:pPr>
      <w:r w:rsidRPr="000B2182">
        <w:rPr>
          <w:szCs w:val="22"/>
        </w:rPr>
        <w:t xml:space="preserve">Tak ako všetky lieky, </w:t>
      </w:r>
      <w:r w:rsidRPr="000B2182" w:rsidR="0074037C">
        <w:rPr>
          <w:szCs w:val="22"/>
        </w:rPr>
        <w:t xml:space="preserve">aj </w:t>
      </w:r>
      <w:r w:rsidRPr="000B2182" w:rsidR="007631D8">
        <w:rPr>
          <w:szCs w:val="22"/>
        </w:rPr>
        <w:t xml:space="preserve">tento liek </w:t>
      </w:r>
      <w:r w:rsidRPr="000B2182">
        <w:rPr>
          <w:szCs w:val="22"/>
        </w:rPr>
        <w:t>môže spôsobovať vedľajšie účinky, hoci sa neprejavia u každého. Tento liek môže tiež ovplyvňovať výsledky niektorých krvných testov.</w:t>
      </w:r>
    </w:p>
    <w:p w:rsidR="0067584D" w:rsidRPr="000B2182" w:rsidP="00A6403E" w14:paraId="62DFB73B" w14:textId="77777777">
      <w:pPr>
        <w:numPr>
          <w:ilvl w:val="12"/>
          <w:numId w:val="0"/>
        </w:numPr>
        <w:ind w:right="-2"/>
        <w:rPr>
          <w:szCs w:val="22"/>
        </w:rPr>
      </w:pPr>
    </w:p>
    <w:p w:rsidR="00C64414" w:rsidRPr="00320102" w:rsidP="00320102" w14:paraId="3B853604" w14:textId="77777777">
      <w:pPr>
        <w:rPr>
          <w:b/>
          <w:bCs/>
        </w:rPr>
      </w:pPr>
      <w:r w:rsidRPr="00320102">
        <w:rPr>
          <w:b/>
          <w:bCs/>
        </w:rPr>
        <w:t>Veľmi časté</w:t>
      </w:r>
      <w:r w:rsidRPr="00320102" w:rsidR="007631D8">
        <w:rPr>
          <w:b/>
          <w:bCs/>
        </w:rPr>
        <w:t>:</w:t>
      </w:r>
    </w:p>
    <w:p w:rsidR="0067584D" w:rsidRPr="006D0102" w:rsidP="00320102" w14:paraId="0075FA4B" w14:textId="77777777">
      <w:r w:rsidRPr="006D0102">
        <w:t xml:space="preserve">môžu </w:t>
      </w:r>
      <w:r w:rsidRPr="006D0102">
        <w:t>postih</w:t>
      </w:r>
      <w:r w:rsidR="0072490A">
        <w:t>ova</w:t>
      </w:r>
      <w:r w:rsidRPr="006D0102">
        <w:t>ť</w:t>
      </w:r>
      <w:r w:rsidRPr="006D0102" w:rsidR="00DC03DB">
        <w:t xml:space="preserve"> viac ako </w:t>
      </w:r>
      <w:r w:rsidRPr="006D0102">
        <w:t>1</w:t>
      </w:r>
      <w:r w:rsidR="00A95AE1">
        <w:t> </w:t>
      </w:r>
      <w:r w:rsidRPr="006D0102">
        <w:t>z</w:t>
      </w:r>
      <w:r w:rsidR="000B1509">
        <w:t> </w:t>
      </w:r>
      <w:r w:rsidRPr="006D0102">
        <w:t>10</w:t>
      </w:r>
      <w:r w:rsidR="000B1509">
        <w:t> </w:t>
      </w:r>
      <w:r w:rsidR="0072490A">
        <w:t>osôb</w:t>
      </w:r>
    </w:p>
    <w:p w:rsidR="0067584D" w:rsidRPr="000B2182" w:rsidP="00A6403E" w14:paraId="490FC39F" w14:textId="77777777">
      <w:pPr>
        <w:keepNext/>
        <w:keepLines/>
        <w:ind w:left="360" w:right="-2" w:hanging="360"/>
        <w:rPr>
          <w:szCs w:val="22"/>
        </w:rPr>
      </w:pPr>
      <w:r w:rsidRPr="000B2182">
        <w:rPr>
          <w:szCs w:val="22"/>
        </w:rPr>
        <w:t>-</w:t>
      </w:r>
      <w:r w:rsidRPr="000B2182">
        <w:rPr>
          <w:szCs w:val="22"/>
        </w:rPr>
        <w:tab/>
      </w:r>
      <w:r w:rsidRPr="000B2182">
        <w:rPr>
          <w:szCs w:val="22"/>
        </w:rPr>
        <w:t>hnačka</w:t>
      </w:r>
      <w:r w:rsidR="00A95AE1">
        <w:rPr>
          <w:szCs w:val="22"/>
        </w:rPr>
        <w:t>,</w:t>
      </w:r>
    </w:p>
    <w:p w:rsidR="0067584D" w:rsidRPr="000B2182" w:rsidP="00A6403E" w14:paraId="7CD08353" w14:textId="77777777">
      <w:pPr>
        <w:keepNext/>
        <w:keepLines/>
        <w:ind w:left="360" w:right="-2" w:hanging="360"/>
        <w:rPr>
          <w:szCs w:val="22"/>
        </w:rPr>
      </w:pPr>
      <w:r w:rsidRPr="000B2182">
        <w:rPr>
          <w:szCs w:val="22"/>
        </w:rPr>
        <w:t>-</w:t>
      </w:r>
      <w:r w:rsidRPr="000B2182">
        <w:rPr>
          <w:szCs w:val="22"/>
        </w:rPr>
        <w:tab/>
      </w:r>
      <w:r w:rsidRPr="000B2182">
        <w:rPr>
          <w:szCs w:val="22"/>
        </w:rPr>
        <w:t>nevoľnosť</w:t>
      </w:r>
      <w:r w:rsidR="00A95AE1">
        <w:rPr>
          <w:szCs w:val="22"/>
        </w:rPr>
        <w:t>,</w:t>
      </w:r>
    </w:p>
    <w:p w:rsidR="0067584D" w:rsidRPr="000B2182" w:rsidP="00A6403E" w14:paraId="664B0747" w14:textId="77777777">
      <w:pPr>
        <w:keepNext/>
        <w:keepLines/>
        <w:ind w:left="360" w:right="-2" w:hanging="360"/>
        <w:rPr>
          <w:szCs w:val="22"/>
        </w:rPr>
      </w:pPr>
      <w:r w:rsidRPr="000B2182">
        <w:rPr>
          <w:szCs w:val="22"/>
        </w:rPr>
        <w:t>-</w:t>
      </w:r>
      <w:r w:rsidRPr="000B2182">
        <w:rPr>
          <w:szCs w:val="22"/>
        </w:rPr>
        <w:tab/>
      </w:r>
      <w:r w:rsidRPr="000B2182">
        <w:rPr>
          <w:szCs w:val="22"/>
        </w:rPr>
        <w:t>pocit slabosti alebo únavy</w:t>
      </w:r>
      <w:r w:rsidRPr="000B2182" w:rsidR="008209F8">
        <w:rPr>
          <w:szCs w:val="22"/>
        </w:rPr>
        <w:t xml:space="preserve"> </w:t>
      </w:r>
      <w:r w:rsidRPr="000B2182" w:rsidR="008209F8">
        <w:rPr>
          <w:i/>
          <w:szCs w:val="22"/>
        </w:rPr>
        <w:t>(únava)</w:t>
      </w:r>
      <w:r w:rsidR="00A95AE1">
        <w:rPr>
          <w:i/>
          <w:szCs w:val="22"/>
        </w:rPr>
        <w:t>,</w:t>
      </w:r>
    </w:p>
    <w:p w:rsidR="0067584D" w:rsidRPr="000B2182" w:rsidP="00A6403E" w14:paraId="67632002" w14:textId="77777777">
      <w:pPr>
        <w:keepNext/>
        <w:keepLines/>
        <w:ind w:left="360" w:right="-2" w:hanging="360"/>
        <w:rPr>
          <w:szCs w:val="22"/>
        </w:rPr>
      </w:pPr>
      <w:r w:rsidRPr="000B2182">
        <w:rPr>
          <w:szCs w:val="22"/>
        </w:rPr>
        <w:t>-</w:t>
      </w:r>
      <w:r w:rsidRPr="000B2182">
        <w:rPr>
          <w:szCs w:val="22"/>
        </w:rPr>
        <w:tab/>
      </w:r>
      <w:r w:rsidRPr="000B2182">
        <w:rPr>
          <w:szCs w:val="22"/>
        </w:rPr>
        <w:t>bolesť (vrátane bolesti ústnej dutiny, brucha, hlavy, kostí, nádorová bolesť)</w:t>
      </w:r>
      <w:r w:rsidR="00A95AE1">
        <w:rPr>
          <w:szCs w:val="22"/>
        </w:rPr>
        <w:t>,</w:t>
      </w:r>
    </w:p>
    <w:p w:rsidR="0067584D" w:rsidRPr="000B2182" w:rsidP="00A6403E" w14:paraId="60CFD82C" w14:textId="77777777">
      <w:pPr>
        <w:keepNext/>
        <w:keepLines/>
        <w:ind w:left="360" w:right="-2" w:hanging="360"/>
        <w:rPr>
          <w:szCs w:val="22"/>
        </w:rPr>
      </w:pPr>
      <w:r w:rsidRPr="000B2182">
        <w:rPr>
          <w:szCs w:val="22"/>
        </w:rPr>
        <w:t>-</w:t>
      </w:r>
      <w:r w:rsidRPr="000B2182">
        <w:rPr>
          <w:szCs w:val="22"/>
        </w:rPr>
        <w:tab/>
      </w:r>
      <w:r w:rsidRPr="000B2182">
        <w:rPr>
          <w:szCs w:val="22"/>
        </w:rPr>
        <w:t>vypadávanie vlasov</w:t>
      </w:r>
      <w:r w:rsidRPr="000B2182" w:rsidR="008209F8">
        <w:rPr>
          <w:szCs w:val="22"/>
        </w:rPr>
        <w:t xml:space="preserve"> </w:t>
      </w:r>
      <w:r w:rsidRPr="000B2182" w:rsidR="008209F8">
        <w:rPr>
          <w:i/>
          <w:szCs w:val="22"/>
        </w:rPr>
        <w:t>(alopécia)</w:t>
      </w:r>
      <w:r w:rsidR="00A95AE1">
        <w:rPr>
          <w:i/>
          <w:szCs w:val="22"/>
        </w:rPr>
        <w:t>,</w:t>
      </w:r>
    </w:p>
    <w:p w:rsidR="0067584D" w:rsidRPr="000B2182" w:rsidP="00A6403E" w14:paraId="20A4FBF5" w14:textId="77777777">
      <w:pPr>
        <w:keepNext/>
        <w:keepLines/>
        <w:ind w:left="360" w:right="-2" w:hanging="360"/>
        <w:rPr>
          <w:szCs w:val="22"/>
        </w:rPr>
      </w:pPr>
      <w:r w:rsidRPr="000B2182">
        <w:rPr>
          <w:szCs w:val="22"/>
        </w:rPr>
        <w:t>-</w:t>
      </w:r>
      <w:r w:rsidRPr="000B2182">
        <w:rPr>
          <w:szCs w:val="22"/>
        </w:rPr>
        <w:tab/>
      </w:r>
      <w:r w:rsidRPr="000B2182">
        <w:rPr>
          <w:szCs w:val="22"/>
        </w:rPr>
        <w:t xml:space="preserve">pálenie a bolesť dlaní a chodidiel </w:t>
      </w:r>
      <w:r w:rsidRPr="006D0102">
        <w:rPr>
          <w:i/>
          <w:szCs w:val="22"/>
        </w:rPr>
        <w:t>(</w:t>
      </w:r>
      <w:r w:rsidRPr="000B2182" w:rsidR="008209F8">
        <w:rPr>
          <w:i/>
          <w:szCs w:val="22"/>
        </w:rPr>
        <w:t>kožná reakcia</w:t>
      </w:r>
      <w:r w:rsidRPr="006D0102">
        <w:rPr>
          <w:i/>
          <w:szCs w:val="22"/>
        </w:rPr>
        <w:t xml:space="preserve"> ruka-noha)</w:t>
      </w:r>
      <w:r w:rsidR="00A95AE1">
        <w:rPr>
          <w:i/>
          <w:szCs w:val="22"/>
        </w:rPr>
        <w:t>,</w:t>
      </w:r>
    </w:p>
    <w:p w:rsidR="0067584D" w:rsidRPr="000B2182" w:rsidP="00A6403E" w14:paraId="7462B606" w14:textId="77777777">
      <w:pPr>
        <w:keepNext/>
        <w:keepLines/>
        <w:ind w:left="360" w:right="-2" w:hanging="360"/>
        <w:rPr>
          <w:szCs w:val="22"/>
        </w:rPr>
      </w:pPr>
      <w:r w:rsidRPr="000B2182">
        <w:rPr>
          <w:szCs w:val="22"/>
        </w:rPr>
        <w:t>-</w:t>
      </w:r>
      <w:r w:rsidRPr="000B2182">
        <w:rPr>
          <w:szCs w:val="22"/>
        </w:rPr>
        <w:tab/>
      </w:r>
      <w:r w:rsidRPr="000B2182">
        <w:rPr>
          <w:szCs w:val="22"/>
        </w:rPr>
        <w:t>svrbenie alebo vyrážka</w:t>
      </w:r>
      <w:r w:rsidR="00A95AE1">
        <w:rPr>
          <w:szCs w:val="22"/>
        </w:rPr>
        <w:t>,</w:t>
      </w:r>
    </w:p>
    <w:p w:rsidR="0067584D" w:rsidRPr="000B2182" w:rsidP="00A6403E" w14:paraId="09EE0416" w14:textId="77777777">
      <w:pPr>
        <w:keepNext/>
        <w:keepLines/>
        <w:ind w:left="360" w:right="-2" w:hanging="360"/>
        <w:rPr>
          <w:szCs w:val="22"/>
        </w:rPr>
      </w:pPr>
      <w:r w:rsidRPr="000B2182">
        <w:rPr>
          <w:szCs w:val="22"/>
        </w:rPr>
        <w:t>-</w:t>
      </w:r>
      <w:r w:rsidRPr="000B2182">
        <w:rPr>
          <w:szCs w:val="22"/>
        </w:rPr>
        <w:tab/>
      </w:r>
      <w:r w:rsidRPr="000B2182">
        <w:rPr>
          <w:szCs w:val="22"/>
        </w:rPr>
        <w:t>vracanie</w:t>
      </w:r>
      <w:r w:rsidR="00A95AE1">
        <w:rPr>
          <w:szCs w:val="22"/>
        </w:rPr>
        <w:t>,</w:t>
      </w:r>
    </w:p>
    <w:p w:rsidR="0067584D" w:rsidRPr="000B2182" w:rsidP="00A6403E" w14:paraId="0B1F75DF" w14:textId="77777777">
      <w:pPr>
        <w:keepNext/>
        <w:keepLines/>
        <w:ind w:left="360" w:right="-2" w:hanging="360"/>
        <w:rPr>
          <w:szCs w:val="22"/>
        </w:rPr>
      </w:pPr>
      <w:r w:rsidRPr="000B2182">
        <w:rPr>
          <w:szCs w:val="22"/>
        </w:rPr>
        <w:t>-</w:t>
      </w:r>
      <w:r w:rsidRPr="000B2182">
        <w:rPr>
          <w:szCs w:val="22"/>
        </w:rPr>
        <w:tab/>
      </w:r>
      <w:r w:rsidRPr="000B2182">
        <w:rPr>
          <w:szCs w:val="22"/>
        </w:rPr>
        <w:t>krvácanie (vrátane krvácania do mozgu, steny čreva a z dýchacích ciest;</w:t>
      </w:r>
      <w:r w:rsidRPr="000B2182">
        <w:rPr>
          <w:i/>
          <w:iCs/>
          <w:szCs w:val="22"/>
        </w:rPr>
        <w:t xml:space="preserve"> hemorágia</w:t>
      </w:r>
      <w:r w:rsidRPr="000B2182">
        <w:rPr>
          <w:szCs w:val="22"/>
        </w:rPr>
        <w:t>)</w:t>
      </w:r>
      <w:r w:rsidR="00A95AE1">
        <w:rPr>
          <w:szCs w:val="22"/>
        </w:rPr>
        <w:t>,</w:t>
      </w:r>
    </w:p>
    <w:p w:rsidR="008209F8" w:rsidRPr="000B2182" w:rsidP="00A6403E" w14:paraId="50F99020" w14:textId="77777777">
      <w:pPr>
        <w:keepNext/>
        <w:keepLines/>
        <w:ind w:left="360" w:right="-2" w:hanging="360"/>
        <w:rPr>
          <w:i/>
          <w:szCs w:val="22"/>
        </w:rPr>
      </w:pPr>
      <w:r w:rsidRPr="000B2182">
        <w:rPr>
          <w:szCs w:val="22"/>
        </w:rPr>
        <w:t>-</w:t>
      </w:r>
      <w:r w:rsidRPr="000B2182">
        <w:rPr>
          <w:szCs w:val="22"/>
        </w:rPr>
        <w:tab/>
      </w:r>
      <w:r w:rsidRPr="000B2182" w:rsidR="0067584D">
        <w:rPr>
          <w:szCs w:val="22"/>
        </w:rPr>
        <w:t>vysoký krvný tlak alebo zvýšenia krvného tlaku</w:t>
      </w:r>
      <w:r w:rsidRPr="000B2182">
        <w:rPr>
          <w:szCs w:val="22"/>
        </w:rPr>
        <w:t xml:space="preserve"> </w:t>
      </w:r>
      <w:r w:rsidRPr="000B2182">
        <w:rPr>
          <w:i/>
          <w:szCs w:val="22"/>
        </w:rPr>
        <w:t>(hypertenzia)</w:t>
      </w:r>
      <w:r w:rsidR="00A95AE1">
        <w:rPr>
          <w:i/>
          <w:szCs w:val="22"/>
        </w:rPr>
        <w:t>,</w:t>
      </w:r>
    </w:p>
    <w:p w:rsidR="008209F8" w:rsidRPr="000B2182" w:rsidP="00A6403E" w14:paraId="111B0A99" w14:textId="77777777">
      <w:pPr>
        <w:keepNext/>
        <w:keepLines/>
        <w:ind w:left="360" w:right="-2" w:hanging="360"/>
        <w:rPr>
          <w:szCs w:val="22"/>
        </w:rPr>
      </w:pPr>
      <w:r w:rsidRPr="000B2182">
        <w:rPr>
          <w:szCs w:val="22"/>
        </w:rPr>
        <w:t>-</w:t>
      </w:r>
      <w:r w:rsidRPr="000B2182">
        <w:rPr>
          <w:szCs w:val="22"/>
        </w:rPr>
        <w:tab/>
        <w:t>infekcie</w:t>
      </w:r>
      <w:r w:rsidR="00A95AE1">
        <w:rPr>
          <w:szCs w:val="22"/>
        </w:rPr>
        <w:t>,</w:t>
      </w:r>
    </w:p>
    <w:p w:rsidR="008209F8" w:rsidRPr="000B2182" w:rsidP="00A6403E" w14:paraId="5572436E" w14:textId="77777777">
      <w:pPr>
        <w:keepNext/>
        <w:keepLines/>
        <w:ind w:left="360" w:right="-2" w:hanging="360"/>
        <w:rPr>
          <w:szCs w:val="22"/>
        </w:rPr>
      </w:pPr>
      <w:r w:rsidRPr="000B2182">
        <w:rPr>
          <w:szCs w:val="22"/>
        </w:rPr>
        <w:t>-</w:t>
      </w:r>
      <w:r w:rsidRPr="000B2182">
        <w:rPr>
          <w:szCs w:val="22"/>
        </w:rPr>
        <w:tab/>
        <w:t xml:space="preserve">strata chuti do jedla </w:t>
      </w:r>
      <w:r w:rsidRPr="000B2182">
        <w:rPr>
          <w:i/>
          <w:szCs w:val="22"/>
        </w:rPr>
        <w:t>(anorexia)</w:t>
      </w:r>
      <w:r w:rsidR="00A95AE1">
        <w:rPr>
          <w:i/>
          <w:szCs w:val="22"/>
        </w:rPr>
        <w:t>,</w:t>
      </w:r>
    </w:p>
    <w:p w:rsidR="008209F8" w:rsidRPr="000B2182" w:rsidP="00A6403E" w14:paraId="1B91C77A" w14:textId="77777777">
      <w:pPr>
        <w:keepNext/>
        <w:keepLines/>
        <w:ind w:left="360" w:right="-2" w:hanging="360"/>
        <w:rPr>
          <w:szCs w:val="22"/>
        </w:rPr>
      </w:pPr>
      <w:r w:rsidRPr="000B2182">
        <w:rPr>
          <w:szCs w:val="22"/>
        </w:rPr>
        <w:t>-</w:t>
      </w:r>
      <w:r w:rsidRPr="000B2182">
        <w:rPr>
          <w:szCs w:val="22"/>
        </w:rPr>
        <w:tab/>
        <w:t>zápcha</w:t>
      </w:r>
      <w:r w:rsidR="00A95AE1">
        <w:rPr>
          <w:szCs w:val="22"/>
        </w:rPr>
        <w:t>,</w:t>
      </w:r>
    </w:p>
    <w:p w:rsidR="008209F8" w:rsidRPr="000B2182" w:rsidP="00A6403E" w14:paraId="429E581B" w14:textId="77777777">
      <w:pPr>
        <w:keepNext/>
        <w:keepLines/>
        <w:ind w:left="360" w:right="-2" w:hanging="360"/>
        <w:rPr>
          <w:szCs w:val="22"/>
        </w:rPr>
      </w:pPr>
      <w:r w:rsidRPr="000B2182">
        <w:rPr>
          <w:szCs w:val="22"/>
        </w:rPr>
        <w:t>-</w:t>
      </w:r>
      <w:r w:rsidRPr="000B2182">
        <w:rPr>
          <w:szCs w:val="22"/>
        </w:rPr>
        <w:tab/>
        <w:t xml:space="preserve">bolesť kĺbov </w:t>
      </w:r>
      <w:r w:rsidRPr="000B2182">
        <w:rPr>
          <w:i/>
          <w:szCs w:val="22"/>
        </w:rPr>
        <w:t>(artralgia)</w:t>
      </w:r>
      <w:r w:rsidR="00A95AE1">
        <w:rPr>
          <w:i/>
          <w:szCs w:val="22"/>
        </w:rPr>
        <w:t>,</w:t>
      </w:r>
    </w:p>
    <w:p w:rsidR="008209F8" w:rsidRPr="000B2182" w:rsidP="00A6403E" w14:paraId="4FA6D3E8" w14:textId="77777777">
      <w:pPr>
        <w:keepNext/>
        <w:keepLines/>
        <w:ind w:left="360" w:right="-2" w:hanging="360"/>
        <w:rPr>
          <w:szCs w:val="22"/>
        </w:rPr>
      </w:pPr>
      <w:r w:rsidRPr="000B2182">
        <w:rPr>
          <w:szCs w:val="22"/>
        </w:rPr>
        <w:t>-</w:t>
      </w:r>
      <w:r w:rsidRPr="000B2182">
        <w:rPr>
          <w:szCs w:val="22"/>
        </w:rPr>
        <w:tab/>
        <w:t>horúčka</w:t>
      </w:r>
      <w:r w:rsidR="00A95AE1">
        <w:rPr>
          <w:szCs w:val="22"/>
        </w:rPr>
        <w:t>,</w:t>
      </w:r>
    </w:p>
    <w:p w:rsidR="00044D85" w:rsidP="00A6403E" w14:paraId="4E1C4BCA" w14:textId="77777777">
      <w:pPr>
        <w:keepNext/>
        <w:keepLines/>
        <w:ind w:left="360" w:right="-2" w:hanging="360"/>
        <w:rPr>
          <w:szCs w:val="22"/>
        </w:rPr>
      </w:pPr>
      <w:r w:rsidRPr="000B2182">
        <w:rPr>
          <w:szCs w:val="22"/>
        </w:rPr>
        <w:t>-</w:t>
      </w:r>
      <w:r w:rsidRPr="000B2182">
        <w:rPr>
          <w:szCs w:val="22"/>
        </w:rPr>
        <w:tab/>
        <w:t>strata telesnej hmotnosti</w:t>
      </w:r>
      <w:r>
        <w:rPr>
          <w:szCs w:val="22"/>
        </w:rPr>
        <w:t>,</w:t>
      </w:r>
    </w:p>
    <w:p w:rsidR="008209F8" w:rsidRPr="000B2182" w:rsidP="00A6403E" w14:paraId="2E945C6D" w14:textId="77777777">
      <w:pPr>
        <w:keepNext/>
        <w:keepLines/>
        <w:ind w:left="360" w:right="-2" w:hanging="360"/>
        <w:rPr>
          <w:szCs w:val="22"/>
        </w:rPr>
      </w:pPr>
      <w:r>
        <w:rPr>
          <w:szCs w:val="22"/>
        </w:rPr>
        <w:t>-</w:t>
      </w:r>
      <w:r>
        <w:rPr>
          <w:szCs w:val="22"/>
        </w:rPr>
        <w:tab/>
        <w:t>suchá pokožka</w:t>
      </w:r>
      <w:r w:rsidR="00A95AE1">
        <w:rPr>
          <w:szCs w:val="22"/>
        </w:rPr>
        <w:t>.</w:t>
      </w:r>
    </w:p>
    <w:p w:rsidR="0067584D" w:rsidRPr="000B2182" w:rsidP="00A6403E" w14:paraId="0CAA857C" w14:textId="77777777">
      <w:pPr>
        <w:numPr>
          <w:ilvl w:val="12"/>
          <w:numId w:val="0"/>
        </w:numPr>
        <w:ind w:right="-2"/>
        <w:rPr>
          <w:szCs w:val="22"/>
        </w:rPr>
      </w:pPr>
    </w:p>
    <w:p w:rsidR="00C64414" w:rsidRPr="00320102" w:rsidP="00320102" w14:paraId="04CFAF41" w14:textId="77777777">
      <w:pPr>
        <w:rPr>
          <w:b/>
          <w:bCs/>
        </w:rPr>
      </w:pPr>
      <w:r w:rsidRPr="00320102">
        <w:rPr>
          <w:b/>
          <w:bCs/>
        </w:rPr>
        <w:t>Časté</w:t>
      </w:r>
      <w:r w:rsidRPr="00320102" w:rsidR="007631D8">
        <w:rPr>
          <w:b/>
          <w:bCs/>
        </w:rPr>
        <w:t>:</w:t>
      </w:r>
    </w:p>
    <w:p w:rsidR="0067584D" w:rsidRPr="006D0102" w:rsidP="00320102" w14:paraId="2E8315D9" w14:textId="77777777">
      <w:r w:rsidRPr="006D0102">
        <w:t xml:space="preserve">môžu </w:t>
      </w:r>
      <w:r w:rsidRPr="006D0102">
        <w:t>postih</w:t>
      </w:r>
      <w:r w:rsidR="0072490A">
        <w:t>ova</w:t>
      </w:r>
      <w:r w:rsidRPr="006D0102">
        <w:t>ť</w:t>
      </w:r>
      <w:r w:rsidRPr="006D0102" w:rsidR="00DC03DB">
        <w:t xml:space="preserve"> </w:t>
      </w:r>
      <w:r w:rsidR="0072490A">
        <w:t>menej ako</w:t>
      </w:r>
      <w:r w:rsidRPr="006D0102" w:rsidR="0072490A">
        <w:t xml:space="preserve"> </w:t>
      </w:r>
      <w:r w:rsidRPr="006D0102">
        <w:t>1</w:t>
      </w:r>
      <w:r w:rsidR="00A95AE1">
        <w:t> </w:t>
      </w:r>
      <w:r w:rsidRPr="006D0102" w:rsidR="007631D8">
        <w:t xml:space="preserve"> z</w:t>
      </w:r>
      <w:r w:rsidR="000B1509">
        <w:t> </w:t>
      </w:r>
      <w:r w:rsidRPr="006D0102">
        <w:t>10</w:t>
      </w:r>
      <w:r w:rsidR="000B1509">
        <w:t> </w:t>
      </w:r>
      <w:r w:rsidR="0072490A">
        <w:t>osôb</w:t>
      </w:r>
    </w:p>
    <w:p w:rsidR="0067584D" w:rsidRPr="000B2182" w:rsidP="00A6403E" w14:paraId="75E9F960" w14:textId="77777777">
      <w:pPr>
        <w:keepNext/>
        <w:keepLines/>
        <w:ind w:left="360" w:right="-2" w:hanging="360"/>
        <w:rPr>
          <w:szCs w:val="22"/>
        </w:rPr>
      </w:pPr>
      <w:r w:rsidRPr="000B2182">
        <w:rPr>
          <w:szCs w:val="22"/>
        </w:rPr>
        <w:t>-</w:t>
      </w:r>
      <w:r w:rsidRPr="000B2182">
        <w:rPr>
          <w:szCs w:val="22"/>
        </w:rPr>
        <w:tab/>
      </w:r>
      <w:r w:rsidRPr="000B2182">
        <w:rPr>
          <w:szCs w:val="22"/>
        </w:rPr>
        <w:t>ochorenie podobné chrípke</w:t>
      </w:r>
      <w:r w:rsidR="00A95AE1">
        <w:rPr>
          <w:szCs w:val="22"/>
        </w:rPr>
        <w:t>,</w:t>
      </w:r>
    </w:p>
    <w:p w:rsidR="0067584D" w:rsidRPr="000B2182" w:rsidP="00A6403E" w14:paraId="2C10C605" w14:textId="77777777">
      <w:pPr>
        <w:ind w:left="360" w:right="-2" w:hanging="360"/>
        <w:rPr>
          <w:szCs w:val="22"/>
        </w:rPr>
      </w:pPr>
      <w:r w:rsidRPr="000B2182">
        <w:rPr>
          <w:szCs w:val="22"/>
        </w:rPr>
        <w:t>-</w:t>
      </w:r>
      <w:r w:rsidRPr="000B2182">
        <w:rPr>
          <w:szCs w:val="22"/>
        </w:rPr>
        <w:tab/>
      </w:r>
      <w:r w:rsidRPr="000B2182">
        <w:rPr>
          <w:szCs w:val="22"/>
        </w:rPr>
        <w:t>porucha trávenia</w:t>
      </w:r>
      <w:r w:rsidRPr="000B2182" w:rsidR="00106E4C">
        <w:rPr>
          <w:szCs w:val="22"/>
        </w:rPr>
        <w:t xml:space="preserve"> </w:t>
      </w:r>
      <w:r w:rsidRPr="000B2182" w:rsidR="00106E4C">
        <w:rPr>
          <w:i/>
          <w:szCs w:val="22"/>
        </w:rPr>
        <w:t>(dyspepsia)</w:t>
      </w:r>
      <w:r w:rsidR="00A95AE1">
        <w:rPr>
          <w:i/>
          <w:szCs w:val="22"/>
        </w:rPr>
        <w:t>,</w:t>
      </w:r>
    </w:p>
    <w:p w:rsidR="0067584D" w:rsidRPr="000B2182" w:rsidP="00A6403E" w14:paraId="1A898842" w14:textId="77777777">
      <w:pPr>
        <w:ind w:left="360" w:right="-2" w:hanging="360"/>
        <w:rPr>
          <w:szCs w:val="22"/>
        </w:rPr>
      </w:pPr>
      <w:r w:rsidRPr="000B2182">
        <w:rPr>
          <w:szCs w:val="22"/>
        </w:rPr>
        <w:t>-</w:t>
      </w:r>
      <w:r w:rsidRPr="000B2182">
        <w:rPr>
          <w:szCs w:val="22"/>
        </w:rPr>
        <w:tab/>
      </w:r>
      <w:r w:rsidRPr="000B2182">
        <w:rPr>
          <w:szCs w:val="22"/>
        </w:rPr>
        <w:t>ťažkosti s prehĺtaním</w:t>
      </w:r>
      <w:r w:rsidRPr="000B2182" w:rsidR="0079419F">
        <w:rPr>
          <w:szCs w:val="22"/>
        </w:rPr>
        <w:t xml:space="preserve"> </w:t>
      </w:r>
      <w:r w:rsidRPr="000B2182" w:rsidR="0079419F">
        <w:rPr>
          <w:i/>
          <w:szCs w:val="22"/>
        </w:rPr>
        <w:t>(dysfágia)</w:t>
      </w:r>
      <w:r w:rsidR="00A95AE1">
        <w:rPr>
          <w:i/>
          <w:szCs w:val="22"/>
        </w:rPr>
        <w:t>,</w:t>
      </w:r>
    </w:p>
    <w:p w:rsidR="0067584D" w:rsidRPr="000B2182" w:rsidP="00A6403E" w14:paraId="293D08AC" w14:textId="77777777">
      <w:pPr>
        <w:ind w:left="360" w:right="-2" w:hanging="360"/>
        <w:rPr>
          <w:szCs w:val="22"/>
        </w:rPr>
      </w:pPr>
      <w:r w:rsidRPr="000B2182">
        <w:rPr>
          <w:szCs w:val="22"/>
        </w:rPr>
        <w:t>-</w:t>
      </w:r>
      <w:r w:rsidRPr="000B2182">
        <w:rPr>
          <w:szCs w:val="22"/>
        </w:rPr>
        <w:tab/>
      </w:r>
      <w:r w:rsidRPr="000B2182">
        <w:rPr>
          <w:szCs w:val="22"/>
        </w:rPr>
        <w:t>zapálená alebo suchá ústna dutina, bolesť jazyka</w:t>
      </w:r>
      <w:r w:rsidRPr="000B2182" w:rsidR="0079419F">
        <w:rPr>
          <w:szCs w:val="22"/>
        </w:rPr>
        <w:t xml:space="preserve"> </w:t>
      </w:r>
      <w:r w:rsidRPr="000B2182" w:rsidR="0079419F">
        <w:rPr>
          <w:i/>
          <w:szCs w:val="22"/>
        </w:rPr>
        <w:t>(stomatitída a zápal sliznice)</w:t>
      </w:r>
      <w:r w:rsidR="00A95AE1">
        <w:rPr>
          <w:i/>
          <w:szCs w:val="22"/>
        </w:rPr>
        <w:t>,</w:t>
      </w:r>
    </w:p>
    <w:p w:rsidR="007631D8" w:rsidRPr="000B2182" w:rsidP="00A6403E" w14:paraId="258266E8" w14:textId="77777777">
      <w:pPr>
        <w:ind w:left="360" w:right="-2" w:hanging="360"/>
      </w:pPr>
      <w:r w:rsidRPr="000B2182">
        <w:rPr>
          <w:szCs w:val="22"/>
        </w:rPr>
        <w:t>-</w:t>
      </w:r>
      <w:r w:rsidRPr="000B2182">
        <w:rPr>
          <w:szCs w:val="22"/>
        </w:rPr>
        <w:tab/>
      </w:r>
      <w:r w:rsidRPr="000B2182">
        <w:t>nízke hladiny vápnika v krvi</w:t>
      </w:r>
      <w:r w:rsidRPr="000B2182" w:rsidR="0079419F">
        <w:rPr>
          <w:szCs w:val="22"/>
        </w:rPr>
        <w:t xml:space="preserve"> </w:t>
      </w:r>
      <w:r w:rsidRPr="000B2182" w:rsidR="0079419F">
        <w:rPr>
          <w:i/>
          <w:szCs w:val="22"/>
        </w:rPr>
        <w:t>(hypokalciémia)</w:t>
      </w:r>
      <w:r w:rsidR="00A95AE1">
        <w:rPr>
          <w:i/>
          <w:szCs w:val="22"/>
        </w:rPr>
        <w:t>,</w:t>
      </w:r>
    </w:p>
    <w:p w:rsidR="00BA1D2A" w:rsidP="00A6403E" w14:paraId="16B2A382" w14:textId="77777777">
      <w:pPr>
        <w:ind w:left="360" w:right="-2" w:hanging="360"/>
        <w:rPr>
          <w:i/>
        </w:rPr>
      </w:pPr>
      <w:r w:rsidRPr="000B2182">
        <w:rPr>
          <w:szCs w:val="22"/>
        </w:rPr>
        <w:t>-</w:t>
      </w:r>
      <w:r w:rsidRPr="000B2182">
        <w:rPr>
          <w:szCs w:val="22"/>
        </w:rPr>
        <w:tab/>
      </w:r>
      <w:r w:rsidRPr="000B2182">
        <w:t xml:space="preserve">nízke hladiny draslíka v krvi </w:t>
      </w:r>
      <w:r w:rsidRPr="006D0102">
        <w:rPr>
          <w:i/>
        </w:rPr>
        <w:t>(</w:t>
      </w:r>
      <w:r w:rsidRPr="000B2182">
        <w:rPr>
          <w:i/>
        </w:rPr>
        <w:t>hypokal</w:t>
      </w:r>
      <w:r w:rsidRPr="000B2182" w:rsidR="009B6516">
        <w:rPr>
          <w:i/>
        </w:rPr>
        <w:t>i</w:t>
      </w:r>
      <w:r w:rsidRPr="000B2182">
        <w:rPr>
          <w:i/>
        </w:rPr>
        <w:t>émia</w:t>
      </w:r>
      <w:r w:rsidRPr="006D0102">
        <w:rPr>
          <w:i/>
        </w:rPr>
        <w:t>)</w:t>
      </w:r>
      <w:r w:rsidR="00044D85">
        <w:rPr>
          <w:i/>
        </w:rPr>
        <w:t>,</w:t>
      </w:r>
    </w:p>
    <w:p w:rsidR="006D4346" w:rsidRPr="006D4346" w:rsidP="00A6403E" w14:paraId="5E3761CE" w14:textId="77777777">
      <w:pPr>
        <w:ind w:left="360" w:right="-2" w:hanging="360"/>
        <w:rPr>
          <w:szCs w:val="22"/>
        </w:rPr>
      </w:pPr>
      <w:r>
        <w:rPr>
          <w:szCs w:val="22"/>
        </w:rPr>
        <w:t>-</w:t>
      </w:r>
      <w:r>
        <w:rPr>
          <w:szCs w:val="22"/>
        </w:rPr>
        <w:tab/>
        <w:t xml:space="preserve">nízka hladina cukru v krvi </w:t>
      </w:r>
      <w:r w:rsidRPr="006D4346">
        <w:rPr>
          <w:i/>
          <w:szCs w:val="22"/>
        </w:rPr>
        <w:t>(hypoglykémia)</w:t>
      </w:r>
      <w:r>
        <w:rPr>
          <w:szCs w:val="22"/>
        </w:rPr>
        <w:t>,</w:t>
      </w:r>
    </w:p>
    <w:p w:rsidR="00044D85" w:rsidRPr="000B2182" w:rsidP="00A6403E" w14:paraId="0DB002CA" w14:textId="77777777">
      <w:pPr>
        <w:ind w:left="360" w:right="-2" w:hanging="360"/>
        <w:rPr>
          <w:szCs w:val="22"/>
        </w:rPr>
      </w:pPr>
      <w:r w:rsidRPr="006D0102">
        <w:rPr>
          <w:szCs w:val="22"/>
        </w:rPr>
        <w:t>-</w:t>
      </w:r>
      <w:r>
        <w:rPr>
          <w:i/>
        </w:rPr>
        <w:tab/>
      </w:r>
      <w:r w:rsidRPr="006D0102">
        <w:t>bolesť svalov</w:t>
      </w:r>
      <w:r>
        <w:rPr>
          <w:i/>
        </w:rPr>
        <w:t xml:space="preserve"> (myalgia),</w:t>
      </w:r>
    </w:p>
    <w:p w:rsidR="0067584D" w:rsidRPr="000B2182" w:rsidP="00A6403E" w14:paraId="3467C8E3" w14:textId="77777777">
      <w:pPr>
        <w:ind w:left="360" w:right="-2" w:hanging="360"/>
        <w:rPr>
          <w:szCs w:val="22"/>
        </w:rPr>
      </w:pPr>
      <w:r w:rsidRPr="000B2182">
        <w:rPr>
          <w:szCs w:val="22"/>
        </w:rPr>
        <w:t>-</w:t>
      </w:r>
      <w:r w:rsidRPr="000B2182">
        <w:rPr>
          <w:szCs w:val="22"/>
        </w:rPr>
        <w:tab/>
      </w:r>
      <w:r w:rsidRPr="000B2182">
        <w:rPr>
          <w:szCs w:val="22"/>
        </w:rPr>
        <w:t>porucha citlivosti prstov rúk a nôh, vrátane pichania a zníženej citlivosti na dotyk</w:t>
      </w:r>
      <w:r w:rsidRPr="000B2182" w:rsidR="0079419F">
        <w:rPr>
          <w:szCs w:val="22"/>
        </w:rPr>
        <w:t xml:space="preserve"> </w:t>
      </w:r>
      <w:r w:rsidRPr="000B2182" w:rsidR="0079419F">
        <w:rPr>
          <w:i/>
          <w:szCs w:val="22"/>
        </w:rPr>
        <w:t>(periférna senzorická neuropatia)</w:t>
      </w:r>
      <w:r w:rsidR="00A95AE1">
        <w:rPr>
          <w:i/>
          <w:szCs w:val="22"/>
        </w:rPr>
        <w:t>,</w:t>
      </w:r>
    </w:p>
    <w:p w:rsidR="0067584D" w:rsidRPr="000B2182" w:rsidP="00A6403E" w14:paraId="0C928D93" w14:textId="77777777">
      <w:pPr>
        <w:ind w:left="360" w:right="-2" w:hanging="360"/>
        <w:rPr>
          <w:szCs w:val="22"/>
        </w:rPr>
      </w:pPr>
      <w:r w:rsidRPr="000B2182">
        <w:rPr>
          <w:szCs w:val="22"/>
        </w:rPr>
        <w:t>-</w:t>
      </w:r>
      <w:r w:rsidRPr="000B2182">
        <w:rPr>
          <w:szCs w:val="22"/>
        </w:rPr>
        <w:tab/>
      </w:r>
      <w:r w:rsidRPr="000B2182">
        <w:rPr>
          <w:szCs w:val="22"/>
        </w:rPr>
        <w:t>depresia</w:t>
      </w:r>
      <w:r w:rsidR="00A95AE1">
        <w:rPr>
          <w:szCs w:val="22"/>
        </w:rPr>
        <w:t>,</w:t>
      </w:r>
    </w:p>
    <w:p w:rsidR="0067584D" w:rsidRPr="000B2182" w:rsidP="00A6403E" w14:paraId="6D4E0376" w14:textId="77777777">
      <w:pPr>
        <w:ind w:left="360" w:right="-2" w:hanging="360"/>
        <w:rPr>
          <w:szCs w:val="22"/>
        </w:rPr>
      </w:pPr>
      <w:r w:rsidRPr="000B2182">
        <w:rPr>
          <w:szCs w:val="22"/>
        </w:rPr>
        <w:t>-</w:t>
      </w:r>
      <w:r w:rsidRPr="000B2182">
        <w:rPr>
          <w:szCs w:val="22"/>
        </w:rPr>
        <w:tab/>
      </w:r>
      <w:r w:rsidRPr="000B2182">
        <w:rPr>
          <w:szCs w:val="22"/>
        </w:rPr>
        <w:t xml:space="preserve">problémy s erekciou </w:t>
      </w:r>
      <w:r w:rsidRPr="000B2182">
        <w:rPr>
          <w:i/>
          <w:iCs/>
          <w:szCs w:val="22"/>
        </w:rPr>
        <w:t>(impotencia)</w:t>
      </w:r>
      <w:r w:rsidR="00A95AE1">
        <w:rPr>
          <w:i/>
          <w:iCs/>
          <w:szCs w:val="22"/>
        </w:rPr>
        <w:t>,</w:t>
      </w:r>
    </w:p>
    <w:p w:rsidR="0067584D" w:rsidRPr="000B2182" w:rsidP="00A6403E" w14:paraId="64E7B582" w14:textId="77777777">
      <w:pPr>
        <w:ind w:left="360" w:right="-2" w:hanging="360"/>
        <w:rPr>
          <w:szCs w:val="22"/>
        </w:rPr>
      </w:pPr>
      <w:r w:rsidRPr="000B2182">
        <w:rPr>
          <w:szCs w:val="22"/>
        </w:rPr>
        <w:t>-</w:t>
      </w:r>
      <w:r w:rsidRPr="000B2182">
        <w:rPr>
          <w:szCs w:val="22"/>
        </w:rPr>
        <w:tab/>
      </w:r>
      <w:r w:rsidRPr="000B2182" w:rsidR="0079419F">
        <w:rPr>
          <w:szCs w:val="22"/>
        </w:rPr>
        <w:t xml:space="preserve">zmena hlasu </w:t>
      </w:r>
      <w:r w:rsidRPr="000B2182" w:rsidR="0079419F">
        <w:rPr>
          <w:i/>
          <w:szCs w:val="22"/>
        </w:rPr>
        <w:t>(dysfónia</w:t>
      </w:r>
      <w:r w:rsidR="00A95AE1">
        <w:rPr>
          <w:i/>
          <w:szCs w:val="22"/>
        </w:rPr>
        <w:t>,</w:t>
      </w:r>
      <w:r w:rsidRPr="000B2182" w:rsidR="0079419F">
        <w:rPr>
          <w:i/>
          <w:szCs w:val="22"/>
        </w:rPr>
        <w:t>)</w:t>
      </w:r>
    </w:p>
    <w:p w:rsidR="0067584D" w:rsidRPr="000B2182" w:rsidP="00A6403E" w14:paraId="282B2EF2" w14:textId="77777777">
      <w:pPr>
        <w:ind w:left="360" w:right="-2" w:hanging="360"/>
        <w:rPr>
          <w:szCs w:val="22"/>
        </w:rPr>
      </w:pPr>
      <w:r w:rsidRPr="000B2182">
        <w:rPr>
          <w:szCs w:val="22"/>
        </w:rPr>
        <w:t>-</w:t>
      </w:r>
      <w:r w:rsidRPr="000B2182">
        <w:rPr>
          <w:szCs w:val="22"/>
        </w:rPr>
        <w:tab/>
      </w:r>
      <w:r w:rsidRPr="000B2182">
        <w:rPr>
          <w:szCs w:val="22"/>
        </w:rPr>
        <w:t>akné</w:t>
      </w:r>
      <w:r w:rsidR="00A95AE1">
        <w:rPr>
          <w:szCs w:val="22"/>
        </w:rPr>
        <w:t>,</w:t>
      </w:r>
    </w:p>
    <w:p w:rsidR="0067584D" w:rsidRPr="000B2182" w:rsidP="00A6403E" w14:paraId="1BB4B0EA" w14:textId="77777777">
      <w:pPr>
        <w:ind w:left="360" w:right="-2" w:hanging="360"/>
        <w:rPr>
          <w:szCs w:val="22"/>
        </w:rPr>
      </w:pPr>
      <w:r w:rsidRPr="000B2182">
        <w:rPr>
          <w:szCs w:val="22"/>
        </w:rPr>
        <w:t>-</w:t>
      </w:r>
      <w:r w:rsidRPr="000B2182">
        <w:rPr>
          <w:szCs w:val="22"/>
        </w:rPr>
        <w:tab/>
      </w:r>
      <w:r w:rsidRPr="000B2182">
        <w:rPr>
          <w:szCs w:val="22"/>
        </w:rPr>
        <w:t>zapálená, suchá alebo šupinatá pokožka, ktorá sa olupuje</w:t>
      </w:r>
      <w:r w:rsidRPr="000B2182" w:rsidR="0079419F">
        <w:rPr>
          <w:szCs w:val="22"/>
        </w:rPr>
        <w:t xml:space="preserve"> </w:t>
      </w:r>
      <w:r w:rsidRPr="000B2182" w:rsidR="0079419F">
        <w:rPr>
          <w:i/>
          <w:szCs w:val="22"/>
        </w:rPr>
        <w:t>(dermatitída, deskvamácia kože)</w:t>
      </w:r>
      <w:r w:rsidR="00A95AE1">
        <w:rPr>
          <w:i/>
          <w:szCs w:val="22"/>
        </w:rPr>
        <w:t>,</w:t>
      </w:r>
    </w:p>
    <w:p w:rsidR="009D2B9D" w:rsidRPr="000B2182" w:rsidP="00A6403E" w14:paraId="7DF3C0EB" w14:textId="77777777">
      <w:pPr>
        <w:ind w:left="360" w:right="-2" w:hanging="360"/>
        <w:rPr>
          <w:szCs w:val="22"/>
        </w:rPr>
      </w:pPr>
      <w:r w:rsidRPr="000B2182">
        <w:rPr>
          <w:szCs w:val="22"/>
        </w:rPr>
        <w:t>-</w:t>
      </w:r>
      <w:r w:rsidRPr="000B2182">
        <w:rPr>
          <w:szCs w:val="22"/>
        </w:rPr>
        <w:tab/>
      </w:r>
      <w:r w:rsidRPr="000B2182">
        <w:rPr>
          <w:szCs w:val="22"/>
        </w:rPr>
        <w:t>zlyhanie srdca</w:t>
      </w:r>
      <w:r w:rsidR="00A95AE1">
        <w:rPr>
          <w:szCs w:val="22"/>
        </w:rPr>
        <w:t>,</w:t>
      </w:r>
    </w:p>
    <w:p w:rsidR="006F5891" w:rsidRPr="000B2182" w:rsidP="00A6403E" w14:paraId="0B3CF541" w14:textId="77777777">
      <w:pPr>
        <w:ind w:left="360" w:right="-2" w:hanging="360"/>
        <w:rPr>
          <w:szCs w:val="22"/>
        </w:rPr>
      </w:pPr>
      <w:r w:rsidRPr="000B2182">
        <w:rPr>
          <w:szCs w:val="22"/>
        </w:rPr>
        <w:t>-</w:t>
      </w:r>
      <w:r w:rsidRPr="000B2182">
        <w:rPr>
          <w:szCs w:val="22"/>
        </w:rPr>
        <w:tab/>
      </w:r>
      <w:r w:rsidRPr="000B2182">
        <w:rPr>
          <w:szCs w:val="22"/>
        </w:rPr>
        <w:t xml:space="preserve">srdcová príhoda </w:t>
      </w:r>
      <w:r w:rsidRPr="000B2182">
        <w:rPr>
          <w:i/>
          <w:szCs w:val="22"/>
        </w:rPr>
        <w:t xml:space="preserve">(infarkt myokardu) </w:t>
      </w:r>
      <w:r w:rsidRPr="000B2182">
        <w:rPr>
          <w:szCs w:val="22"/>
        </w:rPr>
        <w:t>alebo bolesť v</w:t>
      </w:r>
      <w:r w:rsidR="00A95AE1">
        <w:rPr>
          <w:szCs w:val="22"/>
        </w:rPr>
        <w:t> </w:t>
      </w:r>
      <w:r w:rsidRPr="000B2182">
        <w:rPr>
          <w:szCs w:val="22"/>
        </w:rPr>
        <w:t>hrudníku</w:t>
      </w:r>
      <w:r w:rsidR="00A95AE1">
        <w:rPr>
          <w:szCs w:val="22"/>
        </w:rPr>
        <w:t>,</w:t>
      </w:r>
      <w:r w:rsidRPr="000B2182">
        <w:rPr>
          <w:szCs w:val="22"/>
        </w:rPr>
        <w:t xml:space="preserve"> </w:t>
      </w:r>
    </w:p>
    <w:p w:rsidR="0067584D" w:rsidRPr="000B2182" w:rsidP="00A6403E" w14:paraId="3C997815" w14:textId="77777777">
      <w:pPr>
        <w:ind w:left="360" w:right="-2" w:hanging="360"/>
        <w:rPr>
          <w:i/>
          <w:szCs w:val="22"/>
        </w:rPr>
      </w:pPr>
      <w:r w:rsidRPr="000B2182">
        <w:rPr>
          <w:szCs w:val="22"/>
        </w:rPr>
        <w:t>-</w:t>
      </w:r>
      <w:r w:rsidRPr="000B2182">
        <w:rPr>
          <w:szCs w:val="22"/>
        </w:rPr>
        <w:tab/>
      </w:r>
      <w:r w:rsidRPr="000B2182" w:rsidR="006F5891">
        <w:rPr>
          <w:szCs w:val="22"/>
        </w:rPr>
        <w:t xml:space="preserve">tinitus </w:t>
      </w:r>
      <w:r w:rsidRPr="000B2182" w:rsidR="006F5891">
        <w:rPr>
          <w:i/>
          <w:szCs w:val="22"/>
        </w:rPr>
        <w:t>(</w:t>
      </w:r>
      <w:r w:rsidRPr="000B2182">
        <w:rPr>
          <w:i/>
          <w:szCs w:val="22"/>
        </w:rPr>
        <w:t>hučanie v</w:t>
      </w:r>
      <w:r w:rsidRPr="000B2182" w:rsidR="006F5891">
        <w:rPr>
          <w:i/>
          <w:szCs w:val="22"/>
        </w:rPr>
        <w:t> </w:t>
      </w:r>
      <w:r w:rsidRPr="000B2182">
        <w:rPr>
          <w:i/>
          <w:szCs w:val="22"/>
        </w:rPr>
        <w:t>ušiach</w:t>
      </w:r>
      <w:r w:rsidRPr="000B2182" w:rsidR="006F5891">
        <w:rPr>
          <w:i/>
          <w:szCs w:val="22"/>
        </w:rPr>
        <w:t>)</w:t>
      </w:r>
      <w:r w:rsidR="00A95AE1">
        <w:rPr>
          <w:i/>
          <w:szCs w:val="22"/>
        </w:rPr>
        <w:t>,</w:t>
      </w:r>
    </w:p>
    <w:p w:rsidR="00BC33C7" w:rsidRPr="000B2182" w:rsidP="00A6403E" w14:paraId="66A0A3AE" w14:textId="77777777">
      <w:pPr>
        <w:ind w:left="360" w:right="-2" w:hanging="360"/>
        <w:rPr>
          <w:szCs w:val="22"/>
        </w:rPr>
      </w:pPr>
      <w:r w:rsidRPr="000B2182">
        <w:rPr>
          <w:szCs w:val="22"/>
        </w:rPr>
        <w:t>-</w:t>
      </w:r>
      <w:r w:rsidRPr="000B2182">
        <w:rPr>
          <w:szCs w:val="22"/>
        </w:rPr>
        <w:tab/>
      </w:r>
      <w:r w:rsidRPr="000B2182">
        <w:rPr>
          <w:szCs w:val="22"/>
        </w:rPr>
        <w:t>zlyhanie obličiek</w:t>
      </w:r>
      <w:r w:rsidR="00A95AE1">
        <w:rPr>
          <w:szCs w:val="22"/>
        </w:rPr>
        <w:t>,</w:t>
      </w:r>
    </w:p>
    <w:p w:rsidR="00BA1D2A" w:rsidRPr="000B2182" w:rsidP="00A6403E" w14:paraId="3BB43330" w14:textId="77777777">
      <w:pPr>
        <w:ind w:left="360" w:right="-2" w:hanging="360"/>
        <w:rPr>
          <w:i/>
        </w:rPr>
      </w:pPr>
      <w:r w:rsidRPr="000B2182">
        <w:rPr>
          <w:szCs w:val="22"/>
        </w:rPr>
        <w:t>-</w:t>
      </w:r>
      <w:r w:rsidRPr="000B2182">
        <w:rPr>
          <w:szCs w:val="22"/>
        </w:rPr>
        <w:tab/>
      </w:r>
      <w:r w:rsidRPr="000B2182">
        <w:t xml:space="preserve">abnormálne vysoké hladiny proteínov v moči </w:t>
      </w:r>
      <w:r w:rsidRPr="006D0102">
        <w:rPr>
          <w:i/>
        </w:rPr>
        <w:t>(</w:t>
      </w:r>
      <w:r w:rsidRPr="000B2182">
        <w:rPr>
          <w:i/>
        </w:rPr>
        <w:t>proteinúria</w:t>
      </w:r>
      <w:r w:rsidRPr="006D0102">
        <w:rPr>
          <w:i/>
        </w:rPr>
        <w:t>)</w:t>
      </w:r>
      <w:r w:rsidR="00A95AE1">
        <w:rPr>
          <w:i/>
        </w:rPr>
        <w:t>,</w:t>
      </w:r>
    </w:p>
    <w:p w:rsidR="00AD4691" w:rsidRPr="000B2182" w:rsidP="00A6403E" w14:paraId="0B1C7E46" w14:textId="77777777">
      <w:pPr>
        <w:numPr>
          <w:ilvl w:val="0"/>
          <w:numId w:val="37"/>
        </w:numPr>
        <w:rPr>
          <w:i/>
          <w:szCs w:val="22"/>
        </w:rPr>
      </w:pPr>
      <w:r w:rsidRPr="000B2182">
        <w:rPr>
          <w:szCs w:val="22"/>
        </w:rPr>
        <w:t xml:space="preserve">celková slabosť alebo strata sily </w:t>
      </w:r>
      <w:r w:rsidRPr="000B2182">
        <w:rPr>
          <w:i/>
          <w:szCs w:val="22"/>
        </w:rPr>
        <w:t>(asténia)</w:t>
      </w:r>
      <w:r w:rsidR="00A95AE1">
        <w:rPr>
          <w:i/>
          <w:szCs w:val="22"/>
        </w:rPr>
        <w:t>,</w:t>
      </w:r>
    </w:p>
    <w:p w:rsidR="00AD4691" w:rsidRPr="000B2182" w:rsidP="00A6403E" w14:paraId="5F2501FE" w14:textId="77777777">
      <w:pPr>
        <w:numPr>
          <w:ilvl w:val="0"/>
          <w:numId w:val="37"/>
        </w:numPr>
        <w:rPr>
          <w:szCs w:val="22"/>
        </w:rPr>
      </w:pPr>
      <w:r w:rsidRPr="000B2182">
        <w:rPr>
          <w:szCs w:val="22"/>
        </w:rPr>
        <w:t xml:space="preserve">pokles počtu bielych krviniek </w:t>
      </w:r>
      <w:r w:rsidRPr="000B2182">
        <w:rPr>
          <w:i/>
          <w:szCs w:val="22"/>
        </w:rPr>
        <w:t>(leukopénia a neutropénia)</w:t>
      </w:r>
      <w:r w:rsidR="00A95AE1">
        <w:rPr>
          <w:i/>
          <w:szCs w:val="22"/>
        </w:rPr>
        <w:t>,</w:t>
      </w:r>
    </w:p>
    <w:p w:rsidR="00AD4691" w:rsidRPr="000B2182" w:rsidP="00A6403E" w14:paraId="29CA60D1" w14:textId="77777777">
      <w:pPr>
        <w:numPr>
          <w:ilvl w:val="0"/>
          <w:numId w:val="37"/>
        </w:numPr>
        <w:rPr>
          <w:szCs w:val="22"/>
        </w:rPr>
      </w:pPr>
      <w:r w:rsidRPr="000B2182">
        <w:rPr>
          <w:szCs w:val="22"/>
        </w:rPr>
        <w:t xml:space="preserve">pokles počtu červených krviniek </w:t>
      </w:r>
      <w:r w:rsidRPr="000B2182">
        <w:rPr>
          <w:i/>
          <w:szCs w:val="22"/>
        </w:rPr>
        <w:t>(anémia)</w:t>
      </w:r>
      <w:r w:rsidR="00A95AE1">
        <w:rPr>
          <w:i/>
          <w:szCs w:val="22"/>
        </w:rPr>
        <w:t>,</w:t>
      </w:r>
    </w:p>
    <w:p w:rsidR="00AD4691" w:rsidRPr="000B2182" w:rsidP="00A6403E" w14:paraId="53F0E8D9" w14:textId="77777777">
      <w:pPr>
        <w:numPr>
          <w:ilvl w:val="0"/>
          <w:numId w:val="37"/>
        </w:numPr>
        <w:rPr>
          <w:szCs w:val="22"/>
        </w:rPr>
      </w:pPr>
      <w:r w:rsidRPr="000B2182">
        <w:rPr>
          <w:szCs w:val="22"/>
        </w:rPr>
        <w:t xml:space="preserve">nízky počet krvných doštičiek v krvi </w:t>
      </w:r>
      <w:r w:rsidRPr="000B2182">
        <w:rPr>
          <w:i/>
          <w:szCs w:val="22"/>
        </w:rPr>
        <w:t>(trombocytopénia)</w:t>
      </w:r>
      <w:r w:rsidR="00A95AE1">
        <w:rPr>
          <w:i/>
          <w:szCs w:val="22"/>
        </w:rPr>
        <w:t>,</w:t>
      </w:r>
    </w:p>
    <w:p w:rsidR="00AD4691" w:rsidRPr="000B2182" w:rsidP="00A6403E" w14:paraId="5C21AC24" w14:textId="77777777">
      <w:pPr>
        <w:numPr>
          <w:ilvl w:val="0"/>
          <w:numId w:val="37"/>
        </w:numPr>
        <w:rPr>
          <w:szCs w:val="22"/>
        </w:rPr>
      </w:pPr>
      <w:r w:rsidRPr="000B2182">
        <w:rPr>
          <w:szCs w:val="22"/>
        </w:rPr>
        <w:t xml:space="preserve">zápal vlasových vačkov </w:t>
      </w:r>
      <w:r w:rsidRPr="006D0102">
        <w:rPr>
          <w:i/>
          <w:szCs w:val="22"/>
        </w:rPr>
        <w:t>(</w:t>
      </w:r>
      <w:r w:rsidRPr="000B2182">
        <w:rPr>
          <w:i/>
          <w:szCs w:val="22"/>
        </w:rPr>
        <w:t>folikulitída</w:t>
      </w:r>
      <w:r w:rsidRPr="006D0102">
        <w:rPr>
          <w:i/>
          <w:szCs w:val="22"/>
        </w:rPr>
        <w:t>)</w:t>
      </w:r>
      <w:r w:rsidR="00A95AE1">
        <w:rPr>
          <w:i/>
          <w:szCs w:val="22"/>
        </w:rPr>
        <w:t>,</w:t>
      </w:r>
    </w:p>
    <w:p w:rsidR="00AD4691" w:rsidRPr="000B2182" w:rsidP="00A6403E" w14:paraId="12D5BCB8" w14:textId="77777777">
      <w:pPr>
        <w:numPr>
          <w:ilvl w:val="0"/>
          <w:numId w:val="37"/>
        </w:numPr>
        <w:rPr>
          <w:szCs w:val="22"/>
        </w:rPr>
      </w:pPr>
      <w:r w:rsidRPr="000B2182">
        <w:rPr>
          <w:szCs w:val="22"/>
        </w:rPr>
        <w:t xml:space="preserve">znížená činnosť štítnej žľazy </w:t>
      </w:r>
      <w:r w:rsidRPr="000B2182">
        <w:rPr>
          <w:i/>
          <w:szCs w:val="22"/>
        </w:rPr>
        <w:t>(hypotyreóza)</w:t>
      </w:r>
      <w:r w:rsidR="00A95AE1">
        <w:rPr>
          <w:i/>
          <w:szCs w:val="22"/>
        </w:rPr>
        <w:t>,</w:t>
      </w:r>
    </w:p>
    <w:p w:rsidR="00AD4691" w:rsidRPr="000B2182" w:rsidP="00A6403E" w14:paraId="2CB597F1" w14:textId="77777777">
      <w:pPr>
        <w:numPr>
          <w:ilvl w:val="0"/>
          <w:numId w:val="37"/>
        </w:numPr>
        <w:rPr>
          <w:i/>
          <w:szCs w:val="22"/>
        </w:rPr>
      </w:pPr>
      <w:r w:rsidRPr="000B2182">
        <w:rPr>
          <w:szCs w:val="22"/>
        </w:rPr>
        <w:t xml:space="preserve">nízke hladiny sodíka v krvi </w:t>
      </w:r>
      <w:r w:rsidRPr="000B2182">
        <w:rPr>
          <w:i/>
          <w:szCs w:val="22"/>
        </w:rPr>
        <w:t>(hyponatrémia)</w:t>
      </w:r>
      <w:r w:rsidR="00A95AE1">
        <w:rPr>
          <w:i/>
          <w:szCs w:val="22"/>
        </w:rPr>
        <w:t>,</w:t>
      </w:r>
    </w:p>
    <w:p w:rsidR="00AD4691" w:rsidRPr="006D0102" w:rsidP="00A6403E" w14:paraId="4D92BBC3" w14:textId="77777777">
      <w:pPr>
        <w:pStyle w:val="BodyText2"/>
        <w:numPr>
          <w:ilvl w:val="0"/>
          <w:numId w:val="37"/>
        </w:numPr>
        <w:tabs>
          <w:tab w:val="clear" w:pos="567"/>
        </w:tabs>
        <w:spacing w:after="0" w:line="240" w:lineRule="auto"/>
        <w:rPr>
          <w:rFonts w:ascii="Times New Roman" w:hAnsi="Times New Roman"/>
          <w:i w:val="0"/>
          <w:sz w:val="22"/>
          <w:szCs w:val="22"/>
          <w:lang w:val="sk-SK"/>
        </w:rPr>
      </w:pPr>
      <w:r w:rsidRPr="006D0102">
        <w:rPr>
          <w:rFonts w:ascii="Times New Roman" w:hAnsi="Times New Roman"/>
          <w:i w:val="0"/>
          <w:sz w:val="22"/>
          <w:szCs w:val="22"/>
          <w:lang w:val="sk-SK"/>
        </w:rPr>
        <w:t xml:space="preserve">porucha chuti </w:t>
      </w:r>
      <w:r w:rsidRPr="000B2182">
        <w:rPr>
          <w:rFonts w:ascii="Times New Roman" w:hAnsi="Times New Roman"/>
          <w:sz w:val="22"/>
          <w:szCs w:val="22"/>
          <w:lang w:val="sk-SK"/>
        </w:rPr>
        <w:t>(</w:t>
      </w:r>
      <w:r w:rsidRPr="006D0102">
        <w:rPr>
          <w:rFonts w:ascii="Times New Roman" w:hAnsi="Times New Roman"/>
          <w:sz w:val="22"/>
          <w:szCs w:val="22"/>
          <w:lang w:val="sk-SK"/>
        </w:rPr>
        <w:t>dysgeúzia)</w:t>
      </w:r>
      <w:r w:rsidR="00A95AE1">
        <w:rPr>
          <w:rFonts w:ascii="Times New Roman" w:hAnsi="Times New Roman"/>
          <w:sz w:val="22"/>
          <w:szCs w:val="22"/>
          <w:lang w:val="sk-SK"/>
        </w:rPr>
        <w:t>,</w:t>
      </w:r>
    </w:p>
    <w:p w:rsidR="00AD4691" w:rsidRPr="000B2182" w:rsidP="00A6403E" w14:paraId="1139FF0F" w14:textId="77777777">
      <w:pPr>
        <w:numPr>
          <w:ilvl w:val="0"/>
          <w:numId w:val="36"/>
        </w:numPr>
        <w:rPr>
          <w:szCs w:val="22"/>
        </w:rPr>
      </w:pPr>
      <w:r w:rsidRPr="000B2182">
        <w:rPr>
          <w:szCs w:val="22"/>
        </w:rPr>
        <w:t xml:space="preserve">sčervenanie v tvári a často aj ďalších miest na koži </w:t>
      </w:r>
      <w:r w:rsidRPr="000B2182">
        <w:rPr>
          <w:i/>
          <w:szCs w:val="22"/>
        </w:rPr>
        <w:t>(rumenec)</w:t>
      </w:r>
      <w:r w:rsidR="00A95AE1">
        <w:rPr>
          <w:i/>
          <w:szCs w:val="22"/>
        </w:rPr>
        <w:t>,</w:t>
      </w:r>
    </w:p>
    <w:p w:rsidR="00AD4691" w:rsidRPr="000B2182" w:rsidP="00A6403E" w14:paraId="78FAA668" w14:textId="77777777">
      <w:pPr>
        <w:numPr>
          <w:ilvl w:val="0"/>
          <w:numId w:val="36"/>
        </w:numPr>
        <w:rPr>
          <w:szCs w:val="22"/>
        </w:rPr>
      </w:pPr>
      <w:r w:rsidRPr="000B2182">
        <w:rPr>
          <w:szCs w:val="22"/>
        </w:rPr>
        <w:t xml:space="preserve">nádcha </w:t>
      </w:r>
      <w:r w:rsidRPr="000B2182">
        <w:rPr>
          <w:i/>
          <w:szCs w:val="22"/>
        </w:rPr>
        <w:t>(výtok z nosa)</w:t>
      </w:r>
      <w:r w:rsidR="00A95AE1">
        <w:rPr>
          <w:i/>
          <w:szCs w:val="22"/>
        </w:rPr>
        <w:t>,</w:t>
      </w:r>
    </w:p>
    <w:p w:rsidR="00AD4691" w:rsidRPr="006D0102" w:rsidP="00A6403E" w14:paraId="42CEDA51" w14:textId="77777777">
      <w:pPr>
        <w:pStyle w:val="BodyText2"/>
        <w:numPr>
          <w:ilvl w:val="0"/>
          <w:numId w:val="37"/>
        </w:numPr>
        <w:tabs>
          <w:tab w:val="clear" w:pos="567"/>
          <w:tab w:val="left" w:pos="709"/>
        </w:tabs>
        <w:spacing w:after="0" w:line="240" w:lineRule="auto"/>
        <w:rPr>
          <w:rFonts w:ascii="Times New Roman" w:hAnsi="Times New Roman"/>
          <w:i w:val="0"/>
          <w:sz w:val="22"/>
          <w:szCs w:val="22"/>
          <w:lang w:val="sk-SK"/>
        </w:rPr>
      </w:pPr>
      <w:r w:rsidRPr="006D0102">
        <w:rPr>
          <w:rFonts w:ascii="Times New Roman" w:hAnsi="Times New Roman"/>
          <w:i w:val="0"/>
          <w:sz w:val="22"/>
          <w:szCs w:val="22"/>
          <w:lang w:val="sk-SK"/>
        </w:rPr>
        <w:t xml:space="preserve">pálenie záhy </w:t>
      </w:r>
      <w:r w:rsidRPr="000B2182">
        <w:rPr>
          <w:rFonts w:ascii="Times New Roman" w:hAnsi="Times New Roman"/>
          <w:sz w:val="22"/>
          <w:szCs w:val="22"/>
          <w:lang w:val="sk-SK"/>
        </w:rPr>
        <w:t>(</w:t>
      </w:r>
      <w:r w:rsidRPr="006D0102">
        <w:rPr>
          <w:rFonts w:ascii="Times New Roman" w:hAnsi="Times New Roman"/>
          <w:sz w:val="22"/>
          <w:szCs w:val="22"/>
          <w:lang w:val="sk-SK"/>
        </w:rPr>
        <w:t>gastroezofag</w:t>
      </w:r>
      <w:r w:rsidR="00A95AE1">
        <w:rPr>
          <w:rFonts w:ascii="Times New Roman" w:hAnsi="Times New Roman"/>
          <w:sz w:val="22"/>
          <w:szCs w:val="22"/>
          <w:lang w:val="sk-SK"/>
        </w:rPr>
        <w:t>e</w:t>
      </w:r>
      <w:r w:rsidRPr="006D0102">
        <w:rPr>
          <w:rFonts w:ascii="Times New Roman" w:hAnsi="Times New Roman"/>
          <w:sz w:val="22"/>
          <w:szCs w:val="22"/>
          <w:lang w:val="sk-SK"/>
        </w:rPr>
        <w:t>áln</w:t>
      </w:r>
      <w:r w:rsidR="00A95AE1">
        <w:rPr>
          <w:rFonts w:ascii="Times New Roman" w:hAnsi="Times New Roman"/>
          <w:sz w:val="22"/>
          <w:szCs w:val="22"/>
          <w:lang w:val="sk-SK"/>
        </w:rPr>
        <w:t>y</w:t>
      </w:r>
      <w:r w:rsidRPr="006D0102">
        <w:rPr>
          <w:rFonts w:ascii="Times New Roman" w:hAnsi="Times New Roman"/>
          <w:sz w:val="22"/>
          <w:szCs w:val="22"/>
          <w:lang w:val="sk-SK"/>
        </w:rPr>
        <w:t xml:space="preserve"> reflux</w:t>
      </w:r>
      <w:r w:rsidRPr="000B2182">
        <w:rPr>
          <w:rFonts w:ascii="Times New Roman" w:hAnsi="Times New Roman"/>
          <w:sz w:val="22"/>
          <w:szCs w:val="22"/>
          <w:lang w:val="sk-SK"/>
        </w:rPr>
        <w:t>)</w:t>
      </w:r>
      <w:r w:rsidR="00A95AE1">
        <w:rPr>
          <w:rFonts w:ascii="Times New Roman" w:hAnsi="Times New Roman"/>
          <w:sz w:val="22"/>
          <w:szCs w:val="22"/>
          <w:lang w:val="sk-SK"/>
        </w:rPr>
        <w:t>,</w:t>
      </w:r>
    </w:p>
    <w:p w:rsidR="00AD4691" w:rsidRPr="006D0102" w:rsidP="00A6403E" w14:paraId="149A3D0E" w14:textId="77777777">
      <w:pPr>
        <w:pStyle w:val="BodyText2"/>
        <w:numPr>
          <w:ilvl w:val="0"/>
          <w:numId w:val="37"/>
        </w:numPr>
        <w:tabs>
          <w:tab w:val="clear" w:pos="567"/>
          <w:tab w:val="left" w:pos="709"/>
        </w:tabs>
        <w:spacing w:after="0" w:line="240" w:lineRule="auto"/>
        <w:rPr>
          <w:rFonts w:ascii="Times New Roman" w:hAnsi="Times New Roman"/>
          <w:i w:val="0"/>
          <w:sz w:val="22"/>
          <w:szCs w:val="22"/>
          <w:lang w:val="sk-SK"/>
        </w:rPr>
      </w:pPr>
      <w:r w:rsidRPr="006D0102">
        <w:rPr>
          <w:rFonts w:ascii="Times New Roman" w:hAnsi="Times New Roman"/>
          <w:i w:val="0"/>
          <w:sz w:val="22"/>
          <w:szCs w:val="22"/>
          <w:lang w:val="sk-SK"/>
        </w:rPr>
        <w:t xml:space="preserve">rakovina kože </w:t>
      </w:r>
      <w:r w:rsidRPr="006D0102">
        <w:rPr>
          <w:rFonts w:ascii="Times New Roman" w:hAnsi="Times New Roman"/>
          <w:sz w:val="22"/>
          <w:szCs w:val="22"/>
          <w:lang w:val="sk-SK"/>
        </w:rPr>
        <w:t>(keratoakantómy/</w:t>
      </w:r>
      <w:r w:rsidRPr="000B2182" w:rsidR="0079014C">
        <w:rPr>
          <w:rFonts w:ascii="Times New Roman" w:hAnsi="Times New Roman"/>
          <w:sz w:val="22"/>
          <w:szCs w:val="22"/>
          <w:lang w:val="sk-SK"/>
        </w:rPr>
        <w:t xml:space="preserve">spinocelulárny karcinóm </w:t>
      </w:r>
      <w:r w:rsidRPr="006D0102">
        <w:rPr>
          <w:rFonts w:ascii="Times New Roman" w:hAnsi="Times New Roman"/>
          <w:sz w:val="22"/>
          <w:szCs w:val="22"/>
          <w:lang w:val="sk-SK"/>
        </w:rPr>
        <w:t>kože)</w:t>
      </w:r>
      <w:r w:rsidR="00A95AE1">
        <w:rPr>
          <w:rFonts w:ascii="Times New Roman" w:hAnsi="Times New Roman"/>
          <w:sz w:val="22"/>
          <w:szCs w:val="22"/>
          <w:lang w:val="sk-SK"/>
        </w:rPr>
        <w:t>,</w:t>
      </w:r>
    </w:p>
    <w:p w:rsidR="00AD4691" w:rsidRPr="006D0102" w:rsidP="00A6403E" w14:paraId="7C24FD93" w14:textId="77777777">
      <w:pPr>
        <w:pStyle w:val="BodyText2"/>
        <w:numPr>
          <w:ilvl w:val="0"/>
          <w:numId w:val="37"/>
        </w:numPr>
        <w:tabs>
          <w:tab w:val="clear" w:pos="567"/>
          <w:tab w:val="left" w:pos="709"/>
        </w:tabs>
        <w:spacing w:after="0" w:line="240" w:lineRule="auto"/>
        <w:rPr>
          <w:rFonts w:ascii="Times New Roman" w:hAnsi="Times New Roman"/>
          <w:i w:val="0"/>
          <w:sz w:val="22"/>
          <w:szCs w:val="22"/>
          <w:lang w:val="sk-SK"/>
        </w:rPr>
      </w:pPr>
      <w:r w:rsidRPr="006D0102">
        <w:rPr>
          <w:rFonts w:ascii="Times New Roman" w:hAnsi="Times New Roman"/>
          <w:i w:val="0"/>
          <w:sz w:val="22"/>
          <w:szCs w:val="22"/>
          <w:lang w:val="sk-SK"/>
        </w:rPr>
        <w:t xml:space="preserve">zhrubnutie vonkajšej vrstvy kože </w:t>
      </w:r>
      <w:r w:rsidRPr="006D0102">
        <w:rPr>
          <w:rFonts w:ascii="Times New Roman" w:hAnsi="Times New Roman"/>
          <w:sz w:val="22"/>
          <w:szCs w:val="22"/>
          <w:lang w:val="sk-SK"/>
        </w:rPr>
        <w:t>(hyperkeratóza)</w:t>
      </w:r>
      <w:r w:rsidR="00A95AE1">
        <w:rPr>
          <w:rFonts w:ascii="Times New Roman" w:hAnsi="Times New Roman"/>
          <w:sz w:val="22"/>
          <w:szCs w:val="22"/>
          <w:lang w:val="sk-SK"/>
        </w:rPr>
        <w:t>,</w:t>
      </w:r>
    </w:p>
    <w:p w:rsidR="002F3F8A" w:rsidRPr="006D0102" w:rsidP="00A6403E" w14:paraId="3220F926" w14:textId="77777777">
      <w:pPr>
        <w:pStyle w:val="BodyText2"/>
        <w:numPr>
          <w:ilvl w:val="0"/>
          <w:numId w:val="37"/>
        </w:numPr>
        <w:tabs>
          <w:tab w:val="clear" w:pos="567"/>
          <w:tab w:val="left" w:pos="709"/>
        </w:tabs>
        <w:spacing w:after="0" w:line="240" w:lineRule="auto"/>
        <w:rPr>
          <w:rFonts w:ascii="Times New Roman" w:hAnsi="Times New Roman"/>
          <w:i w:val="0"/>
          <w:sz w:val="22"/>
          <w:szCs w:val="22"/>
          <w:lang w:val="sk-SK"/>
        </w:rPr>
      </w:pPr>
      <w:r w:rsidRPr="006D0102">
        <w:rPr>
          <w:rFonts w:ascii="Times New Roman" w:hAnsi="Times New Roman"/>
          <w:i w:val="0"/>
          <w:sz w:val="22"/>
          <w:szCs w:val="22"/>
          <w:lang w:val="sk-SK"/>
        </w:rPr>
        <w:t xml:space="preserve">náhla, mimovoľná kontrakcia svalu </w:t>
      </w:r>
      <w:r w:rsidRPr="006D0102">
        <w:rPr>
          <w:rFonts w:ascii="Times New Roman" w:hAnsi="Times New Roman"/>
          <w:sz w:val="22"/>
          <w:szCs w:val="22"/>
          <w:lang w:val="sk-SK"/>
        </w:rPr>
        <w:t>(svalové kŕče)</w:t>
      </w:r>
      <w:r w:rsidR="00A95AE1">
        <w:rPr>
          <w:rFonts w:ascii="Times New Roman" w:hAnsi="Times New Roman"/>
          <w:sz w:val="22"/>
          <w:szCs w:val="22"/>
          <w:lang w:val="sk-SK"/>
        </w:rPr>
        <w:t>.</w:t>
      </w:r>
    </w:p>
    <w:p w:rsidR="0067584D" w:rsidRPr="000B2182" w:rsidP="00A6403E" w14:paraId="3602ED50" w14:textId="77777777">
      <w:pPr>
        <w:ind w:left="0" w:right="-2" w:firstLine="0"/>
        <w:rPr>
          <w:szCs w:val="22"/>
        </w:rPr>
      </w:pPr>
    </w:p>
    <w:p w:rsidR="00C64414" w:rsidRPr="00320102" w:rsidP="00320102" w14:paraId="2956ECFB" w14:textId="77777777">
      <w:pPr>
        <w:rPr>
          <w:b/>
          <w:bCs/>
          <w:iCs/>
        </w:rPr>
      </w:pPr>
      <w:r w:rsidRPr="00320102">
        <w:rPr>
          <w:b/>
          <w:bCs/>
        </w:rPr>
        <w:t>Menej časté</w:t>
      </w:r>
      <w:r w:rsidRPr="00320102" w:rsidR="007631D8">
        <w:rPr>
          <w:b/>
          <w:bCs/>
        </w:rPr>
        <w:t>:</w:t>
      </w:r>
    </w:p>
    <w:p w:rsidR="0067584D" w:rsidRPr="006D0102" w:rsidP="00320102" w14:paraId="06CE27A3" w14:textId="77777777">
      <w:r w:rsidRPr="006D0102">
        <w:t xml:space="preserve">môžu </w:t>
      </w:r>
      <w:r w:rsidRPr="006D0102">
        <w:t>postih</w:t>
      </w:r>
      <w:r w:rsidR="009404A3">
        <w:t>ova</w:t>
      </w:r>
      <w:r w:rsidRPr="006D0102">
        <w:t>ť</w:t>
      </w:r>
      <w:r w:rsidRPr="006D0102" w:rsidR="00F3311D">
        <w:t xml:space="preserve"> </w:t>
      </w:r>
      <w:r w:rsidR="009404A3">
        <w:t>menej ako</w:t>
      </w:r>
      <w:r w:rsidRPr="006D0102" w:rsidR="009404A3">
        <w:t xml:space="preserve"> </w:t>
      </w:r>
      <w:r w:rsidRPr="006D0102">
        <w:t>1</w:t>
      </w:r>
      <w:r w:rsidR="00A95AE1">
        <w:t> </w:t>
      </w:r>
      <w:r w:rsidRPr="006D0102">
        <w:t>z</w:t>
      </w:r>
      <w:r w:rsidRPr="006D0102" w:rsidR="007631D8">
        <w:t>o</w:t>
      </w:r>
      <w:r w:rsidRPr="006D0102" w:rsidR="003F3C5C">
        <w:t xml:space="preserve"> </w:t>
      </w:r>
      <w:r w:rsidRPr="006D0102">
        <w:t>1</w:t>
      </w:r>
      <w:r w:rsidRPr="006D0102" w:rsidR="003F3C5C">
        <w:t>0</w:t>
      </w:r>
      <w:r w:rsidRPr="006D0102">
        <w:t>0</w:t>
      </w:r>
      <w:r w:rsidR="000B1509">
        <w:t> </w:t>
      </w:r>
      <w:r w:rsidR="009404A3">
        <w:t>osôb</w:t>
      </w:r>
    </w:p>
    <w:p w:rsidR="0067584D" w:rsidRPr="000B2182" w:rsidP="00A6403E" w14:paraId="2DD35283" w14:textId="77777777">
      <w:pPr>
        <w:keepLines/>
        <w:ind w:left="360" w:hanging="360"/>
        <w:rPr>
          <w:szCs w:val="22"/>
        </w:rPr>
      </w:pPr>
      <w:r w:rsidRPr="000B2182">
        <w:rPr>
          <w:szCs w:val="22"/>
        </w:rPr>
        <w:t>-</w:t>
      </w:r>
      <w:r w:rsidRPr="000B2182">
        <w:rPr>
          <w:szCs w:val="22"/>
        </w:rPr>
        <w:tab/>
      </w:r>
      <w:r w:rsidRPr="000B2182">
        <w:rPr>
          <w:szCs w:val="22"/>
        </w:rPr>
        <w:t xml:space="preserve">zápal sliznice žalúdka </w:t>
      </w:r>
      <w:r w:rsidRPr="006D0102">
        <w:rPr>
          <w:i/>
          <w:szCs w:val="22"/>
        </w:rPr>
        <w:t>(</w:t>
      </w:r>
      <w:r w:rsidRPr="000B2182">
        <w:rPr>
          <w:i/>
          <w:iCs/>
          <w:szCs w:val="22"/>
        </w:rPr>
        <w:t>gastritída</w:t>
      </w:r>
      <w:r w:rsidRPr="006D0102">
        <w:rPr>
          <w:i/>
          <w:szCs w:val="22"/>
        </w:rPr>
        <w:t>)</w:t>
      </w:r>
      <w:r w:rsidR="00A95AE1">
        <w:rPr>
          <w:i/>
          <w:szCs w:val="22"/>
        </w:rPr>
        <w:t>,</w:t>
      </w:r>
    </w:p>
    <w:p w:rsidR="0067584D" w:rsidRPr="000B2182" w:rsidP="00A6403E" w14:paraId="1F112B35" w14:textId="77777777">
      <w:pPr>
        <w:ind w:left="360" w:hanging="360"/>
        <w:rPr>
          <w:szCs w:val="22"/>
        </w:rPr>
      </w:pPr>
      <w:r w:rsidRPr="000B2182">
        <w:rPr>
          <w:szCs w:val="22"/>
        </w:rPr>
        <w:t>-</w:t>
      </w:r>
      <w:r w:rsidRPr="000B2182">
        <w:rPr>
          <w:szCs w:val="22"/>
        </w:rPr>
        <w:tab/>
      </w:r>
      <w:r w:rsidRPr="000B2182">
        <w:rPr>
          <w:szCs w:val="22"/>
        </w:rPr>
        <w:t>bolesť brucha spôsobená zápalom podžalúdkovej žľazy</w:t>
      </w:r>
      <w:r w:rsidRPr="000B2182" w:rsidR="00F033ED">
        <w:rPr>
          <w:szCs w:val="22"/>
        </w:rPr>
        <w:t>, zápal žlčníka a/alebo žlčovodov</w:t>
      </w:r>
      <w:r w:rsidR="00A95AE1">
        <w:rPr>
          <w:szCs w:val="22"/>
        </w:rPr>
        <w:t>,</w:t>
      </w:r>
    </w:p>
    <w:p w:rsidR="0067584D" w:rsidRPr="000B2182" w:rsidP="00A6403E" w14:paraId="70B34BE5" w14:textId="77777777">
      <w:pPr>
        <w:ind w:left="360" w:hanging="360"/>
        <w:rPr>
          <w:szCs w:val="22"/>
        </w:rPr>
      </w:pPr>
      <w:r w:rsidRPr="000B2182">
        <w:rPr>
          <w:szCs w:val="22"/>
        </w:rPr>
        <w:t>-</w:t>
      </w:r>
      <w:r w:rsidRPr="000B2182">
        <w:rPr>
          <w:szCs w:val="22"/>
        </w:rPr>
        <w:tab/>
      </w:r>
      <w:r w:rsidRPr="000B2182">
        <w:rPr>
          <w:szCs w:val="22"/>
        </w:rPr>
        <w:t xml:space="preserve">zožltnutá pokožka alebo oči </w:t>
      </w:r>
      <w:r w:rsidRPr="006D0102">
        <w:rPr>
          <w:i/>
          <w:szCs w:val="22"/>
        </w:rPr>
        <w:t>(</w:t>
      </w:r>
      <w:r w:rsidRPr="000B2182">
        <w:rPr>
          <w:i/>
          <w:iCs/>
          <w:szCs w:val="22"/>
        </w:rPr>
        <w:t>žltačka</w:t>
      </w:r>
      <w:r w:rsidRPr="006D0102">
        <w:rPr>
          <w:i/>
          <w:szCs w:val="22"/>
        </w:rPr>
        <w:t>)</w:t>
      </w:r>
      <w:r w:rsidRPr="000B2182">
        <w:rPr>
          <w:szCs w:val="22"/>
        </w:rPr>
        <w:t xml:space="preserve"> spôsobená vysokými hladinami žlčových pigmentov </w:t>
      </w:r>
      <w:r w:rsidRPr="006D0102">
        <w:rPr>
          <w:i/>
          <w:szCs w:val="22"/>
        </w:rPr>
        <w:t>(</w:t>
      </w:r>
      <w:r w:rsidRPr="000B2182">
        <w:rPr>
          <w:i/>
          <w:iCs/>
          <w:szCs w:val="22"/>
        </w:rPr>
        <w:t>hyperbilirubinémia</w:t>
      </w:r>
      <w:r w:rsidRPr="006D0102">
        <w:rPr>
          <w:i/>
          <w:szCs w:val="22"/>
        </w:rPr>
        <w:t>)</w:t>
      </w:r>
      <w:r w:rsidR="00A95AE1">
        <w:rPr>
          <w:i/>
          <w:szCs w:val="22"/>
        </w:rPr>
        <w:t>,</w:t>
      </w:r>
    </w:p>
    <w:p w:rsidR="0067584D" w:rsidRPr="000B2182" w:rsidP="00A6403E" w14:paraId="29738083" w14:textId="77777777">
      <w:pPr>
        <w:ind w:left="360" w:hanging="360"/>
        <w:rPr>
          <w:szCs w:val="22"/>
        </w:rPr>
      </w:pPr>
      <w:r w:rsidRPr="000B2182">
        <w:rPr>
          <w:szCs w:val="22"/>
        </w:rPr>
        <w:t>-</w:t>
      </w:r>
      <w:r w:rsidRPr="000B2182">
        <w:rPr>
          <w:szCs w:val="22"/>
        </w:rPr>
        <w:tab/>
      </w:r>
      <w:r w:rsidRPr="000B2182">
        <w:rPr>
          <w:szCs w:val="22"/>
        </w:rPr>
        <w:t>reakcie podobné alergii (vrátane kožných reakcií a žihľavky)</w:t>
      </w:r>
      <w:r w:rsidR="00A95AE1">
        <w:rPr>
          <w:szCs w:val="22"/>
        </w:rPr>
        <w:t>,</w:t>
      </w:r>
    </w:p>
    <w:p w:rsidR="0067584D" w:rsidRPr="000B2182" w:rsidP="00A6403E" w14:paraId="4F15DFDB" w14:textId="77777777">
      <w:pPr>
        <w:ind w:left="360" w:hanging="360"/>
        <w:rPr>
          <w:szCs w:val="22"/>
        </w:rPr>
      </w:pPr>
      <w:r w:rsidRPr="000B2182">
        <w:rPr>
          <w:szCs w:val="22"/>
        </w:rPr>
        <w:t>-</w:t>
      </w:r>
      <w:r w:rsidRPr="000B2182">
        <w:rPr>
          <w:szCs w:val="22"/>
        </w:rPr>
        <w:tab/>
      </w:r>
      <w:r w:rsidRPr="000B2182">
        <w:rPr>
          <w:szCs w:val="22"/>
        </w:rPr>
        <w:t>dehydratácia</w:t>
      </w:r>
      <w:r w:rsidR="00A95AE1">
        <w:rPr>
          <w:szCs w:val="22"/>
        </w:rPr>
        <w:t>,</w:t>
      </w:r>
    </w:p>
    <w:p w:rsidR="0067584D" w:rsidRPr="000B2182" w:rsidP="00A6403E" w14:paraId="1539AC3A" w14:textId="77777777">
      <w:pPr>
        <w:ind w:left="360" w:hanging="360"/>
        <w:rPr>
          <w:szCs w:val="22"/>
        </w:rPr>
      </w:pPr>
      <w:r w:rsidRPr="000B2182">
        <w:rPr>
          <w:szCs w:val="22"/>
        </w:rPr>
        <w:t>-</w:t>
      </w:r>
      <w:r w:rsidRPr="000B2182">
        <w:rPr>
          <w:szCs w:val="22"/>
        </w:rPr>
        <w:tab/>
      </w:r>
      <w:r w:rsidRPr="000B2182">
        <w:rPr>
          <w:szCs w:val="22"/>
        </w:rPr>
        <w:t>zväčšenie pŕs</w:t>
      </w:r>
      <w:r w:rsidRPr="000B2182" w:rsidR="00B93682">
        <w:rPr>
          <w:szCs w:val="22"/>
        </w:rPr>
        <w:t xml:space="preserve"> </w:t>
      </w:r>
      <w:r w:rsidRPr="000B2182" w:rsidR="00B93682">
        <w:rPr>
          <w:i/>
          <w:szCs w:val="22"/>
        </w:rPr>
        <w:t>(gynekomastia)</w:t>
      </w:r>
      <w:r w:rsidR="00A95AE1">
        <w:rPr>
          <w:i/>
          <w:szCs w:val="22"/>
        </w:rPr>
        <w:t>,</w:t>
      </w:r>
    </w:p>
    <w:p w:rsidR="009D2B9D" w:rsidRPr="000B2182" w:rsidP="00A6403E" w14:paraId="6090F47A" w14:textId="77777777">
      <w:pPr>
        <w:ind w:left="360" w:hanging="360"/>
        <w:rPr>
          <w:szCs w:val="22"/>
        </w:rPr>
      </w:pPr>
      <w:r w:rsidRPr="000B2182">
        <w:rPr>
          <w:szCs w:val="22"/>
        </w:rPr>
        <w:t>-</w:t>
      </w:r>
      <w:r w:rsidRPr="000B2182">
        <w:rPr>
          <w:szCs w:val="22"/>
        </w:rPr>
        <w:tab/>
      </w:r>
      <w:r w:rsidRPr="000B2182">
        <w:rPr>
          <w:szCs w:val="22"/>
        </w:rPr>
        <w:t xml:space="preserve">ťažkosti s dýchaním </w:t>
      </w:r>
      <w:r w:rsidRPr="006D0102">
        <w:rPr>
          <w:i/>
          <w:szCs w:val="22"/>
        </w:rPr>
        <w:t>(</w:t>
      </w:r>
      <w:r w:rsidRPr="000B2182">
        <w:rPr>
          <w:i/>
          <w:szCs w:val="22"/>
        </w:rPr>
        <w:t>ochorenie pľúc</w:t>
      </w:r>
      <w:r w:rsidRPr="006D0102">
        <w:rPr>
          <w:i/>
          <w:szCs w:val="22"/>
        </w:rPr>
        <w:t>)</w:t>
      </w:r>
      <w:r w:rsidR="00A95AE1">
        <w:rPr>
          <w:i/>
          <w:szCs w:val="22"/>
        </w:rPr>
        <w:t>,</w:t>
      </w:r>
    </w:p>
    <w:p w:rsidR="0067584D" w:rsidRPr="000B2182" w:rsidP="00A6403E" w14:paraId="33FFCA22" w14:textId="77777777">
      <w:pPr>
        <w:ind w:left="360" w:hanging="360"/>
        <w:rPr>
          <w:szCs w:val="22"/>
        </w:rPr>
      </w:pPr>
      <w:r w:rsidRPr="000B2182">
        <w:rPr>
          <w:szCs w:val="22"/>
        </w:rPr>
        <w:t>-</w:t>
      </w:r>
      <w:r w:rsidRPr="000B2182">
        <w:rPr>
          <w:szCs w:val="22"/>
        </w:rPr>
        <w:tab/>
      </w:r>
      <w:r w:rsidRPr="000B2182">
        <w:rPr>
          <w:szCs w:val="22"/>
        </w:rPr>
        <w:t>ekzém</w:t>
      </w:r>
      <w:r w:rsidR="00A95AE1">
        <w:rPr>
          <w:szCs w:val="22"/>
        </w:rPr>
        <w:t>,</w:t>
      </w:r>
    </w:p>
    <w:p w:rsidR="0067584D" w:rsidRPr="000B2182" w:rsidP="00A6403E" w14:paraId="76FA3DB6" w14:textId="77777777">
      <w:pPr>
        <w:ind w:left="360" w:hanging="360"/>
        <w:rPr>
          <w:szCs w:val="22"/>
        </w:rPr>
      </w:pPr>
      <w:r w:rsidRPr="000B2182">
        <w:rPr>
          <w:szCs w:val="22"/>
        </w:rPr>
        <w:t>-</w:t>
      </w:r>
      <w:r w:rsidRPr="000B2182">
        <w:rPr>
          <w:szCs w:val="22"/>
        </w:rPr>
        <w:tab/>
      </w:r>
      <w:r w:rsidRPr="000B2182" w:rsidR="006A223B">
        <w:rPr>
          <w:szCs w:val="22"/>
        </w:rPr>
        <w:t xml:space="preserve">nadmerná </w:t>
      </w:r>
      <w:r w:rsidRPr="000B2182">
        <w:rPr>
          <w:szCs w:val="22"/>
        </w:rPr>
        <w:t>činnosť štítnej žľazy</w:t>
      </w:r>
      <w:r w:rsidRPr="000B2182" w:rsidR="00B93682">
        <w:rPr>
          <w:szCs w:val="22"/>
        </w:rPr>
        <w:t xml:space="preserve"> </w:t>
      </w:r>
      <w:r w:rsidRPr="000B2182" w:rsidR="00B93682">
        <w:rPr>
          <w:i/>
          <w:szCs w:val="22"/>
        </w:rPr>
        <w:t>(hypertyreóza)</w:t>
      </w:r>
      <w:r w:rsidR="00A95AE1">
        <w:rPr>
          <w:i/>
          <w:szCs w:val="22"/>
        </w:rPr>
        <w:t>,</w:t>
      </w:r>
    </w:p>
    <w:p w:rsidR="0067584D" w:rsidRPr="000B2182" w:rsidP="00A6403E" w14:paraId="791E5444" w14:textId="77777777">
      <w:pPr>
        <w:ind w:left="360" w:hanging="360"/>
        <w:rPr>
          <w:szCs w:val="22"/>
        </w:rPr>
      </w:pPr>
      <w:r w:rsidRPr="000B2182">
        <w:rPr>
          <w:szCs w:val="22"/>
        </w:rPr>
        <w:t>-</w:t>
      </w:r>
      <w:r w:rsidRPr="000B2182">
        <w:rPr>
          <w:szCs w:val="22"/>
        </w:rPr>
        <w:tab/>
      </w:r>
      <w:r w:rsidRPr="000B2182">
        <w:rPr>
          <w:szCs w:val="22"/>
        </w:rPr>
        <w:t xml:space="preserve">viacnásobné kožné vyrážky </w:t>
      </w:r>
      <w:r w:rsidRPr="006D0102">
        <w:rPr>
          <w:i/>
          <w:szCs w:val="22"/>
        </w:rPr>
        <w:t>(</w:t>
      </w:r>
      <w:r w:rsidRPr="000B2182">
        <w:rPr>
          <w:i/>
          <w:iCs/>
          <w:szCs w:val="22"/>
        </w:rPr>
        <w:t>erythema multiforme</w:t>
      </w:r>
      <w:r w:rsidRPr="006D0102">
        <w:rPr>
          <w:i/>
          <w:szCs w:val="22"/>
        </w:rPr>
        <w:t>)</w:t>
      </w:r>
      <w:r w:rsidR="00A95AE1">
        <w:rPr>
          <w:i/>
          <w:szCs w:val="22"/>
        </w:rPr>
        <w:t>,</w:t>
      </w:r>
    </w:p>
    <w:p w:rsidR="0067584D" w:rsidRPr="000B2182" w:rsidP="00A6403E" w14:paraId="1B93BD4D" w14:textId="77777777">
      <w:pPr>
        <w:ind w:left="360" w:right="-2" w:hanging="360"/>
        <w:rPr>
          <w:szCs w:val="22"/>
        </w:rPr>
      </w:pPr>
      <w:r w:rsidRPr="000B2182">
        <w:rPr>
          <w:szCs w:val="22"/>
        </w:rPr>
        <w:t>-</w:t>
      </w:r>
      <w:r w:rsidRPr="000B2182">
        <w:rPr>
          <w:szCs w:val="22"/>
        </w:rPr>
        <w:tab/>
      </w:r>
      <w:r w:rsidRPr="000B2182">
        <w:rPr>
          <w:szCs w:val="22"/>
        </w:rPr>
        <w:t>abnormálne vysoký krvný tlak</w:t>
      </w:r>
      <w:r w:rsidR="00A95AE1">
        <w:rPr>
          <w:szCs w:val="22"/>
        </w:rPr>
        <w:t>,</w:t>
      </w:r>
    </w:p>
    <w:p w:rsidR="0067584D" w:rsidRPr="000B2182" w:rsidP="00A6403E" w14:paraId="0DD1EB8C" w14:textId="77777777">
      <w:pPr>
        <w:ind w:left="360" w:right="-2" w:hanging="360"/>
        <w:rPr>
          <w:szCs w:val="22"/>
        </w:rPr>
      </w:pPr>
      <w:r w:rsidRPr="000B2182">
        <w:rPr>
          <w:szCs w:val="22"/>
        </w:rPr>
        <w:t>-</w:t>
      </w:r>
      <w:r w:rsidRPr="000B2182">
        <w:rPr>
          <w:szCs w:val="22"/>
        </w:rPr>
        <w:tab/>
      </w:r>
      <w:r w:rsidRPr="000B2182">
        <w:rPr>
          <w:szCs w:val="22"/>
        </w:rPr>
        <w:t xml:space="preserve">diery v stene čreva </w:t>
      </w:r>
      <w:r w:rsidRPr="000B2182">
        <w:rPr>
          <w:i/>
          <w:iCs/>
          <w:szCs w:val="22"/>
        </w:rPr>
        <w:t>(gastrointestinálna perforácia)</w:t>
      </w:r>
      <w:r w:rsidR="00A95AE1">
        <w:rPr>
          <w:i/>
          <w:iCs/>
          <w:szCs w:val="22"/>
        </w:rPr>
        <w:t>,</w:t>
      </w:r>
    </w:p>
    <w:p w:rsidR="0067584D" w:rsidRPr="000B2182" w:rsidP="00A6403E" w14:paraId="494612A8" w14:textId="77777777">
      <w:pPr>
        <w:ind w:left="360" w:right="-2" w:hanging="360"/>
        <w:rPr>
          <w:i/>
          <w:iCs/>
          <w:szCs w:val="22"/>
        </w:rPr>
      </w:pPr>
      <w:r w:rsidRPr="000B2182">
        <w:rPr>
          <w:szCs w:val="22"/>
        </w:rPr>
        <w:t>-</w:t>
      </w:r>
      <w:r w:rsidRPr="000B2182">
        <w:rPr>
          <w:szCs w:val="22"/>
        </w:rPr>
        <w:tab/>
      </w:r>
      <w:r w:rsidRPr="000B2182">
        <w:rPr>
          <w:szCs w:val="22"/>
        </w:rPr>
        <w:t xml:space="preserve">vratný opuch v zadnej časti mozgu, ktorý sa môže spájať s bolesťou hlavy, zmenou vedomia, záchvatmi a vizuálnymi príznakmi vrátane straty zraku </w:t>
      </w:r>
      <w:r w:rsidRPr="000B2182">
        <w:rPr>
          <w:i/>
          <w:iCs/>
          <w:szCs w:val="22"/>
        </w:rPr>
        <w:t>(reverzibilná posteriórna leukoencefalopatia)</w:t>
      </w:r>
      <w:r w:rsidR="00A95AE1">
        <w:rPr>
          <w:i/>
          <w:iCs/>
          <w:szCs w:val="22"/>
        </w:rPr>
        <w:t>,</w:t>
      </w:r>
    </w:p>
    <w:p w:rsidR="0067584D" w:rsidRPr="000B2182" w:rsidP="00A6403E" w14:paraId="204684BC" w14:textId="77777777">
      <w:pPr>
        <w:ind w:left="360" w:right="-2" w:hanging="360"/>
        <w:rPr>
          <w:i/>
          <w:iCs/>
          <w:szCs w:val="22"/>
        </w:rPr>
      </w:pPr>
      <w:r w:rsidRPr="000B2182">
        <w:rPr>
          <w:szCs w:val="22"/>
        </w:rPr>
        <w:t>-</w:t>
      </w:r>
      <w:r w:rsidRPr="000B2182">
        <w:rPr>
          <w:szCs w:val="22"/>
        </w:rPr>
        <w:tab/>
      </w:r>
      <w:r w:rsidRPr="000B2182" w:rsidR="00B93682">
        <w:rPr>
          <w:szCs w:val="22"/>
        </w:rPr>
        <w:t xml:space="preserve">náhla, závažná </w:t>
      </w:r>
      <w:hyperlink r:id="rId10" w:history="1">
        <w:r w:rsidRPr="000B2182" w:rsidR="00B93682">
          <w:rPr>
            <w:szCs w:val="22"/>
          </w:rPr>
          <w:t>alergická reakcia</w:t>
        </w:r>
      </w:hyperlink>
      <w:r w:rsidRPr="000B2182" w:rsidR="00B93682">
        <w:rPr>
          <w:szCs w:val="22"/>
        </w:rPr>
        <w:t xml:space="preserve"> </w:t>
      </w:r>
      <w:r w:rsidRPr="000B2182" w:rsidR="00B93682">
        <w:rPr>
          <w:i/>
          <w:szCs w:val="22"/>
        </w:rPr>
        <w:t>(anafylaktická reakcia)</w:t>
      </w:r>
      <w:r w:rsidR="00A95AE1">
        <w:rPr>
          <w:i/>
          <w:szCs w:val="22"/>
        </w:rPr>
        <w:t>.</w:t>
      </w:r>
    </w:p>
    <w:p w:rsidR="003F3C5C" w:rsidRPr="000B2182" w:rsidP="00A6403E" w14:paraId="4C5EE1A2" w14:textId="77777777">
      <w:pPr>
        <w:rPr>
          <w:b/>
          <w:bCs/>
          <w:szCs w:val="22"/>
        </w:rPr>
      </w:pPr>
    </w:p>
    <w:p w:rsidR="00C64414" w:rsidRPr="00320102" w:rsidP="00320102" w14:paraId="6F02ECAC" w14:textId="77777777">
      <w:pPr>
        <w:rPr>
          <w:b/>
          <w:bCs/>
          <w:iCs/>
        </w:rPr>
      </w:pPr>
      <w:r w:rsidRPr="00320102">
        <w:rPr>
          <w:b/>
          <w:bCs/>
        </w:rPr>
        <w:t>Z</w:t>
      </w:r>
      <w:r w:rsidRPr="00320102" w:rsidR="003F3C5C">
        <w:rPr>
          <w:b/>
          <w:bCs/>
        </w:rPr>
        <w:t>riedkavé</w:t>
      </w:r>
      <w:r w:rsidRPr="00320102" w:rsidR="007631D8">
        <w:rPr>
          <w:b/>
          <w:bCs/>
        </w:rPr>
        <w:t>:</w:t>
      </w:r>
    </w:p>
    <w:p w:rsidR="003F3C5C" w:rsidRPr="00D25CD1" w:rsidP="00320102" w14:paraId="5E3E871B" w14:textId="77777777">
      <w:r w:rsidRPr="00D25CD1">
        <w:t xml:space="preserve">môžu </w:t>
      </w:r>
      <w:r w:rsidRPr="00D25CD1">
        <w:t>postih</w:t>
      </w:r>
      <w:r w:rsidRPr="00D25CD1" w:rsidR="0072490A">
        <w:t>ova</w:t>
      </w:r>
      <w:r w:rsidRPr="00D25CD1">
        <w:t>ť</w:t>
      </w:r>
      <w:r w:rsidRPr="00D25CD1">
        <w:t xml:space="preserve"> </w:t>
      </w:r>
      <w:r w:rsidRPr="00D25CD1" w:rsidR="0072490A">
        <w:t xml:space="preserve">menej ako </w:t>
      </w:r>
      <w:r w:rsidRPr="00D25CD1">
        <w:t>1</w:t>
      </w:r>
      <w:r w:rsidRPr="00D25CD1" w:rsidR="00A95AE1">
        <w:t> </w:t>
      </w:r>
      <w:r w:rsidRPr="00D25CD1">
        <w:t>z 1</w:t>
      </w:r>
      <w:r w:rsidR="000B1509">
        <w:t> </w:t>
      </w:r>
      <w:r w:rsidRPr="00D25CD1">
        <w:t>000</w:t>
      </w:r>
      <w:r w:rsidR="000B1509">
        <w:t> </w:t>
      </w:r>
      <w:r w:rsidRPr="00D25CD1" w:rsidR="0072490A">
        <w:t>osôb</w:t>
      </w:r>
    </w:p>
    <w:p w:rsidR="006F5891" w:rsidRPr="000B2182" w:rsidP="00A6403E" w14:paraId="1FD20422" w14:textId="77777777">
      <w:pPr>
        <w:keepNext/>
        <w:keepLines/>
        <w:tabs>
          <w:tab w:val="left" w:pos="360"/>
        </w:tabs>
        <w:autoSpaceDE w:val="0"/>
        <w:autoSpaceDN w:val="0"/>
        <w:adjustRightInd w:val="0"/>
        <w:spacing w:line="260" w:lineRule="exact"/>
        <w:ind w:left="360" w:hanging="360"/>
        <w:rPr>
          <w:i/>
          <w:iCs/>
          <w:szCs w:val="22"/>
        </w:rPr>
      </w:pPr>
      <w:r w:rsidRPr="000B2182">
        <w:rPr>
          <w:iCs/>
          <w:szCs w:val="22"/>
        </w:rPr>
        <w:t>-</w:t>
      </w:r>
      <w:r w:rsidRPr="000B2182">
        <w:rPr>
          <w:iCs/>
          <w:szCs w:val="22"/>
        </w:rPr>
        <w:tab/>
      </w:r>
      <w:r w:rsidRPr="000B2182">
        <w:rPr>
          <w:iCs/>
          <w:szCs w:val="22"/>
        </w:rPr>
        <w:t>alergická reakcia s</w:t>
      </w:r>
      <w:r w:rsidRPr="000B2182" w:rsidR="00433DA8">
        <w:rPr>
          <w:iCs/>
          <w:szCs w:val="22"/>
        </w:rPr>
        <w:t>pojená</w:t>
      </w:r>
      <w:r w:rsidRPr="000B2182">
        <w:rPr>
          <w:iCs/>
          <w:szCs w:val="22"/>
        </w:rPr>
        <w:t xml:space="preserve"> s</w:t>
      </w:r>
      <w:r w:rsidRPr="000B2182" w:rsidR="00433DA8">
        <w:rPr>
          <w:iCs/>
          <w:szCs w:val="22"/>
        </w:rPr>
        <w:t> </w:t>
      </w:r>
      <w:r w:rsidRPr="000B2182">
        <w:rPr>
          <w:iCs/>
          <w:szCs w:val="22"/>
        </w:rPr>
        <w:t>op</w:t>
      </w:r>
      <w:r w:rsidRPr="000B2182" w:rsidR="00433DA8">
        <w:rPr>
          <w:iCs/>
          <w:szCs w:val="22"/>
        </w:rPr>
        <w:t>úchaním ko</w:t>
      </w:r>
      <w:r w:rsidRPr="000B2182">
        <w:rPr>
          <w:iCs/>
          <w:szCs w:val="22"/>
        </w:rPr>
        <w:t xml:space="preserve">že (napr. tváre, jazyka), ktorá môže spôsobiť ťažkosti s dýchaním alebo prehĺtaním </w:t>
      </w:r>
      <w:r w:rsidRPr="000B2182">
        <w:rPr>
          <w:i/>
          <w:iCs/>
          <w:szCs w:val="22"/>
        </w:rPr>
        <w:t>(angioedém)</w:t>
      </w:r>
      <w:r w:rsidR="00A95AE1">
        <w:rPr>
          <w:i/>
          <w:iCs/>
          <w:szCs w:val="22"/>
        </w:rPr>
        <w:t>,</w:t>
      </w:r>
    </w:p>
    <w:p w:rsidR="006F5891" w:rsidRPr="000B2182" w:rsidP="00A6403E" w14:paraId="56F5405A" w14:textId="77777777">
      <w:pPr>
        <w:tabs>
          <w:tab w:val="left" w:pos="360"/>
        </w:tabs>
        <w:autoSpaceDE w:val="0"/>
        <w:autoSpaceDN w:val="0"/>
        <w:adjustRightInd w:val="0"/>
        <w:spacing w:line="260" w:lineRule="exact"/>
        <w:ind w:left="360" w:hanging="360"/>
        <w:rPr>
          <w:iCs/>
          <w:szCs w:val="22"/>
        </w:rPr>
      </w:pPr>
      <w:r w:rsidRPr="000B2182">
        <w:rPr>
          <w:szCs w:val="22"/>
        </w:rPr>
        <w:t>-</w:t>
      </w:r>
      <w:r w:rsidRPr="000B2182">
        <w:rPr>
          <w:szCs w:val="22"/>
        </w:rPr>
        <w:tab/>
      </w:r>
      <w:r w:rsidRPr="000B2182" w:rsidR="003F3C5C">
        <w:rPr>
          <w:szCs w:val="22"/>
        </w:rPr>
        <w:t>abnormálny rytmus srdca</w:t>
      </w:r>
      <w:r w:rsidRPr="000B2182" w:rsidR="003F3C5C">
        <w:rPr>
          <w:iCs/>
          <w:szCs w:val="22"/>
        </w:rPr>
        <w:t xml:space="preserve"> </w:t>
      </w:r>
      <w:r w:rsidRPr="006D0102" w:rsidR="003F3C5C">
        <w:rPr>
          <w:i/>
          <w:iCs/>
          <w:szCs w:val="22"/>
        </w:rPr>
        <w:t xml:space="preserve">(predĺženie </w:t>
      </w:r>
      <w:r w:rsidRPr="006D0102" w:rsidR="002D7814">
        <w:rPr>
          <w:i/>
          <w:iCs/>
          <w:szCs w:val="22"/>
        </w:rPr>
        <w:t xml:space="preserve">intervalu </w:t>
      </w:r>
      <w:r w:rsidRPr="006D0102" w:rsidR="000E1167">
        <w:rPr>
          <w:i/>
          <w:iCs/>
          <w:szCs w:val="22"/>
        </w:rPr>
        <w:t>QT</w:t>
      </w:r>
      <w:r w:rsidRPr="006D0102" w:rsidR="003F3C5C">
        <w:rPr>
          <w:i/>
          <w:iCs/>
          <w:szCs w:val="22"/>
        </w:rPr>
        <w:t>)</w:t>
      </w:r>
      <w:r w:rsidR="00A95AE1">
        <w:rPr>
          <w:i/>
          <w:iCs/>
          <w:szCs w:val="22"/>
        </w:rPr>
        <w:t>,</w:t>
      </w:r>
    </w:p>
    <w:p w:rsidR="006F5891" w:rsidRPr="000B2182" w:rsidP="00A6403E" w14:paraId="19B298C9" w14:textId="77777777">
      <w:pPr>
        <w:tabs>
          <w:tab w:val="left" w:pos="360"/>
        </w:tabs>
        <w:autoSpaceDE w:val="0"/>
        <w:autoSpaceDN w:val="0"/>
        <w:adjustRightInd w:val="0"/>
        <w:spacing w:line="260" w:lineRule="exact"/>
        <w:ind w:left="360" w:hanging="360"/>
        <w:rPr>
          <w:i/>
          <w:iCs/>
          <w:szCs w:val="22"/>
        </w:rPr>
      </w:pPr>
      <w:r w:rsidRPr="000B2182">
        <w:rPr>
          <w:iCs/>
          <w:szCs w:val="22"/>
        </w:rPr>
        <w:t>-</w:t>
      </w:r>
      <w:r w:rsidRPr="000B2182">
        <w:rPr>
          <w:iCs/>
          <w:szCs w:val="22"/>
        </w:rPr>
        <w:tab/>
      </w:r>
      <w:r w:rsidRPr="000B2182">
        <w:rPr>
          <w:iCs/>
          <w:szCs w:val="22"/>
        </w:rPr>
        <w:t xml:space="preserve">zápal pečene, ktorý môže viesť k nevoľnosti, vracaniu, bolesti brucha a žltačke </w:t>
      </w:r>
      <w:r w:rsidRPr="000B2182">
        <w:rPr>
          <w:i/>
          <w:iCs/>
          <w:szCs w:val="22"/>
        </w:rPr>
        <w:t>(liekom navodený zápal pečene)</w:t>
      </w:r>
      <w:r w:rsidR="00A95AE1">
        <w:rPr>
          <w:i/>
          <w:iCs/>
          <w:szCs w:val="22"/>
        </w:rPr>
        <w:t>,</w:t>
      </w:r>
    </w:p>
    <w:p w:rsidR="003F3C5C" w:rsidRPr="000B2182" w:rsidP="00A6403E" w14:paraId="739C138F" w14:textId="77777777">
      <w:pPr>
        <w:tabs>
          <w:tab w:val="left" w:pos="360"/>
        </w:tabs>
        <w:ind w:left="360" w:hanging="360"/>
        <w:rPr>
          <w:bCs/>
          <w:iCs/>
          <w:szCs w:val="22"/>
        </w:rPr>
      </w:pPr>
      <w:r w:rsidRPr="000B2182">
        <w:rPr>
          <w:szCs w:val="22"/>
        </w:rPr>
        <w:t>-</w:t>
      </w:r>
      <w:r w:rsidRPr="000B2182">
        <w:rPr>
          <w:szCs w:val="22"/>
        </w:rPr>
        <w:tab/>
      </w:r>
      <w:r w:rsidRPr="000B2182" w:rsidR="006F5891">
        <w:rPr>
          <w:szCs w:val="22"/>
        </w:rPr>
        <w:t xml:space="preserve">vyrážka podobná spáleniu slnkom, ktorá sa môže vyskytnúť na koži po rádioterapii a môže byť závažná </w:t>
      </w:r>
      <w:r w:rsidRPr="000B2182" w:rsidR="006F5891">
        <w:rPr>
          <w:i/>
          <w:szCs w:val="22"/>
        </w:rPr>
        <w:t>(</w:t>
      </w:r>
      <w:r w:rsidRPr="000B2182" w:rsidR="006F5891">
        <w:rPr>
          <w:bCs/>
          <w:i/>
          <w:iCs/>
          <w:szCs w:val="22"/>
        </w:rPr>
        <w:t xml:space="preserve">dermatitída </w:t>
      </w:r>
      <w:r w:rsidRPr="000B2182" w:rsidR="00433DA8">
        <w:rPr>
          <w:bCs/>
          <w:i/>
          <w:iCs/>
          <w:szCs w:val="22"/>
        </w:rPr>
        <w:t>po</w:t>
      </w:r>
      <w:r w:rsidRPr="000B2182" w:rsidR="006F5891">
        <w:rPr>
          <w:bCs/>
          <w:i/>
          <w:iCs/>
          <w:szCs w:val="22"/>
        </w:rPr>
        <w:t xml:space="preserve"> rádioterapi</w:t>
      </w:r>
      <w:r w:rsidRPr="000B2182" w:rsidR="00433DA8">
        <w:rPr>
          <w:bCs/>
          <w:i/>
          <w:iCs/>
          <w:szCs w:val="22"/>
        </w:rPr>
        <w:t>i</w:t>
      </w:r>
      <w:r w:rsidRPr="000B2182" w:rsidR="006F5891">
        <w:rPr>
          <w:bCs/>
          <w:i/>
          <w:iCs/>
          <w:szCs w:val="22"/>
        </w:rPr>
        <w:t>)</w:t>
      </w:r>
      <w:r w:rsidR="00A95AE1">
        <w:rPr>
          <w:bCs/>
          <w:i/>
          <w:iCs/>
          <w:szCs w:val="22"/>
        </w:rPr>
        <w:t>,</w:t>
      </w:r>
    </w:p>
    <w:p w:rsidR="003F3C5C" w:rsidRPr="000B2182" w:rsidP="00A6403E" w14:paraId="45A74C29" w14:textId="77777777">
      <w:pPr>
        <w:tabs>
          <w:tab w:val="left" w:pos="360"/>
        </w:tabs>
        <w:ind w:left="360" w:hanging="360"/>
        <w:rPr>
          <w:rFonts w:eastAsia="MS Mincho"/>
          <w:szCs w:val="22"/>
          <w:lang w:eastAsia="ja-JP"/>
        </w:rPr>
      </w:pPr>
      <w:r w:rsidRPr="000B2182">
        <w:rPr>
          <w:rFonts w:eastAsia="MS Mincho"/>
          <w:szCs w:val="22"/>
          <w:lang w:eastAsia="ja-JP"/>
        </w:rPr>
        <w:t>-</w:t>
      </w:r>
      <w:r w:rsidRPr="000B2182">
        <w:rPr>
          <w:rFonts w:eastAsia="MS Mincho"/>
          <w:szCs w:val="22"/>
          <w:lang w:eastAsia="ja-JP"/>
        </w:rPr>
        <w:tab/>
      </w:r>
      <w:r w:rsidRPr="000B2182" w:rsidR="006F5891">
        <w:rPr>
          <w:rFonts w:eastAsia="MS Mincho"/>
          <w:szCs w:val="22"/>
          <w:lang w:eastAsia="ja-JP"/>
        </w:rPr>
        <w:t>závažné reakcie kože a/alebo slizníc, ktoré môžu zahŕňať bolestivé pľuzgiere a horúčku</w:t>
      </w:r>
      <w:r w:rsidRPr="000B2182" w:rsidR="000A258F">
        <w:t xml:space="preserve"> vrátane rozsiahleho o</w:t>
      </w:r>
      <w:r w:rsidRPr="000B2182" w:rsidR="00041AA4">
        <w:t>d</w:t>
      </w:r>
      <w:r w:rsidRPr="000B2182" w:rsidR="000A258F">
        <w:t>lupovania kože</w:t>
      </w:r>
      <w:r w:rsidRPr="000B2182" w:rsidR="006F5891">
        <w:rPr>
          <w:rFonts w:eastAsia="MS Mincho"/>
          <w:szCs w:val="22"/>
          <w:lang w:eastAsia="ja-JP"/>
        </w:rPr>
        <w:t xml:space="preserve"> </w:t>
      </w:r>
      <w:r w:rsidRPr="006D0102" w:rsidR="006F5891">
        <w:rPr>
          <w:rFonts w:eastAsia="MS Mincho"/>
          <w:i/>
          <w:szCs w:val="22"/>
          <w:lang w:eastAsia="ja-JP"/>
        </w:rPr>
        <w:t>(</w:t>
      </w:r>
      <w:r w:rsidRPr="000B2182" w:rsidR="006F5891">
        <w:rPr>
          <w:rStyle w:val="Emphasis"/>
          <w:b w:val="0"/>
          <w:i/>
          <w:szCs w:val="22"/>
        </w:rPr>
        <w:t>Stevensov</w:t>
      </w:r>
      <w:r w:rsidRPr="000B2182" w:rsidR="006F5891">
        <w:rPr>
          <w:i/>
          <w:szCs w:val="22"/>
        </w:rPr>
        <w:t>-</w:t>
      </w:r>
      <w:r w:rsidRPr="000B2182" w:rsidR="006F5891">
        <w:rPr>
          <w:rStyle w:val="Emphasis"/>
          <w:b w:val="0"/>
          <w:i/>
          <w:szCs w:val="22"/>
        </w:rPr>
        <w:t>Johnsonov</w:t>
      </w:r>
      <w:r w:rsidRPr="000B2182" w:rsidR="006F5891">
        <w:rPr>
          <w:i/>
          <w:szCs w:val="22"/>
        </w:rPr>
        <w:t xml:space="preserve"> syndróm</w:t>
      </w:r>
      <w:r w:rsidRPr="000B2182" w:rsidR="000A258F">
        <w:rPr>
          <w:i/>
          <w:szCs w:val="22"/>
        </w:rPr>
        <w:t xml:space="preserve"> </w:t>
      </w:r>
      <w:r w:rsidRPr="000B2182" w:rsidR="000A258F">
        <w:rPr>
          <w:i/>
        </w:rPr>
        <w:t>a toxická epidermálna nekrolýza</w:t>
      </w:r>
      <w:r w:rsidRPr="006D0102" w:rsidR="006F5891">
        <w:rPr>
          <w:rFonts w:eastAsia="MS Mincho"/>
          <w:i/>
          <w:szCs w:val="22"/>
          <w:lang w:eastAsia="ja-JP"/>
        </w:rPr>
        <w:t>)</w:t>
      </w:r>
      <w:r w:rsidR="00A95AE1">
        <w:rPr>
          <w:rFonts w:eastAsia="MS Mincho"/>
          <w:i/>
          <w:szCs w:val="22"/>
          <w:lang w:eastAsia="ja-JP"/>
        </w:rPr>
        <w:t>,</w:t>
      </w:r>
    </w:p>
    <w:p w:rsidR="00DC214C" w:rsidRPr="000B2182" w:rsidP="00A6403E" w14:paraId="3E219A6F" w14:textId="77777777">
      <w:pPr>
        <w:tabs>
          <w:tab w:val="left" w:pos="360"/>
        </w:tabs>
        <w:rPr>
          <w:rFonts w:eastAsia="MS Mincho"/>
          <w:szCs w:val="22"/>
          <w:lang w:eastAsia="ja-JP"/>
        </w:rPr>
      </w:pPr>
      <w:r w:rsidRPr="000B2182">
        <w:rPr>
          <w:rFonts w:eastAsia="MS Mincho"/>
          <w:szCs w:val="22"/>
          <w:lang w:eastAsia="ja-JP"/>
        </w:rPr>
        <w:t>-</w:t>
      </w:r>
      <w:r w:rsidRPr="000B2182">
        <w:rPr>
          <w:rFonts w:eastAsia="MS Mincho"/>
          <w:szCs w:val="22"/>
          <w:lang w:eastAsia="ja-JP"/>
        </w:rPr>
        <w:tab/>
      </w:r>
      <w:r w:rsidRPr="000B2182">
        <w:t>neobvykl</w:t>
      </w:r>
      <w:r w:rsidRPr="000B2182" w:rsidR="0097785E">
        <w:t xml:space="preserve">ý rozpad </w:t>
      </w:r>
      <w:r w:rsidRPr="000B2182">
        <w:t xml:space="preserve">svalov, </w:t>
      </w:r>
      <w:r w:rsidRPr="000B2182" w:rsidR="0097785E">
        <w:t xml:space="preserve">ktorý môže </w:t>
      </w:r>
      <w:r w:rsidRPr="000B2182">
        <w:t xml:space="preserve">viesť k problémom s obličkami </w:t>
      </w:r>
      <w:r w:rsidRPr="006D0102">
        <w:rPr>
          <w:i/>
        </w:rPr>
        <w:t>(</w:t>
      </w:r>
      <w:r w:rsidRPr="000B2182">
        <w:rPr>
          <w:i/>
        </w:rPr>
        <w:t>rabdomyolýza</w:t>
      </w:r>
      <w:r w:rsidRPr="006D0102">
        <w:rPr>
          <w:i/>
        </w:rPr>
        <w:t>)</w:t>
      </w:r>
      <w:r w:rsidR="00A95AE1">
        <w:rPr>
          <w:i/>
        </w:rPr>
        <w:t>,</w:t>
      </w:r>
    </w:p>
    <w:p w:rsidR="00456E71" w:rsidRPr="000B2182" w:rsidP="00A6403E" w14:paraId="2A2E707D" w14:textId="77777777">
      <w:pPr>
        <w:tabs>
          <w:tab w:val="left" w:pos="360"/>
        </w:tabs>
        <w:ind w:left="360" w:hanging="360"/>
        <w:rPr>
          <w:rFonts w:eastAsia="MS Mincho"/>
          <w:szCs w:val="22"/>
          <w:lang w:eastAsia="ja-JP"/>
        </w:rPr>
      </w:pPr>
      <w:r w:rsidRPr="000B2182">
        <w:rPr>
          <w:rFonts w:eastAsia="MS Mincho"/>
          <w:szCs w:val="22"/>
          <w:lang w:eastAsia="ja-JP"/>
        </w:rPr>
        <w:t>-</w:t>
      </w:r>
      <w:r w:rsidRPr="000B2182">
        <w:rPr>
          <w:rFonts w:eastAsia="MS Mincho"/>
          <w:szCs w:val="22"/>
          <w:lang w:eastAsia="ja-JP"/>
        </w:rPr>
        <w:tab/>
      </w:r>
      <w:r w:rsidRPr="000B2182" w:rsidR="00B95D24">
        <w:t>poškodenie obličiek, ktoré spôsobuje uvoľň</w:t>
      </w:r>
      <w:r w:rsidRPr="000B2182" w:rsidR="003966FF">
        <w:t xml:space="preserve">ovanie </w:t>
      </w:r>
      <w:r w:rsidRPr="000B2182" w:rsidR="00B95D24">
        <w:t>veľké</w:t>
      </w:r>
      <w:r w:rsidRPr="000B2182" w:rsidR="003966FF">
        <w:t>ho</w:t>
      </w:r>
      <w:r w:rsidRPr="000B2182" w:rsidR="00B95D24">
        <w:t xml:space="preserve"> množstv</w:t>
      </w:r>
      <w:r w:rsidRPr="000B2182" w:rsidR="003966FF">
        <w:t>a</w:t>
      </w:r>
      <w:r w:rsidRPr="000B2182" w:rsidR="00B95D24">
        <w:t xml:space="preserve"> proteínov </w:t>
      </w:r>
      <w:r w:rsidRPr="006D0102" w:rsidR="00B95D24">
        <w:rPr>
          <w:i/>
        </w:rPr>
        <w:t>(</w:t>
      </w:r>
      <w:r w:rsidRPr="000B2182" w:rsidR="00B95D24">
        <w:rPr>
          <w:i/>
          <w:iCs/>
        </w:rPr>
        <w:t>nefrotický syndróm</w:t>
      </w:r>
      <w:r w:rsidRPr="006D0102" w:rsidR="00B95D24">
        <w:rPr>
          <w:i/>
        </w:rPr>
        <w:t>)</w:t>
      </w:r>
      <w:r w:rsidR="00A95AE1">
        <w:rPr>
          <w:i/>
        </w:rPr>
        <w:t>,</w:t>
      </w:r>
    </w:p>
    <w:p w:rsidR="00DC214C" w:rsidRPr="000B2182" w:rsidP="00A6403E" w14:paraId="529E2EEB" w14:textId="77777777">
      <w:pPr>
        <w:tabs>
          <w:tab w:val="left" w:pos="360"/>
        </w:tabs>
        <w:rPr>
          <w:rFonts w:eastAsia="MS Mincho"/>
          <w:szCs w:val="22"/>
          <w:lang w:eastAsia="ja-JP"/>
        </w:rPr>
      </w:pPr>
      <w:r w:rsidRPr="000B2182">
        <w:rPr>
          <w:rFonts w:eastAsia="MS Mincho"/>
          <w:szCs w:val="22"/>
          <w:lang w:eastAsia="ja-JP"/>
        </w:rPr>
        <w:t>-</w:t>
      </w:r>
      <w:r w:rsidRPr="000B2182">
        <w:rPr>
          <w:rFonts w:eastAsia="MS Mincho"/>
          <w:szCs w:val="22"/>
          <w:lang w:eastAsia="ja-JP"/>
        </w:rPr>
        <w:tab/>
      </w:r>
      <w:r w:rsidRPr="000B2182">
        <w:t xml:space="preserve">zápal ciev v koži, ktorý môže vyústiť do vyrážky </w:t>
      </w:r>
      <w:r w:rsidRPr="006D0102">
        <w:rPr>
          <w:i/>
        </w:rPr>
        <w:t>(</w:t>
      </w:r>
      <w:r w:rsidRPr="000B2182">
        <w:rPr>
          <w:i/>
        </w:rPr>
        <w:t>leukocytoklastická vaskulitída</w:t>
      </w:r>
      <w:r w:rsidRPr="006D0102">
        <w:rPr>
          <w:i/>
        </w:rPr>
        <w:t>)</w:t>
      </w:r>
      <w:r w:rsidR="00A95AE1">
        <w:rPr>
          <w:i/>
        </w:rPr>
        <w:t>.</w:t>
      </w:r>
    </w:p>
    <w:p w:rsidR="00151FB4" w:rsidP="00A6403E" w14:paraId="197AE077" w14:textId="77777777">
      <w:pPr>
        <w:ind w:left="0" w:right="-2" w:firstLine="0"/>
        <w:rPr>
          <w:szCs w:val="22"/>
        </w:rPr>
      </w:pPr>
    </w:p>
    <w:p w:rsidR="004A6677" w:rsidRPr="00320102" w:rsidP="00320102" w14:paraId="1A01E8B5" w14:textId="77777777">
      <w:pPr>
        <w:rPr>
          <w:b/>
          <w:bCs/>
        </w:rPr>
      </w:pPr>
      <w:r w:rsidRPr="00320102">
        <w:rPr>
          <w:b/>
          <w:bCs/>
        </w:rPr>
        <w:t>Neznáme:</w:t>
      </w:r>
      <w:r w:rsidRPr="00320102" w:rsidR="0072490A">
        <w:rPr>
          <w:b/>
          <w:bCs/>
        </w:rPr>
        <w:t xml:space="preserve"> </w:t>
      </w:r>
    </w:p>
    <w:p w:rsidR="008A60CA" w:rsidRPr="00D25CD1" w:rsidP="00320102" w14:paraId="5649396D" w14:textId="77777777">
      <w:pPr>
        <w:rPr>
          <w:iCs/>
        </w:rPr>
      </w:pPr>
      <w:r w:rsidRPr="00D25CD1">
        <w:t xml:space="preserve">častosť sa nedá odhadnúť </w:t>
      </w:r>
      <w:r w:rsidRPr="00D25CD1">
        <w:t>z dostupných údajov</w:t>
      </w:r>
    </w:p>
    <w:p w:rsidR="00BF5625" w:rsidP="00A6403E" w14:paraId="522CE3FC" w14:textId="77777777">
      <w:pPr>
        <w:keepNext/>
        <w:keepLines/>
        <w:tabs>
          <w:tab w:val="left" w:pos="360"/>
        </w:tabs>
        <w:autoSpaceDE w:val="0"/>
        <w:autoSpaceDN w:val="0"/>
        <w:adjustRightInd w:val="0"/>
        <w:spacing w:line="260" w:lineRule="exact"/>
        <w:ind w:left="360" w:hanging="360"/>
        <w:rPr>
          <w:iCs/>
          <w:szCs w:val="22"/>
        </w:rPr>
      </w:pPr>
      <w:r w:rsidRPr="000B2182">
        <w:rPr>
          <w:iCs/>
          <w:szCs w:val="22"/>
        </w:rPr>
        <w:t>-</w:t>
      </w:r>
      <w:r w:rsidRPr="000B2182">
        <w:rPr>
          <w:iCs/>
          <w:szCs w:val="22"/>
        </w:rPr>
        <w:tab/>
      </w:r>
      <w:r>
        <w:rPr>
          <w:iCs/>
          <w:szCs w:val="22"/>
        </w:rPr>
        <w:t>porucha funkcie mozgu, ktorá môže byť spojená napr</w:t>
      </w:r>
      <w:r w:rsidR="008A6522">
        <w:rPr>
          <w:iCs/>
          <w:szCs w:val="22"/>
        </w:rPr>
        <w:t>íklad</w:t>
      </w:r>
      <w:r>
        <w:rPr>
          <w:iCs/>
          <w:szCs w:val="22"/>
        </w:rPr>
        <w:t xml:space="preserve"> </w:t>
      </w:r>
      <w:r w:rsidRPr="000B2182" w:rsidR="008A6522">
        <w:rPr>
          <w:iCs/>
          <w:szCs w:val="22"/>
        </w:rPr>
        <w:t>s</w:t>
      </w:r>
      <w:r w:rsidR="008A6522">
        <w:rPr>
          <w:iCs/>
          <w:szCs w:val="22"/>
        </w:rPr>
        <w:t xml:space="preserve"> </w:t>
      </w:r>
      <w:r>
        <w:rPr>
          <w:iCs/>
          <w:szCs w:val="22"/>
        </w:rPr>
        <w:t xml:space="preserve">ospalosťou, </w:t>
      </w:r>
      <w:r w:rsidR="008A6522">
        <w:rPr>
          <w:iCs/>
          <w:szCs w:val="22"/>
        </w:rPr>
        <w:t>zmenami v správaní alebo zmätenosťou</w:t>
      </w:r>
      <w:r w:rsidRPr="000B2182">
        <w:rPr>
          <w:iCs/>
          <w:szCs w:val="22"/>
        </w:rPr>
        <w:t xml:space="preserve"> (</w:t>
      </w:r>
      <w:r w:rsidRPr="00483C9E" w:rsidR="008A6522">
        <w:rPr>
          <w:i/>
          <w:iCs/>
          <w:szCs w:val="22"/>
        </w:rPr>
        <w:t>encefalopatia</w:t>
      </w:r>
      <w:r w:rsidRPr="000B2182">
        <w:rPr>
          <w:iCs/>
          <w:szCs w:val="22"/>
        </w:rPr>
        <w:t>)</w:t>
      </w:r>
      <w:r>
        <w:rPr>
          <w:iCs/>
          <w:szCs w:val="22"/>
        </w:rPr>
        <w:t>,</w:t>
      </w:r>
    </w:p>
    <w:p w:rsidR="008A60CA" w:rsidRPr="0025762B" w:rsidP="00A6403E" w14:paraId="1F332F23" w14:textId="5C688F13">
      <w:pPr>
        <w:keepNext/>
        <w:keepLines/>
        <w:numPr>
          <w:ilvl w:val="0"/>
          <w:numId w:val="41"/>
        </w:numPr>
        <w:tabs>
          <w:tab w:val="left" w:pos="360"/>
        </w:tabs>
        <w:autoSpaceDE w:val="0"/>
        <w:autoSpaceDN w:val="0"/>
        <w:adjustRightInd w:val="0"/>
        <w:spacing w:line="260" w:lineRule="exact"/>
        <w:ind w:right="-29"/>
        <w:rPr>
          <w:i/>
          <w:iCs/>
          <w:szCs w:val="22"/>
        </w:rPr>
      </w:pPr>
      <w:r>
        <w:t>z</w:t>
      </w:r>
      <w:r w:rsidRPr="006D4D52">
        <w:t>väčšenie a oslabenie steny krvnej cievy alebo trhlina v stene krvnej cievy (</w:t>
      </w:r>
      <w:r w:rsidRPr="00483C9E">
        <w:rPr>
          <w:i/>
        </w:rPr>
        <w:t>aneuryzmy a arteriálne disekcie</w:t>
      </w:r>
      <w:r w:rsidRPr="006D4D52">
        <w:t>)</w:t>
      </w:r>
      <w:r w:rsidRPr="00BF5625" w:rsidR="008A6522">
        <w:rPr>
          <w:iCs/>
          <w:szCs w:val="22"/>
        </w:rPr>
        <w:t>.</w:t>
      </w:r>
    </w:p>
    <w:p w:rsidR="00DB26FD" w:rsidRPr="00023919" w:rsidP="00023919" w14:paraId="3245BFD1" w14:textId="28E84F0A">
      <w:pPr>
        <w:keepNext/>
        <w:keepLines/>
        <w:numPr>
          <w:ilvl w:val="0"/>
          <w:numId w:val="41"/>
        </w:numPr>
        <w:tabs>
          <w:tab w:val="left" w:pos="360"/>
        </w:tabs>
        <w:autoSpaceDE w:val="0"/>
        <w:autoSpaceDN w:val="0"/>
        <w:adjustRightInd w:val="0"/>
        <w:spacing w:line="260" w:lineRule="exact"/>
        <w:ind w:right="-29"/>
        <w:rPr>
          <w:i/>
          <w:iCs/>
          <w:szCs w:val="22"/>
        </w:rPr>
      </w:pPr>
      <w:r w:rsidRPr="008E013A">
        <w:rPr>
          <w:szCs w:val="22"/>
        </w:rPr>
        <w:t xml:space="preserve">nevoľnosť, dýchavičnosť, nepravidelný srdcový tep, svalové kŕče, záchvat, zakalenie moču a únava </w:t>
      </w:r>
      <w:r w:rsidRPr="0039494D">
        <w:rPr>
          <w:i/>
          <w:iCs/>
          <w:szCs w:val="22"/>
        </w:rPr>
        <w:t>(syndróm z rozpadu nádoru, TLS)</w:t>
      </w:r>
      <w:r w:rsidRPr="008E013A">
        <w:rPr>
          <w:szCs w:val="22"/>
        </w:rPr>
        <w:t xml:space="preserve"> (pozri časť 2).</w:t>
      </w:r>
    </w:p>
    <w:p w:rsidR="008A60CA" w:rsidP="00A6403E" w14:paraId="09A41D79" w14:textId="732CF0BF">
      <w:pPr>
        <w:keepNext/>
        <w:keepLines/>
        <w:tabs>
          <w:tab w:val="left" w:pos="360"/>
        </w:tabs>
        <w:autoSpaceDE w:val="0"/>
        <w:autoSpaceDN w:val="0"/>
        <w:adjustRightInd w:val="0"/>
        <w:spacing w:line="260" w:lineRule="exact"/>
        <w:ind w:left="360" w:hanging="360"/>
        <w:rPr>
          <w:szCs w:val="22"/>
        </w:rPr>
      </w:pPr>
    </w:p>
    <w:p w:rsidR="00023919" w:rsidRPr="000B2182" w:rsidP="00A6403E" w14:paraId="1E1CBF7B" w14:textId="77777777">
      <w:pPr>
        <w:keepNext/>
        <w:keepLines/>
        <w:tabs>
          <w:tab w:val="left" w:pos="360"/>
        </w:tabs>
        <w:autoSpaceDE w:val="0"/>
        <w:autoSpaceDN w:val="0"/>
        <w:adjustRightInd w:val="0"/>
        <w:spacing w:line="260" w:lineRule="exact"/>
        <w:ind w:left="360" w:hanging="360"/>
        <w:rPr>
          <w:szCs w:val="22"/>
        </w:rPr>
      </w:pPr>
    </w:p>
    <w:p w:rsidR="00C64414" w:rsidRPr="000B2182" w:rsidP="00A6403E" w14:paraId="780B5091" w14:textId="77777777">
      <w:pPr>
        <w:keepNext/>
        <w:keepLines/>
        <w:numPr>
          <w:ilvl w:val="12"/>
          <w:numId w:val="0"/>
        </w:numPr>
        <w:tabs>
          <w:tab w:val="left" w:pos="720"/>
        </w:tabs>
        <w:rPr>
          <w:b/>
          <w:szCs w:val="22"/>
        </w:rPr>
      </w:pPr>
      <w:r w:rsidRPr="000B2182">
        <w:rPr>
          <w:b/>
          <w:noProof/>
          <w:szCs w:val="22"/>
        </w:rPr>
        <w:t>Hlásenie vedľajších účinkov</w:t>
      </w:r>
    </w:p>
    <w:p w:rsidR="00C64414" w:rsidRPr="000B2182" w:rsidP="00A6403E" w14:paraId="651ED1EB" w14:textId="77777777">
      <w:pPr>
        <w:numPr>
          <w:ilvl w:val="12"/>
          <w:numId w:val="0"/>
        </w:numPr>
        <w:tabs>
          <w:tab w:val="left" w:pos="720"/>
        </w:tabs>
        <w:ind w:right="-2"/>
        <w:rPr>
          <w:noProof/>
          <w:szCs w:val="22"/>
        </w:rPr>
      </w:pPr>
      <w:r w:rsidRPr="000B2182">
        <w:rPr>
          <w:noProof/>
          <w:szCs w:val="22"/>
        </w:rPr>
        <w:t>Ak sa u vás vyskytne akýkoľvek vedľajší účinok, obráťte sa na svojho lekára</w:t>
      </w:r>
      <w:r w:rsidRPr="000B2182" w:rsidR="0079014C">
        <w:rPr>
          <w:noProof/>
          <w:szCs w:val="22"/>
        </w:rPr>
        <w:t xml:space="preserve"> alebo lekárnika</w:t>
      </w:r>
      <w:r w:rsidRPr="000B2182">
        <w:rPr>
          <w:noProof/>
          <w:szCs w:val="22"/>
        </w:rPr>
        <w:t>.</w:t>
      </w:r>
      <w:r w:rsidRPr="000B2182">
        <w:rPr>
          <w:szCs w:val="22"/>
        </w:rPr>
        <w:t xml:space="preserve"> </w:t>
      </w:r>
      <w:r w:rsidRPr="000B2182">
        <w:rPr>
          <w:noProof/>
          <w:szCs w:val="22"/>
        </w:rPr>
        <w:t>To sa týka aj akýchkoľvek vedľajších účinkov, ktoré nie sú uvedené v tejto písomnej informácii pre používateľa.</w:t>
      </w:r>
      <w:r w:rsidRPr="000B2182">
        <w:rPr>
          <w:szCs w:val="22"/>
        </w:rPr>
        <w:t xml:space="preserve"> </w:t>
      </w:r>
      <w:r w:rsidRPr="000B2182">
        <w:rPr>
          <w:noProof/>
          <w:szCs w:val="22"/>
        </w:rPr>
        <w:t xml:space="preserve">Vedľajšie účinky môžete hlásiť aj priamo </w:t>
      </w:r>
      <w:r w:rsidR="00CF75FF">
        <w:rPr>
          <w:noProof/>
          <w:szCs w:val="22"/>
        </w:rPr>
        <w:t>na</w:t>
      </w:r>
      <w:r w:rsidRPr="000B2182">
        <w:rPr>
          <w:noProof/>
          <w:szCs w:val="22"/>
        </w:rPr>
        <w:t xml:space="preserve"> </w:t>
      </w:r>
      <w:r w:rsidRPr="000B2182">
        <w:rPr>
          <w:noProof/>
          <w:szCs w:val="22"/>
          <w:highlight w:val="lightGray"/>
        </w:rPr>
        <w:t xml:space="preserve">národné </w:t>
      </w:r>
      <w:r w:rsidR="00CF75FF">
        <w:rPr>
          <w:noProof/>
          <w:szCs w:val="22"/>
          <w:highlight w:val="lightGray"/>
        </w:rPr>
        <w:t>centrum</w:t>
      </w:r>
      <w:r w:rsidRPr="000B2182">
        <w:rPr>
          <w:noProof/>
          <w:szCs w:val="22"/>
          <w:highlight w:val="lightGray"/>
        </w:rPr>
        <w:t xml:space="preserve"> hlásenia uvedené v </w:t>
      </w:r>
      <w:hyperlink r:id="rId8" w:history="1">
        <w:r w:rsidRPr="000B2182">
          <w:rPr>
            <w:rStyle w:val="Hyperlink"/>
            <w:noProof/>
            <w:szCs w:val="22"/>
            <w:highlight w:val="lightGray"/>
          </w:rPr>
          <w:t>P</w:t>
        </w:r>
        <w:r w:rsidRPr="000B2182">
          <w:rPr>
            <w:rStyle w:val="Hyperlink"/>
            <w:szCs w:val="22"/>
            <w:highlight w:val="lightGray"/>
          </w:rPr>
          <w:t>rílohe V</w:t>
        </w:r>
      </w:hyperlink>
      <w:r w:rsidRPr="000B2182">
        <w:rPr>
          <w:noProof/>
          <w:szCs w:val="22"/>
        </w:rPr>
        <w:t>.</w:t>
      </w:r>
      <w:r w:rsidRPr="000B2182">
        <w:rPr>
          <w:szCs w:val="22"/>
        </w:rPr>
        <w:t xml:space="preserve"> </w:t>
      </w:r>
      <w:r w:rsidRPr="000B2182">
        <w:rPr>
          <w:noProof/>
          <w:szCs w:val="22"/>
        </w:rPr>
        <w:t>Hlásením vedľajších účinkov môžete prispieť k získaniu ďalších informácií o bezpečnosti tohto lieku.</w:t>
      </w:r>
    </w:p>
    <w:p w:rsidR="0067584D" w:rsidRPr="000B2182" w:rsidP="00A6403E" w14:paraId="6A681F53" w14:textId="77777777">
      <w:pPr>
        <w:numPr>
          <w:ilvl w:val="12"/>
          <w:numId w:val="0"/>
        </w:numPr>
        <w:ind w:right="-2"/>
        <w:rPr>
          <w:szCs w:val="22"/>
        </w:rPr>
      </w:pPr>
    </w:p>
    <w:p w:rsidR="0067584D" w:rsidRPr="000B2182" w:rsidP="00A6403E" w14:paraId="3786B621" w14:textId="77777777">
      <w:pPr>
        <w:numPr>
          <w:ilvl w:val="12"/>
          <w:numId w:val="0"/>
        </w:numPr>
        <w:ind w:right="-2"/>
        <w:rPr>
          <w:szCs w:val="22"/>
        </w:rPr>
      </w:pPr>
    </w:p>
    <w:p w:rsidR="0067584D" w:rsidRPr="000B2182" w:rsidP="00E365B3" w14:paraId="4605D6F2" w14:textId="77777777">
      <w:pPr>
        <w:keepNext/>
        <w:keepLines/>
        <w:numPr>
          <w:ilvl w:val="12"/>
          <w:numId w:val="0"/>
        </w:numPr>
        <w:outlineLvl w:val="2"/>
        <w:rPr>
          <w:szCs w:val="22"/>
        </w:rPr>
      </w:pPr>
      <w:r w:rsidRPr="000B2182">
        <w:rPr>
          <w:b/>
          <w:szCs w:val="22"/>
        </w:rPr>
        <w:t>5.</w:t>
      </w:r>
      <w:r w:rsidRPr="000B2182">
        <w:rPr>
          <w:b/>
          <w:szCs w:val="22"/>
        </w:rPr>
        <w:tab/>
        <w:t>A</w:t>
      </w:r>
      <w:r w:rsidRPr="000B2182" w:rsidR="00DF41DC">
        <w:rPr>
          <w:b/>
          <w:szCs w:val="22"/>
        </w:rPr>
        <w:t>ko uchovávať Nexavar</w:t>
      </w:r>
    </w:p>
    <w:p w:rsidR="0067584D" w:rsidRPr="000B2182" w:rsidP="00A6403E" w14:paraId="6913DC47" w14:textId="77777777">
      <w:pPr>
        <w:keepNext/>
        <w:keepLines/>
        <w:numPr>
          <w:ilvl w:val="12"/>
          <w:numId w:val="0"/>
        </w:numPr>
        <w:ind w:right="-2"/>
        <w:rPr>
          <w:iCs/>
          <w:szCs w:val="22"/>
        </w:rPr>
      </w:pPr>
    </w:p>
    <w:p w:rsidR="0067584D" w:rsidRPr="000B2182" w:rsidP="00A6403E" w14:paraId="39F66BE1" w14:textId="77777777">
      <w:pPr>
        <w:pStyle w:val="BodyText3"/>
        <w:keepNext/>
        <w:keepLines/>
      </w:pPr>
      <w:r w:rsidRPr="000B2182">
        <w:t>Tento liek u</w:t>
      </w:r>
      <w:r w:rsidRPr="000B2182">
        <w:t xml:space="preserve">chovávajte mimo dohľadu </w:t>
      </w:r>
      <w:r w:rsidRPr="000B2182">
        <w:t xml:space="preserve">a dosahu </w:t>
      </w:r>
      <w:r w:rsidRPr="000B2182">
        <w:t>detí.</w:t>
      </w:r>
    </w:p>
    <w:p w:rsidR="0067584D" w:rsidRPr="000B2182" w:rsidP="00A6403E" w14:paraId="3D9579A5" w14:textId="77777777">
      <w:pPr>
        <w:numPr>
          <w:ilvl w:val="12"/>
          <w:numId w:val="0"/>
        </w:numPr>
        <w:ind w:right="-2"/>
        <w:rPr>
          <w:szCs w:val="22"/>
        </w:rPr>
      </w:pPr>
    </w:p>
    <w:p w:rsidR="0067584D" w:rsidRPr="000B2182" w:rsidP="00A6403E" w14:paraId="2A687FCA" w14:textId="77777777">
      <w:pPr>
        <w:numPr>
          <w:ilvl w:val="12"/>
          <w:numId w:val="0"/>
        </w:numPr>
        <w:ind w:right="-2"/>
        <w:rPr>
          <w:szCs w:val="22"/>
        </w:rPr>
      </w:pPr>
      <w:r w:rsidRPr="000B2182">
        <w:rPr>
          <w:b/>
          <w:szCs w:val="22"/>
        </w:rPr>
        <w:t xml:space="preserve">Nepoužívajte </w:t>
      </w:r>
      <w:r w:rsidRPr="000B2182" w:rsidR="00DF41DC">
        <w:rPr>
          <w:b/>
          <w:szCs w:val="22"/>
        </w:rPr>
        <w:t xml:space="preserve">tento liek </w:t>
      </w:r>
      <w:r w:rsidRPr="000B2182">
        <w:rPr>
          <w:b/>
          <w:szCs w:val="22"/>
        </w:rPr>
        <w:t>po dátume exspirácie</w:t>
      </w:r>
      <w:r w:rsidRPr="000B2182">
        <w:rPr>
          <w:szCs w:val="22"/>
        </w:rPr>
        <w:t xml:space="preserve">, ktorý je uvedený na škatuľke a na každom pretlačovacom balení </w:t>
      </w:r>
      <w:r w:rsidRPr="000B2182" w:rsidR="00DF41DC">
        <w:rPr>
          <w:szCs w:val="22"/>
        </w:rPr>
        <w:t xml:space="preserve">po </w:t>
      </w:r>
      <w:r w:rsidRPr="000B2182">
        <w:rPr>
          <w:szCs w:val="22"/>
        </w:rPr>
        <w:t xml:space="preserve">EXP. Dátum exspirácie sa vzťahuje na posledný deň v </w:t>
      </w:r>
      <w:r w:rsidRPr="000B2182" w:rsidR="00DF41DC">
        <w:rPr>
          <w:szCs w:val="22"/>
        </w:rPr>
        <w:t xml:space="preserve">danom </w:t>
      </w:r>
      <w:r w:rsidRPr="000B2182">
        <w:rPr>
          <w:szCs w:val="22"/>
        </w:rPr>
        <w:t>mesiaci.</w:t>
      </w:r>
    </w:p>
    <w:p w:rsidR="0067584D" w:rsidRPr="000B2182" w:rsidP="00A6403E" w14:paraId="05FB41DA" w14:textId="77777777">
      <w:pPr>
        <w:numPr>
          <w:ilvl w:val="12"/>
          <w:numId w:val="0"/>
        </w:numPr>
        <w:ind w:right="-2"/>
        <w:rPr>
          <w:szCs w:val="22"/>
        </w:rPr>
      </w:pPr>
    </w:p>
    <w:p w:rsidR="0067584D" w:rsidRPr="000B2182" w:rsidP="00A6403E" w14:paraId="1319F707" w14:textId="77777777">
      <w:pPr>
        <w:numPr>
          <w:ilvl w:val="12"/>
          <w:numId w:val="0"/>
        </w:numPr>
        <w:ind w:right="-2"/>
        <w:rPr>
          <w:szCs w:val="22"/>
        </w:rPr>
      </w:pPr>
      <w:r w:rsidRPr="000B2182">
        <w:rPr>
          <w:szCs w:val="22"/>
        </w:rPr>
        <w:t>Tento liek u</w:t>
      </w:r>
      <w:r w:rsidRPr="000B2182">
        <w:rPr>
          <w:szCs w:val="22"/>
        </w:rPr>
        <w:t>chovávajte pri teplote neprevyšujúcej 25 </w:t>
      </w:r>
      <w:r w:rsidRPr="000B2182">
        <w:rPr>
          <w:rFonts w:ascii="Symbol" w:hAnsi="Symbol"/>
          <w:szCs w:val="22"/>
        </w:rPr>
        <w:sym w:font="Symbol" w:char="F0B0"/>
      </w:r>
      <w:r w:rsidRPr="000B2182">
        <w:rPr>
          <w:szCs w:val="22"/>
        </w:rPr>
        <w:t>C.</w:t>
      </w:r>
    </w:p>
    <w:p w:rsidR="0067584D" w:rsidRPr="000B2182" w:rsidP="00A6403E" w14:paraId="66268F2C" w14:textId="77777777">
      <w:pPr>
        <w:numPr>
          <w:ilvl w:val="12"/>
          <w:numId w:val="0"/>
        </w:numPr>
        <w:ind w:right="-2"/>
        <w:rPr>
          <w:szCs w:val="22"/>
        </w:rPr>
      </w:pPr>
    </w:p>
    <w:p w:rsidR="0067584D" w:rsidRPr="000B2182" w:rsidP="00A6403E" w14:paraId="704F7DB2" w14:textId="77777777">
      <w:pPr>
        <w:numPr>
          <w:ilvl w:val="12"/>
          <w:numId w:val="0"/>
        </w:numPr>
        <w:ind w:right="-2"/>
        <w:rPr>
          <w:szCs w:val="22"/>
        </w:rPr>
      </w:pPr>
      <w:r w:rsidRPr="000B2182">
        <w:rPr>
          <w:szCs w:val="22"/>
        </w:rPr>
        <w:t xml:space="preserve">Nelikvidujte lieky </w:t>
      </w:r>
      <w:r w:rsidRPr="000B2182">
        <w:rPr>
          <w:szCs w:val="22"/>
        </w:rPr>
        <w:t xml:space="preserve">odpadovou vodou alebo domovým odpadom. </w:t>
      </w:r>
      <w:r w:rsidRPr="000B2182" w:rsidR="0074037C">
        <w:rPr>
          <w:szCs w:val="22"/>
        </w:rPr>
        <w:t>Nepoužitý liek vráťte do lekárne</w:t>
      </w:r>
      <w:r w:rsidRPr="000B2182">
        <w:rPr>
          <w:szCs w:val="22"/>
        </w:rPr>
        <w:t>. Tieto opatrenia pomôžu chrániť životné prostredie.</w:t>
      </w:r>
    </w:p>
    <w:p w:rsidR="0067584D" w:rsidRPr="000B2182" w:rsidP="00A6403E" w14:paraId="34961964" w14:textId="77777777">
      <w:pPr>
        <w:numPr>
          <w:ilvl w:val="12"/>
          <w:numId w:val="0"/>
        </w:numPr>
        <w:ind w:right="-2"/>
        <w:rPr>
          <w:szCs w:val="22"/>
        </w:rPr>
      </w:pPr>
    </w:p>
    <w:p w:rsidR="0067584D" w:rsidRPr="000B2182" w:rsidP="00A6403E" w14:paraId="7D58D163" w14:textId="77777777">
      <w:pPr>
        <w:numPr>
          <w:ilvl w:val="12"/>
          <w:numId w:val="0"/>
        </w:numPr>
        <w:ind w:right="-2"/>
        <w:rPr>
          <w:szCs w:val="22"/>
        </w:rPr>
      </w:pPr>
    </w:p>
    <w:p w:rsidR="0067584D" w:rsidRPr="000B2182" w:rsidP="00E365B3" w14:paraId="5365CEC8" w14:textId="77777777">
      <w:pPr>
        <w:keepNext/>
        <w:keepLines/>
        <w:numPr>
          <w:ilvl w:val="12"/>
          <w:numId w:val="0"/>
        </w:numPr>
        <w:outlineLvl w:val="2"/>
        <w:rPr>
          <w:b/>
          <w:szCs w:val="22"/>
        </w:rPr>
      </w:pPr>
      <w:r w:rsidRPr="000B2182">
        <w:rPr>
          <w:b/>
          <w:szCs w:val="22"/>
        </w:rPr>
        <w:t>6.</w:t>
      </w:r>
      <w:r w:rsidRPr="000B2182">
        <w:rPr>
          <w:b/>
          <w:szCs w:val="22"/>
        </w:rPr>
        <w:tab/>
      </w:r>
      <w:r w:rsidRPr="000B2182" w:rsidR="002357A0">
        <w:rPr>
          <w:b/>
          <w:szCs w:val="22"/>
        </w:rPr>
        <w:t>Obsah balenia a ďalšie informácie</w:t>
      </w:r>
    </w:p>
    <w:p w:rsidR="0067584D" w:rsidRPr="000B2182" w:rsidP="00A6403E" w14:paraId="03BAA667" w14:textId="77777777">
      <w:pPr>
        <w:keepNext/>
        <w:keepLines/>
        <w:numPr>
          <w:ilvl w:val="12"/>
          <w:numId w:val="0"/>
        </w:numPr>
        <w:ind w:right="-2"/>
        <w:rPr>
          <w:szCs w:val="22"/>
        </w:rPr>
      </w:pPr>
    </w:p>
    <w:p w:rsidR="0067584D" w:rsidRPr="000B2182" w:rsidP="00A6403E" w14:paraId="2A8E656E" w14:textId="77777777">
      <w:pPr>
        <w:keepNext/>
        <w:keepLines/>
        <w:numPr>
          <w:ilvl w:val="12"/>
          <w:numId w:val="0"/>
        </w:numPr>
        <w:ind w:right="-2"/>
        <w:rPr>
          <w:b/>
          <w:szCs w:val="22"/>
        </w:rPr>
      </w:pPr>
      <w:r w:rsidRPr="000B2182">
        <w:rPr>
          <w:b/>
          <w:szCs w:val="22"/>
        </w:rPr>
        <w:t>Čo Nexavar obsahuje</w:t>
      </w:r>
    </w:p>
    <w:p w:rsidR="0067584D" w:rsidRPr="000B2182" w:rsidP="00A6403E" w14:paraId="33D606A7" w14:textId="77777777">
      <w:pPr>
        <w:keepNext/>
        <w:keepLines/>
        <w:numPr>
          <w:ilvl w:val="12"/>
          <w:numId w:val="0"/>
        </w:numPr>
        <w:ind w:right="-2"/>
        <w:rPr>
          <w:b/>
          <w:szCs w:val="22"/>
        </w:rPr>
      </w:pPr>
    </w:p>
    <w:p w:rsidR="0067584D" w:rsidRPr="000B2182" w:rsidP="00A6403E" w14:paraId="34C9F867" w14:textId="77777777">
      <w:pPr>
        <w:keepNext/>
        <w:keepLines/>
        <w:numPr>
          <w:ilvl w:val="0"/>
          <w:numId w:val="11"/>
        </w:numPr>
        <w:ind w:right="-2"/>
        <w:rPr>
          <w:szCs w:val="22"/>
        </w:rPr>
      </w:pPr>
      <w:r w:rsidRPr="000B2182">
        <w:rPr>
          <w:szCs w:val="22"/>
        </w:rPr>
        <w:t xml:space="preserve">Liečivo je sorafenib. </w:t>
      </w:r>
      <w:r w:rsidRPr="000B2182" w:rsidR="006F5891">
        <w:rPr>
          <w:szCs w:val="22"/>
        </w:rPr>
        <w:t>Každá filmom obalená</w:t>
      </w:r>
      <w:r w:rsidRPr="000B2182">
        <w:rPr>
          <w:szCs w:val="22"/>
        </w:rPr>
        <w:t> tableta obsahuje 200 mg sorafenibu (ako tozylát).</w:t>
      </w:r>
    </w:p>
    <w:p w:rsidR="0067584D" w:rsidRPr="000B2182" w:rsidP="00A6403E" w14:paraId="434B690D" w14:textId="77777777">
      <w:pPr>
        <w:pStyle w:val="BodyText3"/>
        <w:keepNext/>
        <w:keepLines/>
        <w:numPr>
          <w:ilvl w:val="0"/>
          <w:numId w:val="11"/>
        </w:numPr>
      </w:pPr>
      <w:r w:rsidRPr="000B2182">
        <w:t>Ďalšie zložky sú:</w:t>
      </w:r>
    </w:p>
    <w:p w:rsidR="0067584D" w:rsidRPr="000B2182" w:rsidP="00A6403E" w14:paraId="3F09E533" w14:textId="77777777">
      <w:pPr>
        <w:keepNext/>
        <w:keepLines/>
        <w:numPr>
          <w:ilvl w:val="12"/>
          <w:numId w:val="0"/>
        </w:numPr>
        <w:ind w:left="360" w:right="-2"/>
        <w:rPr>
          <w:szCs w:val="22"/>
        </w:rPr>
      </w:pPr>
      <w:r w:rsidRPr="000B2182">
        <w:rPr>
          <w:szCs w:val="22"/>
          <w:u w:val="single"/>
        </w:rPr>
        <w:t>Jadro</w:t>
      </w:r>
      <w:r w:rsidRPr="000B2182" w:rsidR="006F5891">
        <w:rPr>
          <w:szCs w:val="22"/>
          <w:u w:val="single"/>
        </w:rPr>
        <w:t xml:space="preserve"> tablety</w:t>
      </w:r>
      <w:r w:rsidRPr="000B2182">
        <w:rPr>
          <w:szCs w:val="22"/>
          <w:u w:val="single"/>
        </w:rPr>
        <w:t xml:space="preserve">: </w:t>
      </w:r>
      <w:r w:rsidRPr="000B2182">
        <w:rPr>
          <w:szCs w:val="22"/>
        </w:rPr>
        <w:t>sodná soľ kroskarmelózy, mikrokryštalická celulóza, hypromelóza, nátriumlaurylsulfát, magnéziumstearát.</w:t>
      </w:r>
    </w:p>
    <w:p w:rsidR="0067584D" w:rsidRPr="000B2182" w:rsidP="00A6403E" w14:paraId="79AAA852" w14:textId="77777777">
      <w:pPr>
        <w:keepNext/>
        <w:keepLines/>
        <w:numPr>
          <w:ilvl w:val="12"/>
          <w:numId w:val="0"/>
        </w:numPr>
        <w:ind w:left="360" w:right="-2"/>
        <w:rPr>
          <w:szCs w:val="22"/>
        </w:rPr>
      </w:pPr>
      <w:r w:rsidRPr="000B2182">
        <w:rPr>
          <w:szCs w:val="22"/>
          <w:u w:val="single"/>
        </w:rPr>
        <w:t>Filmová vrstva</w:t>
      </w:r>
      <w:r w:rsidRPr="000B2182" w:rsidR="006F5891">
        <w:rPr>
          <w:szCs w:val="22"/>
          <w:u w:val="single"/>
        </w:rPr>
        <w:t xml:space="preserve"> tablety</w:t>
      </w:r>
      <w:r w:rsidRPr="000B2182">
        <w:rPr>
          <w:szCs w:val="22"/>
          <w:u w:val="single"/>
        </w:rPr>
        <w:t>:</w:t>
      </w:r>
      <w:r w:rsidRPr="000B2182">
        <w:rPr>
          <w:szCs w:val="22"/>
        </w:rPr>
        <w:t xml:space="preserve"> hypromelóza, makrogol, oxid titaničitý (E</w:t>
      </w:r>
      <w:r w:rsidRPr="000B2182" w:rsidR="00532CBF">
        <w:rPr>
          <w:szCs w:val="22"/>
        </w:rPr>
        <w:t> </w:t>
      </w:r>
      <w:r w:rsidRPr="000B2182">
        <w:rPr>
          <w:szCs w:val="22"/>
        </w:rPr>
        <w:t>171), červený oxid železitý (E</w:t>
      </w:r>
      <w:r w:rsidRPr="000B2182" w:rsidR="00532CBF">
        <w:rPr>
          <w:szCs w:val="22"/>
        </w:rPr>
        <w:t> </w:t>
      </w:r>
      <w:r w:rsidRPr="000B2182" w:rsidR="0042103A">
        <w:rPr>
          <w:szCs w:val="22"/>
        </w:rPr>
        <w:t>172).</w:t>
      </w:r>
    </w:p>
    <w:p w:rsidR="0067584D" w:rsidRPr="000B2182" w:rsidP="00A6403E" w14:paraId="230846FB" w14:textId="77777777">
      <w:pPr>
        <w:numPr>
          <w:ilvl w:val="12"/>
          <w:numId w:val="0"/>
        </w:numPr>
        <w:ind w:right="-2"/>
        <w:rPr>
          <w:szCs w:val="22"/>
        </w:rPr>
      </w:pPr>
    </w:p>
    <w:p w:rsidR="0067584D" w:rsidRPr="000B2182" w:rsidP="00A6403E" w14:paraId="0F97C1F6" w14:textId="77777777">
      <w:pPr>
        <w:keepNext/>
        <w:keepLines/>
        <w:numPr>
          <w:ilvl w:val="12"/>
          <w:numId w:val="0"/>
        </w:numPr>
        <w:ind w:right="-2"/>
        <w:rPr>
          <w:b/>
          <w:szCs w:val="22"/>
        </w:rPr>
      </w:pPr>
      <w:r w:rsidRPr="000B2182">
        <w:rPr>
          <w:b/>
          <w:szCs w:val="22"/>
        </w:rPr>
        <w:t>Ako vyzerá Nexavar a obsah balenia</w:t>
      </w:r>
    </w:p>
    <w:p w:rsidR="0067584D" w:rsidRPr="000B2182" w:rsidP="00A6403E" w14:paraId="4BF8A560" w14:textId="77777777">
      <w:pPr>
        <w:keepNext/>
        <w:keepLines/>
        <w:numPr>
          <w:ilvl w:val="12"/>
          <w:numId w:val="0"/>
        </w:numPr>
        <w:ind w:right="-2"/>
        <w:rPr>
          <w:b/>
          <w:szCs w:val="22"/>
        </w:rPr>
      </w:pPr>
    </w:p>
    <w:p w:rsidR="0067584D" w:rsidRPr="000B2182" w:rsidP="00A6403E" w14:paraId="1CED37C2" w14:textId="3EE50DBB">
      <w:pPr>
        <w:pStyle w:val="BodyText"/>
        <w:keepNext/>
        <w:keepLines/>
        <w:rPr>
          <w:szCs w:val="22"/>
        </w:rPr>
      </w:pPr>
      <w:r w:rsidRPr="000B2182">
        <w:rPr>
          <w:szCs w:val="22"/>
        </w:rPr>
        <w:t xml:space="preserve">Nexavar 200 mg </w:t>
      </w:r>
      <w:r w:rsidR="00794E70">
        <w:rPr>
          <w:szCs w:val="22"/>
        </w:rPr>
        <w:t xml:space="preserve">fazetované, </w:t>
      </w:r>
      <w:r w:rsidRPr="000B2182" w:rsidR="006F5891">
        <w:rPr>
          <w:szCs w:val="22"/>
        </w:rPr>
        <w:t xml:space="preserve">filmom obalené tablety </w:t>
      </w:r>
      <w:r w:rsidRPr="000B2182">
        <w:rPr>
          <w:szCs w:val="22"/>
        </w:rPr>
        <w:t>sú červené</w:t>
      </w:r>
      <w:r w:rsidRPr="000B2182" w:rsidR="006F5891">
        <w:rPr>
          <w:szCs w:val="22"/>
        </w:rPr>
        <w:t xml:space="preserve"> a </w:t>
      </w:r>
      <w:r w:rsidRPr="000B2182">
        <w:rPr>
          <w:szCs w:val="22"/>
        </w:rPr>
        <w:t>okrúhle na jednej strane je kríž Bayer a na druhej strane "200". V</w:t>
      </w:r>
      <w:r w:rsidRPr="000B2182" w:rsidR="006F5891">
        <w:rPr>
          <w:szCs w:val="22"/>
        </w:rPr>
        <w:t xml:space="preserve"> kalendárových </w:t>
      </w:r>
      <w:r w:rsidRPr="000B2182">
        <w:rPr>
          <w:szCs w:val="22"/>
        </w:rPr>
        <w:t xml:space="preserve">baleniach je 112 tabliet: štyri priesvitné </w:t>
      </w:r>
      <w:r w:rsidRPr="000B2182" w:rsidR="006F5891">
        <w:rPr>
          <w:szCs w:val="22"/>
        </w:rPr>
        <w:t>blistrové</w:t>
      </w:r>
      <w:r w:rsidRPr="000B2182" w:rsidR="00F3311D">
        <w:rPr>
          <w:szCs w:val="22"/>
        </w:rPr>
        <w:t xml:space="preserve"> </w:t>
      </w:r>
      <w:r w:rsidRPr="000B2182">
        <w:rPr>
          <w:szCs w:val="22"/>
        </w:rPr>
        <w:t>balenia, v</w:t>
      </w:r>
      <w:r w:rsidR="007E65B5">
        <w:rPr>
          <w:szCs w:val="22"/>
        </w:rPr>
        <w:t> </w:t>
      </w:r>
      <w:r w:rsidRPr="000B2182">
        <w:rPr>
          <w:szCs w:val="22"/>
        </w:rPr>
        <w:t>každom po 28 tabliet.</w:t>
      </w:r>
    </w:p>
    <w:p w:rsidR="0067584D" w:rsidRPr="000B2182" w:rsidP="00A6403E" w14:paraId="5380C5D2" w14:textId="77777777">
      <w:pPr>
        <w:numPr>
          <w:ilvl w:val="12"/>
          <w:numId w:val="0"/>
        </w:numPr>
        <w:ind w:right="-2"/>
        <w:rPr>
          <w:szCs w:val="22"/>
        </w:rPr>
      </w:pPr>
    </w:p>
    <w:p w:rsidR="00785277" w:rsidRPr="000B2182" w:rsidP="00A6403E" w14:paraId="0E31F9E9" w14:textId="77777777">
      <w:pPr>
        <w:keepNext/>
        <w:keepLines/>
        <w:autoSpaceDE w:val="0"/>
        <w:autoSpaceDN w:val="0"/>
        <w:adjustRightInd w:val="0"/>
        <w:spacing w:line="240" w:lineRule="atLeast"/>
        <w:ind w:left="23" w:hanging="23"/>
        <w:rPr>
          <w:b/>
          <w:bCs/>
          <w:szCs w:val="22"/>
        </w:rPr>
      </w:pPr>
      <w:r w:rsidRPr="000B2182">
        <w:rPr>
          <w:b/>
          <w:szCs w:val="22"/>
        </w:rPr>
        <w:t>Držiteľ rozhodnutia o registrácii</w:t>
      </w:r>
    </w:p>
    <w:p w:rsidR="00003DE4" w:rsidRPr="003E7821" w:rsidP="00A6403E" w14:paraId="2E4D1359" w14:textId="77777777">
      <w:pPr>
        <w:keepNext/>
        <w:tabs>
          <w:tab w:val="left" w:pos="590"/>
        </w:tabs>
        <w:autoSpaceDE w:val="0"/>
        <w:autoSpaceDN w:val="0"/>
        <w:adjustRightInd w:val="0"/>
        <w:spacing w:line="240" w:lineRule="atLeast"/>
        <w:ind w:left="23" w:hanging="23"/>
        <w:rPr>
          <w:szCs w:val="22"/>
          <w:lang w:val="de-DE"/>
        </w:rPr>
      </w:pPr>
      <w:r w:rsidRPr="003E7821">
        <w:rPr>
          <w:szCs w:val="22"/>
          <w:lang w:val="de-DE"/>
        </w:rPr>
        <w:t>Bayer AG</w:t>
      </w:r>
    </w:p>
    <w:p w:rsidR="00003DE4" w:rsidRPr="003E7821" w:rsidP="00A6403E" w14:paraId="5DEBFD8B" w14:textId="77777777">
      <w:pPr>
        <w:keepNext/>
        <w:tabs>
          <w:tab w:val="left" w:pos="590"/>
        </w:tabs>
        <w:autoSpaceDE w:val="0"/>
        <w:autoSpaceDN w:val="0"/>
        <w:adjustRightInd w:val="0"/>
        <w:spacing w:line="240" w:lineRule="atLeast"/>
        <w:ind w:left="23" w:hanging="23"/>
        <w:rPr>
          <w:szCs w:val="22"/>
        </w:rPr>
      </w:pPr>
      <w:r w:rsidRPr="003E7821">
        <w:rPr>
          <w:szCs w:val="22"/>
        </w:rPr>
        <w:t>51368 Leverkusen</w:t>
      </w:r>
    </w:p>
    <w:p w:rsidR="0067584D" w:rsidRPr="000B2182" w:rsidP="00A6403E" w14:paraId="416AB0E3" w14:textId="77777777">
      <w:pPr>
        <w:keepNext/>
        <w:keepLines/>
        <w:numPr>
          <w:ilvl w:val="12"/>
          <w:numId w:val="0"/>
        </w:numPr>
        <w:ind w:left="23" w:right="-2" w:hanging="23"/>
        <w:rPr>
          <w:szCs w:val="22"/>
        </w:rPr>
      </w:pPr>
      <w:r w:rsidRPr="000B2182">
        <w:rPr>
          <w:szCs w:val="22"/>
        </w:rPr>
        <w:t>Nemecko</w:t>
      </w:r>
    </w:p>
    <w:p w:rsidR="0067584D" w:rsidRPr="000B2182" w:rsidP="00A6403E" w14:paraId="3510C3D1" w14:textId="77777777">
      <w:pPr>
        <w:rPr>
          <w:szCs w:val="22"/>
        </w:rPr>
      </w:pPr>
    </w:p>
    <w:p w:rsidR="00785277" w:rsidRPr="000B2182" w:rsidP="00A6403E" w14:paraId="5F34EA1D" w14:textId="77777777">
      <w:pPr>
        <w:keepNext/>
        <w:autoSpaceDE w:val="0"/>
        <w:autoSpaceDN w:val="0"/>
        <w:adjustRightInd w:val="0"/>
        <w:spacing w:line="240" w:lineRule="atLeast"/>
        <w:ind w:left="23" w:hanging="23"/>
        <w:rPr>
          <w:b/>
          <w:bCs/>
          <w:szCs w:val="22"/>
        </w:rPr>
      </w:pPr>
      <w:r w:rsidRPr="000B2182">
        <w:rPr>
          <w:b/>
          <w:szCs w:val="22"/>
        </w:rPr>
        <w:t>Výrobca</w:t>
      </w:r>
    </w:p>
    <w:p w:rsidR="00003DE4" w:rsidRPr="003E7821" w:rsidP="00A6403E" w14:paraId="0C06356D" w14:textId="77777777">
      <w:pPr>
        <w:keepNext/>
        <w:tabs>
          <w:tab w:val="left" w:pos="590"/>
        </w:tabs>
        <w:autoSpaceDE w:val="0"/>
        <w:autoSpaceDN w:val="0"/>
        <w:adjustRightInd w:val="0"/>
        <w:spacing w:line="240" w:lineRule="atLeast"/>
        <w:ind w:left="23" w:hanging="23"/>
        <w:rPr>
          <w:szCs w:val="22"/>
          <w:lang w:val="de-DE"/>
        </w:rPr>
      </w:pPr>
      <w:r w:rsidRPr="003E7821">
        <w:rPr>
          <w:szCs w:val="22"/>
          <w:lang w:val="de-DE"/>
        </w:rPr>
        <w:t>Bayer AG</w:t>
      </w:r>
    </w:p>
    <w:p w:rsidR="00003DE4" w:rsidRPr="003E7821" w:rsidP="00A6403E" w14:paraId="653C56BC" w14:textId="77777777">
      <w:pPr>
        <w:keepNext/>
        <w:tabs>
          <w:tab w:val="left" w:pos="590"/>
        </w:tabs>
        <w:autoSpaceDE w:val="0"/>
        <w:autoSpaceDN w:val="0"/>
        <w:adjustRightInd w:val="0"/>
        <w:spacing w:line="240" w:lineRule="atLeast"/>
        <w:ind w:left="23" w:hanging="23"/>
        <w:rPr>
          <w:szCs w:val="22"/>
          <w:lang w:val="de-DE"/>
        </w:rPr>
      </w:pPr>
      <w:r w:rsidRPr="003E7821">
        <w:rPr>
          <w:szCs w:val="22"/>
          <w:lang w:val="de-DE"/>
        </w:rPr>
        <w:t>Kaiser-Wilhelm-Allee</w:t>
      </w:r>
    </w:p>
    <w:p w:rsidR="00785277" w:rsidRPr="000B2182" w:rsidP="00A6403E" w14:paraId="56D856B8" w14:textId="77777777">
      <w:pPr>
        <w:keepNext/>
        <w:tabs>
          <w:tab w:val="left" w:pos="590"/>
        </w:tabs>
        <w:autoSpaceDE w:val="0"/>
        <w:autoSpaceDN w:val="0"/>
        <w:adjustRightInd w:val="0"/>
        <w:spacing w:line="240" w:lineRule="atLeast"/>
        <w:ind w:left="23" w:hanging="23"/>
        <w:rPr>
          <w:szCs w:val="22"/>
        </w:rPr>
      </w:pPr>
      <w:r w:rsidRPr="000B2182">
        <w:rPr>
          <w:szCs w:val="22"/>
        </w:rPr>
        <w:t>51368 Leverkusen</w:t>
      </w:r>
    </w:p>
    <w:p w:rsidR="002C1E1F" w:rsidRPr="000B2182" w:rsidP="006F23F1" w14:paraId="649A25D6" w14:textId="689CA0C9">
      <w:pPr>
        <w:keepNext/>
        <w:keepLines/>
        <w:ind w:left="0" w:firstLine="0"/>
      </w:pPr>
      <w:r w:rsidRPr="000B2182">
        <w:rPr>
          <w:szCs w:val="22"/>
        </w:rPr>
        <w:t>Nemecko</w:t>
      </w:r>
    </w:p>
    <w:p w:rsidR="0067584D" w:rsidRPr="000B2182" w:rsidP="00A6403E" w14:paraId="08AA8040" w14:textId="77777777">
      <w:pPr>
        <w:numPr>
          <w:ilvl w:val="12"/>
          <w:numId w:val="0"/>
        </w:numPr>
        <w:ind w:right="-2"/>
        <w:rPr>
          <w:szCs w:val="22"/>
        </w:rPr>
      </w:pPr>
    </w:p>
    <w:p w:rsidR="0067584D" w:rsidRPr="000B2182" w:rsidP="00A6403E" w14:paraId="1006D43F" w14:textId="77777777">
      <w:pPr>
        <w:keepNext/>
        <w:keepLines/>
        <w:numPr>
          <w:ilvl w:val="12"/>
          <w:numId w:val="0"/>
        </w:numPr>
        <w:ind w:right="-2"/>
        <w:rPr>
          <w:szCs w:val="22"/>
        </w:rPr>
      </w:pPr>
      <w:r w:rsidRPr="000B2182">
        <w:rPr>
          <w:szCs w:val="22"/>
        </w:rPr>
        <w:t>Ak potrebujete akúkoľvek informáciu o tomto lieku, kontaktujte miestneho zástupcu držiteľa rozhodnutia o</w:t>
      </w:r>
      <w:r w:rsidR="008A6522">
        <w:rPr>
          <w:szCs w:val="22"/>
        </w:rPr>
        <w:t> </w:t>
      </w:r>
      <w:r w:rsidRPr="000B2182">
        <w:rPr>
          <w:szCs w:val="22"/>
        </w:rPr>
        <w:t>registrácii</w:t>
      </w:r>
      <w:r w:rsidR="008A6522">
        <w:rPr>
          <w:szCs w:val="22"/>
        </w:rPr>
        <w:t>:</w:t>
      </w:r>
    </w:p>
    <w:p w:rsidR="006D45E2" w:rsidRPr="000B2182" w:rsidP="00A6403E" w14:paraId="710922D1" w14:textId="77777777">
      <w:pPr>
        <w:keepNext/>
        <w:keepLines/>
        <w:numPr>
          <w:ilvl w:val="12"/>
          <w:numId w:val="0"/>
        </w:numPr>
        <w:ind w:right="-2"/>
        <w:rPr>
          <w:szCs w:val="22"/>
        </w:rPr>
      </w:pPr>
    </w:p>
    <w:tbl>
      <w:tblPr>
        <w:tblW w:w="9356" w:type="dxa"/>
        <w:tblInd w:w="-34" w:type="dxa"/>
        <w:tblLayout w:type="fixed"/>
        <w:tblLook w:val="0000"/>
      </w:tblPr>
      <w:tblGrid>
        <w:gridCol w:w="4678"/>
        <w:gridCol w:w="4678"/>
      </w:tblGrid>
      <w:tr w14:paraId="541D33B9" w14:textId="77777777" w:rsidTr="00C738D9">
        <w:tblPrEx>
          <w:tblW w:w="9356" w:type="dxa"/>
          <w:tblInd w:w="-34" w:type="dxa"/>
          <w:tblLayout w:type="fixed"/>
          <w:tblLook w:val="0000"/>
        </w:tblPrEx>
        <w:trPr>
          <w:cantSplit/>
        </w:trPr>
        <w:tc>
          <w:tcPr>
            <w:tcW w:w="4678" w:type="dxa"/>
          </w:tcPr>
          <w:p w:rsidR="006D45E2" w:rsidRPr="000B2182" w:rsidP="00A6403E" w14:paraId="06899308" w14:textId="77777777">
            <w:pPr>
              <w:keepNext/>
              <w:keepLines/>
              <w:rPr>
                <w:b/>
                <w:bCs/>
                <w:szCs w:val="22"/>
              </w:rPr>
            </w:pPr>
            <w:r w:rsidRPr="000B2182">
              <w:rPr>
                <w:b/>
                <w:bCs/>
                <w:szCs w:val="22"/>
              </w:rPr>
              <w:t>België/Belgique/Belgien</w:t>
            </w:r>
          </w:p>
          <w:p w:rsidR="006D45E2" w:rsidRPr="000B2182" w:rsidP="00A6403E" w14:paraId="66DA4AFB" w14:textId="77777777">
            <w:pPr>
              <w:keepNext/>
              <w:keepLines/>
              <w:rPr>
                <w:szCs w:val="22"/>
              </w:rPr>
            </w:pPr>
            <w:r w:rsidRPr="000B2182">
              <w:rPr>
                <w:szCs w:val="22"/>
              </w:rPr>
              <w:t>Bayer SA-NV</w:t>
            </w:r>
          </w:p>
          <w:p w:rsidR="006D45E2" w:rsidRPr="000B2182" w:rsidP="00A6403E" w14:paraId="5F7B7E69" w14:textId="77777777">
            <w:pPr>
              <w:keepNext/>
              <w:keepLines/>
              <w:rPr>
                <w:szCs w:val="22"/>
              </w:rPr>
            </w:pPr>
            <w:r w:rsidRPr="000B2182">
              <w:rPr>
                <w:szCs w:val="22"/>
              </w:rPr>
              <w:t>Tél/Tel: +32-(0)2-535 63 11</w:t>
            </w:r>
          </w:p>
        </w:tc>
        <w:tc>
          <w:tcPr>
            <w:tcW w:w="4678" w:type="dxa"/>
          </w:tcPr>
          <w:p w:rsidR="006D45E2" w:rsidRPr="000B2182" w:rsidP="00A6403E" w14:paraId="1FAD6C52" w14:textId="77777777">
            <w:pPr>
              <w:keepNext/>
              <w:keepLines/>
              <w:rPr>
                <w:b/>
                <w:bCs/>
                <w:szCs w:val="22"/>
              </w:rPr>
            </w:pPr>
            <w:r w:rsidRPr="000B2182">
              <w:rPr>
                <w:b/>
                <w:bCs/>
                <w:szCs w:val="22"/>
              </w:rPr>
              <w:t>Lietuva</w:t>
            </w:r>
          </w:p>
          <w:p w:rsidR="006D45E2" w:rsidRPr="000B2182" w:rsidP="00A6403E" w14:paraId="5B214806" w14:textId="77777777">
            <w:pPr>
              <w:keepNext/>
              <w:keepLines/>
              <w:rPr>
                <w:b/>
                <w:bCs/>
                <w:szCs w:val="22"/>
              </w:rPr>
            </w:pPr>
            <w:r w:rsidRPr="000B2182">
              <w:rPr>
                <w:szCs w:val="22"/>
              </w:rPr>
              <w:t>UAB Bayer</w:t>
            </w:r>
          </w:p>
          <w:p w:rsidR="006D45E2" w:rsidRPr="000B2182" w:rsidP="00A6403E" w14:paraId="26D4FDE6" w14:textId="77777777">
            <w:pPr>
              <w:keepNext/>
              <w:keepLines/>
              <w:rPr>
                <w:szCs w:val="22"/>
              </w:rPr>
            </w:pPr>
            <w:r w:rsidRPr="000B2182">
              <w:rPr>
                <w:szCs w:val="22"/>
              </w:rPr>
              <w:t>Tel. +37 05 23 36 868</w:t>
            </w:r>
          </w:p>
        </w:tc>
      </w:tr>
      <w:tr w14:paraId="0C68048A" w14:textId="77777777" w:rsidTr="00C738D9">
        <w:tblPrEx>
          <w:tblW w:w="9356" w:type="dxa"/>
          <w:tblInd w:w="-34" w:type="dxa"/>
          <w:tblLayout w:type="fixed"/>
          <w:tblLook w:val="0000"/>
        </w:tblPrEx>
        <w:trPr>
          <w:cantSplit/>
        </w:trPr>
        <w:tc>
          <w:tcPr>
            <w:tcW w:w="4678" w:type="dxa"/>
          </w:tcPr>
          <w:p w:rsidR="006D45E2" w:rsidRPr="000B2182" w:rsidP="00A6403E" w14:paraId="7F5631DF" w14:textId="77777777">
            <w:pPr>
              <w:keepNext/>
              <w:keepLines/>
              <w:rPr>
                <w:b/>
                <w:bCs/>
                <w:szCs w:val="22"/>
              </w:rPr>
            </w:pPr>
            <w:r w:rsidRPr="000B2182">
              <w:rPr>
                <w:b/>
                <w:bCs/>
                <w:szCs w:val="22"/>
              </w:rPr>
              <w:t>България</w:t>
            </w:r>
          </w:p>
          <w:p w:rsidR="006D45E2" w:rsidRPr="000B2182" w:rsidP="00A6403E" w14:paraId="28C426E8" w14:textId="77777777">
            <w:pPr>
              <w:keepNext/>
              <w:keepLines/>
              <w:rPr>
                <w:szCs w:val="22"/>
              </w:rPr>
            </w:pPr>
            <w:r w:rsidRPr="000B2182">
              <w:rPr>
                <w:szCs w:val="22"/>
              </w:rPr>
              <w:t>Байер България ЕООД</w:t>
            </w:r>
          </w:p>
          <w:p w:rsidR="006D45E2" w:rsidRPr="000B2182" w:rsidP="00A6403E" w14:paraId="08156588" w14:textId="744C9446">
            <w:pPr>
              <w:keepNext/>
              <w:keepLines/>
              <w:tabs>
                <w:tab w:val="left" w:pos="-720"/>
              </w:tabs>
              <w:suppressAutoHyphens/>
              <w:rPr>
                <w:b/>
                <w:bCs/>
                <w:szCs w:val="22"/>
              </w:rPr>
            </w:pPr>
            <w:r w:rsidRPr="000B2182">
              <w:rPr>
                <w:szCs w:val="22"/>
              </w:rPr>
              <w:t>Тел.: +359</w:t>
            </w:r>
            <w:r w:rsidR="00D20C24">
              <w:rPr>
                <w:szCs w:val="22"/>
              </w:rPr>
              <w:t>-</w:t>
            </w:r>
            <w:r w:rsidR="00866113">
              <w:rPr>
                <w:szCs w:val="22"/>
              </w:rPr>
              <w:t>(</w:t>
            </w:r>
            <w:r w:rsidRPr="000B2182">
              <w:rPr>
                <w:szCs w:val="22"/>
              </w:rPr>
              <w:t>0</w:t>
            </w:r>
            <w:r w:rsidR="00866113">
              <w:rPr>
                <w:szCs w:val="22"/>
              </w:rPr>
              <w:t>)</w:t>
            </w:r>
            <w:r w:rsidRPr="000B2182">
              <w:rPr>
                <w:szCs w:val="22"/>
              </w:rPr>
              <w:t>2</w:t>
            </w:r>
            <w:r w:rsidRPr="00E74FDF" w:rsidR="00747037">
              <w:rPr>
                <w:bCs/>
              </w:rPr>
              <w:t>-</w:t>
            </w:r>
            <w:r w:rsidRPr="00E74FDF" w:rsidR="00747037">
              <w:rPr>
                <w:bCs/>
                <w:szCs w:val="22"/>
              </w:rPr>
              <w:t>424 72 80</w:t>
            </w:r>
          </w:p>
        </w:tc>
        <w:tc>
          <w:tcPr>
            <w:tcW w:w="4678" w:type="dxa"/>
          </w:tcPr>
          <w:p w:rsidR="006D45E2" w:rsidRPr="000B2182" w:rsidP="00A6403E" w14:paraId="37E4BE51" w14:textId="77777777">
            <w:pPr>
              <w:keepNext/>
              <w:keepLines/>
              <w:rPr>
                <w:b/>
                <w:bCs/>
                <w:szCs w:val="22"/>
              </w:rPr>
            </w:pPr>
            <w:r w:rsidRPr="000B2182">
              <w:rPr>
                <w:b/>
                <w:bCs/>
                <w:szCs w:val="22"/>
              </w:rPr>
              <w:t>Luxembourg/Luxemburg</w:t>
            </w:r>
          </w:p>
          <w:p w:rsidR="006D45E2" w:rsidRPr="000B2182" w:rsidP="00A6403E" w14:paraId="5D65EDD5" w14:textId="77777777">
            <w:pPr>
              <w:keepNext/>
              <w:keepLines/>
              <w:rPr>
                <w:szCs w:val="22"/>
              </w:rPr>
            </w:pPr>
            <w:r w:rsidRPr="000B2182">
              <w:rPr>
                <w:szCs w:val="22"/>
              </w:rPr>
              <w:t>Bayer SA-NV</w:t>
            </w:r>
          </w:p>
          <w:p w:rsidR="006D45E2" w:rsidRPr="000B2182" w:rsidP="00A6403E" w14:paraId="2A61FE5D" w14:textId="77777777">
            <w:pPr>
              <w:keepNext/>
              <w:keepLines/>
              <w:spacing w:line="260" w:lineRule="atLeast"/>
              <w:rPr>
                <w:b/>
                <w:bCs/>
                <w:szCs w:val="22"/>
              </w:rPr>
            </w:pPr>
            <w:r w:rsidRPr="000B2182">
              <w:rPr>
                <w:szCs w:val="22"/>
              </w:rPr>
              <w:t>Tél/Tel: +32-(0)2-535 63 11</w:t>
            </w:r>
          </w:p>
        </w:tc>
      </w:tr>
      <w:tr w14:paraId="063BDCEA" w14:textId="77777777" w:rsidTr="00C738D9">
        <w:tblPrEx>
          <w:tblW w:w="9356" w:type="dxa"/>
          <w:tblInd w:w="-34" w:type="dxa"/>
          <w:tblLayout w:type="fixed"/>
          <w:tblLook w:val="0000"/>
        </w:tblPrEx>
        <w:trPr>
          <w:cantSplit/>
        </w:trPr>
        <w:tc>
          <w:tcPr>
            <w:tcW w:w="4678" w:type="dxa"/>
          </w:tcPr>
          <w:p w:rsidR="006D45E2" w:rsidRPr="000B2182" w:rsidP="00A6403E" w14:paraId="0D82D1F1" w14:textId="77777777">
            <w:pPr>
              <w:keepNext/>
              <w:keepLines/>
              <w:tabs>
                <w:tab w:val="left" w:pos="-720"/>
              </w:tabs>
              <w:suppressAutoHyphens/>
              <w:rPr>
                <w:b/>
                <w:bCs/>
                <w:szCs w:val="22"/>
              </w:rPr>
            </w:pPr>
            <w:r w:rsidRPr="000B2182">
              <w:rPr>
                <w:b/>
                <w:bCs/>
                <w:szCs w:val="22"/>
              </w:rPr>
              <w:t>Česká republika</w:t>
            </w:r>
          </w:p>
          <w:p w:rsidR="006D45E2" w:rsidRPr="000B2182" w:rsidP="00A6403E" w14:paraId="6EBCB9AE" w14:textId="77777777">
            <w:pPr>
              <w:pStyle w:val="Smalltext120"/>
              <w:keepNext/>
              <w:keepLines/>
              <w:tabs>
                <w:tab w:val="left" w:pos="567"/>
              </w:tabs>
              <w:rPr>
                <w:sz w:val="22"/>
                <w:szCs w:val="22"/>
                <w:lang w:val="sk-SK"/>
              </w:rPr>
            </w:pPr>
            <w:r w:rsidRPr="000B2182">
              <w:rPr>
                <w:sz w:val="22"/>
                <w:szCs w:val="22"/>
                <w:lang w:val="sk-SK"/>
              </w:rPr>
              <w:t>Bayer s.r.o.</w:t>
            </w:r>
          </w:p>
          <w:p w:rsidR="006D45E2" w:rsidRPr="000B2182" w:rsidP="00A6403E" w14:paraId="592C2BB7" w14:textId="77777777">
            <w:pPr>
              <w:keepNext/>
              <w:keepLines/>
              <w:rPr>
                <w:szCs w:val="22"/>
              </w:rPr>
            </w:pPr>
            <w:r w:rsidRPr="000B2182">
              <w:rPr>
                <w:szCs w:val="22"/>
              </w:rPr>
              <w:t>Tel: +</w:t>
            </w:r>
            <w:r w:rsidRPr="000B2182">
              <w:rPr>
                <w:szCs w:val="22"/>
                <w:lang w:eastAsia="de-DE"/>
              </w:rPr>
              <w:t>420 266 101 111</w:t>
            </w:r>
          </w:p>
        </w:tc>
        <w:tc>
          <w:tcPr>
            <w:tcW w:w="4678" w:type="dxa"/>
          </w:tcPr>
          <w:p w:rsidR="006D45E2" w:rsidRPr="000B2182" w:rsidP="00A6403E" w14:paraId="0E95EDB7" w14:textId="77777777">
            <w:pPr>
              <w:keepNext/>
              <w:keepLines/>
              <w:spacing w:line="260" w:lineRule="atLeast"/>
              <w:rPr>
                <w:b/>
                <w:bCs/>
                <w:szCs w:val="22"/>
              </w:rPr>
            </w:pPr>
            <w:r w:rsidRPr="000B2182">
              <w:rPr>
                <w:b/>
                <w:bCs/>
                <w:szCs w:val="22"/>
              </w:rPr>
              <w:t>Magyarország</w:t>
            </w:r>
          </w:p>
          <w:p w:rsidR="006D45E2" w:rsidRPr="000B2182" w:rsidP="00A6403E" w14:paraId="28CD3DFA" w14:textId="77777777">
            <w:pPr>
              <w:keepNext/>
              <w:keepLines/>
              <w:tabs>
                <w:tab w:val="left" w:pos="-720"/>
              </w:tabs>
              <w:suppressAutoHyphens/>
              <w:rPr>
                <w:szCs w:val="22"/>
              </w:rPr>
            </w:pPr>
            <w:r w:rsidRPr="000B2182">
              <w:rPr>
                <w:szCs w:val="22"/>
              </w:rPr>
              <w:t>Bayer Hungária KFT</w:t>
            </w:r>
          </w:p>
          <w:p w:rsidR="006D45E2" w:rsidRPr="000B2182" w:rsidP="00A6403E" w14:paraId="64CF7802" w14:textId="77777777">
            <w:pPr>
              <w:keepNext/>
              <w:keepLines/>
              <w:tabs>
                <w:tab w:val="left" w:pos="0"/>
              </w:tabs>
              <w:autoSpaceDE w:val="0"/>
              <w:autoSpaceDN w:val="0"/>
              <w:adjustRightInd w:val="0"/>
              <w:spacing w:line="240" w:lineRule="atLeast"/>
              <w:rPr>
                <w:szCs w:val="22"/>
                <w:lang w:eastAsia="de-DE"/>
              </w:rPr>
            </w:pPr>
            <w:r w:rsidRPr="000B2182">
              <w:rPr>
                <w:szCs w:val="22"/>
              </w:rPr>
              <w:t>Tel:+36 14 87-41 00</w:t>
            </w:r>
          </w:p>
        </w:tc>
      </w:tr>
      <w:tr w14:paraId="0DF50008" w14:textId="77777777" w:rsidTr="00C738D9">
        <w:tblPrEx>
          <w:tblW w:w="9356" w:type="dxa"/>
          <w:tblInd w:w="-34" w:type="dxa"/>
          <w:tblLayout w:type="fixed"/>
          <w:tblLook w:val="0000"/>
        </w:tblPrEx>
        <w:trPr>
          <w:cantSplit/>
        </w:trPr>
        <w:tc>
          <w:tcPr>
            <w:tcW w:w="4678" w:type="dxa"/>
          </w:tcPr>
          <w:p w:rsidR="006D45E2" w:rsidRPr="000B2182" w:rsidP="00A6403E" w14:paraId="4196BDF9" w14:textId="77777777">
            <w:pPr>
              <w:keepNext/>
              <w:keepLines/>
              <w:rPr>
                <w:b/>
                <w:bCs/>
                <w:szCs w:val="22"/>
              </w:rPr>
            </w:pPr>
            <w:r w:rsidRPr="000B2182">
              <w:rPr>
                <w:b/>
                <w:bCs/>
                <w:szCs w:val="22"/>
              </w:rPr>
              <w:t>Danmark</w:t>
            </w:r>
          </w:p>
          <w:p w:rsidR="006D45E2" w:rsidRPr="000B2182" w:rsidP="00A6403E" w14:paraId="4F02BF71" w14:textId="77777777">
            <w:pPr>
              <w:keepNext/>
              <w:keepLines/>
              <w:rPr>
                <w:szCs w:val="22"/>
              </w:rPr>
            </w:pPr>
            <w:r w:rsidRPr="000B2182">
              <w:rPr>
                <w:szCs w:val="22"/>
              </w:rPr>
              <w:t>Bayer A/S</w:t>
            </w:r>
          </w:p>
          <w:p w:rsidR="006D45E2" w:rsidRPr="000B2182" w:rsidP="00A6403E" w14:paraId="37771E8E" w14:textId="77777777">
            <w:pPr>
              <w:keepNext/>
              <w:keepLines/>
              <w:rPr>
                <w:szCs w:val="22"/>
              </w:rPr>
            </w:pPr>
            <w:r w:rsidRPr="000B2182">
              <w:rPr>
                <w:szCs w:val="22"/>
              </w:rPr>
              <w:t>Tlf: +45 45 23 50 00</w:t>
            </w:r>
          </w:p>
        </w:tc>
        <w:tc>
          <w:tcPr>
            <w:tcW w:w="4678" w:type="dxa"/>
          </w:tcPr>
          <w:p w:rsidR="006D45E2" w:rsidRPr="000B2182" w:rsidP="00A6403E" w14:paraId="6FDBF284" w14:textId="77777777">
            <w:pPr>
              <w:keepNext/>
              <w:keepLines/>
              <w:tabs>
                <w:tab w:val="left" w:pos="0"/>
                <w:tab w:val="left" w:pos="4536"/>
              </w:tabs>
              <w:autoSpaceDE w:val="0"/>
              <w:autoSpaceDN w:val="0"/>
              <w:adjustRightInd w:val="0"/>
              <w:spacing w:line="240" w:lineRule="atLeast"/>
              <w:rPr>
                <w:b/>
                <w:bCs/>
                <w:szCs w:val="22"/>
                <w:lang w:eastAsia="de-DE"/>
              </w:rPr>
            </w:pPr>
            <w:r w:rsidRPr="000B2182">
              <w:rPr>
                <w:b/>
                <w:bCs/>
                <w:szCs w:val="22"/>
                <w:lang w:eastAsia="de-DE"/>
              </w:rPr>
              <w:t>Malta</w:t>
            </w:r>
          </w:p>
          <w:p w:rsidR="006D45E2" w:rsidRPr="000B2182" w:rsidP="00A6403E" w14:paraId="63F3B659" w14:textId="77777777">
            <w:pPr>
              <w:keepNext/>
              <w:keepLines/>
              <w:autoSpaceDE w:val="0"/>
              <w:autoSpaceDN w:val="0"/>
              <w:adjustRightInd w:val="0"/>
              <w:spacing w:line="240" w:lineRule="atLeast"/>
              <w:rPr>
                <w:szCs w:val="22"/>
                <w:lang w:eastAsia="de-DE"/>
              </w:rPr>
            </w:pPr>
            <w:r w:rsidRPr="000B2182">
              <w:rPr>
                <w:szCs w:val="22"/>
                <w:lang w:eastAsia="de-DE"/>
              </w:rPr>
              <w:t>Alfred Gera and Sons Ltd.</w:t>
            </w:r>
          </w:p>
          <w:p w:rsidR="006D45E2" w:rsidRPr="000B2182" w:rsidP="00A6403E" w14:paraId="17A7730A" w14:textId="77777777">
            <w:pPr>
              <w:keepNext/>
              <w:keepLines/>
              <w:rPr>
                <w:szCs w:val="22"/>
              </w:rPr>
            </w:pPr>
            <w:r w:rsidRPr="000B2182">
              <w:rPr>
                <w:szCs w:val="22"/>
                <w:lang w:eastAsia="de-DE"/>
              </w:rPr>
              <w:t>Tel: +35 621 44 62 05</w:t>
            </w:r>
          </w:p>
        </w:tc>
      </w:tr>
      <w:tr w14:paraId="289A8669" w14:textId="77777777" w:rsidTr="00C738D9">
        <w:tblPrEx>
          <w:tblW w:w="9356" w:type="dxa"/>
          <w:tblInd w:w="-34" w:type="dxa"/>
          <w:tblLayout w:type="fixed"/>
          <w:tblLook w:val="0000"/>
        </w:tblPrEx>
        <w:trPr>
          <w:cantSplit/>
        </w:trPr>
        <w:tc>
          <w:tcPr>
            <w:tcW w:w="4678" w:type="dxa"/>
          </w:tcPr>
          <w:p w:rsidR="006D45E2" w:rsidRPr="000B2182" w:rsidP="00A6403E" w14:paraId="0B0EEBA1" w14:textId="77777777">
            <w:pPr>
              <w:keepNext/>
              <w:keepLines/>
              <w:rPr>
                <w:b/>
                <w:bCs/>
                <w:szCs w:val="22"/>
              </w:rPr>
            </w:pPr>
            <w:r w:rsidRPr="000B2182">
              <w:rPr>
                <w:b/>
                <w:bCs/>
                <w:szCs w:val="22"/>
              </w:rPr>
              <w:t>Deutschland</w:t>
            </w:r>
          </w:p>
          <w:p w:rsidR="006D45E2" w:rsidRPr="000B2182" w:rsidP="00A6403E" w14:paraId="56724638" w14:textId="77777777">
            <w:pPr>
              <w:keepNext/>
              <w:keepLines/>
              <w:rPr>
                <w:szCs w:val="22"/>
              </w:rPr>
            </w:pPr>
            <w:r w:rsidRPr="000B2182">
              <w:rPr>
                <w:szCs w:val="22"/>
              </w:rPr>
              <w:t>Bayer Vital GmbH</w:t>
            </w:r>
          </w:p>
          <w:p w:rsidR="006D45E2" w:rsidRPr="000B2182" w:rsidP="00A6403E" w14:paraId="78FCBE2A" w14:textId="77777777">
            <w:pPr>
              <w:keepNext/>
              <w:keepLines/>
              <w:rPr>
                <w:szCs w:val="22"/>
              </w:rPr>
            </w:pPr>
            <w:r w:rsidRPr="000B2182">
              <w:rPr>
                <w:szCs w:val="22"/>
              </w:rPr>
              <w:t>Tel: +49 (0)214-30 513 48</w:t>
            </w:r>
          </w:p>
        </w:tc>
        <w:tc>
          <w:tcPr>
            <w:tcW w:w="4678" w:type="dxa"/>
          </w:tcPr>
          <w:p w:rsidR="006D45E2" w:rsidRPr="000B2182" w:rsidP="00A6403E" w14:paraId="131839B6" w14:textId="77777777">
            <w:pPr>
              <w:keepNext/>
              <w:keepLines/>
              <w:rPr>
                <w:b/>
                <w:bCs/>
                <w:szCs w:val="22"/>
              </w:rPr>
            </w:pPr>
            <w:r w:rsidRPr="000B2182">
              <w:rPr>
                <w:b/>
                <w:bCs/>
                <w:szCs w:val="22"/>
              </w:rPr>
              <w:t>Nederland</w:t>
            </w:r>
          </w:p>
          <w:p w:rsidR="006D45E2" w:rsidRPr="000B2182" w:rsidP="00A6403E" w14:paraId="236AB6B0" w14:textId="77777777">
            <w:pPr>
              <w:keepNext/>
              <w:keepLines/>
              <w:rPr>
                <w:szCs w:val="22"/>
              </w:rPr>
            </w:pPr>
            <w:r w:rsidRPr="000B2182">
              <w:rPr>
                <w:szCs w:val="22"/>
              </w:rPr>
              <w:t>Bayer B.V.</w:t>
            </w:r>
          </w:p>
          <w:p w:rsidR="006D45E2" w:rsidRPr="000B2182" w:rsidP="00A6403E" w14:paraId="4FEF40EC" w14:textId="38E13D5D">
            <w:pPr>
              <w:keepNext/>
              <w:keepLines/>
              <w:rPr>
                <w:szCs w:val="22"/>
              </w:rPr>
            </w:pPr>
            <w:r w:rsidRPr="000B2182">
              <w:rPr>
                <w:szCs w:val="22"/>
              </w:rPr>
              <w:t>Tel: +31-(0)</w:t>
            </w:r>
            <w:r w:rsidR="006C3BD9">
              <w:rPr>
                <w:szCs w:val="22"/>
                <w:lang w:val="de-DE"/>
              </w:rPr>
              <w:t xml:space="preserve"> 23-799 1000</w:t>
            </w:r>
          </w:p>
        </w:tc>
      </w:tr>
      <w:tr w14:paraId="3C221850" w14:textId="77777777" w:rsidTr="00C738D9">
        <w:tblPrEx>
          <w:tblW w:w="9356" w:type="dxa"/>
          <w:tblInd w:w="-34" w:type="dxa"/>
          <w:tblLayout w:type="fixed"/>
          <w:tblLook w:val="0000"/>
        </w:tblPrEx>
        <w:trPr>
          <w:cantSplit/>
        </w:trPr>
        <w:tc>
          <w:tcPr>
            <w:tcW w:w="4678" w:type="dxa"/>
          </w:tcPr>
          <w:p w:rsidR="006D45E2" w:rsidRPr="000B2182" w:rsidP="00A6403E" w14:paraId="4B233A78" w14:textId="77777777">
            <w:pPr>
              <w:keepNext/>
              <w:keepLines/>
              <w:rPr>
                <w:b/>
                <w:bCs/>
                <w:szCs w:val="22"/>
              </w:rPr>
            </w:pPr>
            <w:r w:rsidRPr="000B2182">
              <w:rPr>
                <w:b/>
                <w:bCs/>
                <w:szCs w:val="22"/>
              </w:rPr>
              <w:t>Eesti</w:t>
            </w:r>
          </w:p>
          <w:p w:rsidR="006D45E2" w:rsidRPr="000B2182" w:rsidP="00A6403E" w14:paraId="2186DCA5" w14:textId="77777777">
            <w:pPr>
              <w:keepNext/>
              <w:keepLines/>
              <w:rPr>
                <w:szCs w:val="22"/>
              </w:rPr>
            </w:pPr>
            <w:r w:rsidRPr="000B2182">
              <w:rPr>
                <w:noProof/>
                <w:szCs w:val="22"/>
              </w:rPr>
              <w:t>Bayer OÜ</w:t>
            </w:r>
          </w:p>
          <w:p w:rsidR="006D45E2" w:rsidRPr="000B2182" w:rsidP="00A6403E" w14:paraId="4DCB719E" w14:textId="77777777">
            <w:pPr>
              <w:keepNext/>
              <w:keepLines/>
              <w:rPr>
                <w:szCs w:val="22"/>
              </w:rPr>
            </w:pPr>
            <w:r w:rsidRPr="000B2182">
              <w:rPr>
                <w:szCs w:val="22"/>
              </w:rPr>
              <w:t>Tel: +</w:t>
            </w:r>
            <w:r w:rsidRPr="000B2182">
              <w:rPr>
                <w:noProof/>
                <w:szCs w:val="22"/>
              </w:rPr>
              <w:t>372 655 8565</w:t>
            </w:r>
          </w:p>
        </w:tc>
        <w:tc>
          <w:tcPr>
            <w:tcW w:w="4678" w:type="dxa"/>
          </w:tcPr>
          <w:p w:rsidR="006D45E2" w:rsidRPr="000B2182" w:rsidP="00A6403E" w14:paraId="10D2A5C6" w14:textId="77777777">
            <w:pPr>
              <w:keepNext/>
              <w:keepLines/>
              <w:rPr>
                <w:b/>
                <w:bCs/>
                <w:snapToGrid w:val="0"/>
                <w:szCs w:val="22"/>
                <w:lang w:eastAsia="de-DE"/>
              </w:rPr>
            </w:pPr>
            <w:r w:rsidRPr="000B2182">
              <w:rPr>
                <w:b/>
                <w:bCs/>
                <w:snapToGrid w:val="0"/>
                <w:szCs w:val="22"/>
                <w:lang w:eastAsia="de-DE"/>
              </w:rPr>
              <w:t>Norge</w:t>
            </w:r>
          </w:p>
          <w:p w:rsidR="006D45E2" w:rsidRPr="000B2182" w:rsidP="00A6403E" w14:paraId="7C2E5B91" w14:textId="77777777">
            <w:pPr>
              <w:keepNext/>
              <w:keepLines/>
              <w:rPr>
                <w:snapToGrid w:val="0"/>
                <w:szCs w:val="22"/>
                <w:lang w:eastAsia="de-DE"/>
              </w:rPr>
            </w:pPr>
            <w:r w:rsidRPr="000B2182">
              <w:rPr>
                <w:snapToGrid w:val="0"/>
                <w:szCs w:val="22"/>
                <w:lang w:eastAsia="de-DE"/>
              </w:rPr>
              <w:t>Bayer AS</w:t>
            </w:r>
          </w:p>
          <w:p w:rsidR="006D45E2" w:rsidRPr="000B2182" w:rsidP="00A6403E" w14:paraId="197BC430" w14:textId="708E671E">
            <w:pPr>
              <w:keepNext/>
              <w:keepLines/>
              <w:rPr>
                <w:snapToGrid w:val="0"/>
                <w:szCs w:val="22"/>
                <w:lang w:eastAsia="de-DE"/>
              </w:rPr>
            </w:pPr>
            <w:r w:rsidRPr="000B2182">
              <w:rPr>
                <w:snapToGrid w:val="0"/>
                <w:szCs w:val="22"/>
                <w:lang w:eastAsia="de-DE"/>
              </w:rPr>
              <w:t>Tlf: +47 2</w:t>
            </w:r>
            <w:ins w:id="45" w:author="Author">
              <w:r w:rsidR="002B3316">
                <w:rPr>
                  <w:snapToGrid w:val="0"/>
                  <w:szCs w:val="22"/>
                  <w:lang w:eastAsia="de-DE"/>
                </w:rPr>
                <w:t>3 130 500</w:t>
              </w:r>
            </w:ins>
            <w:del w:id="46" w:author="Author">
              <w:r w:rsidRPr="000B2182">
                <w:rPr>
                  <w:snapToGrid w:val="0"/>
                  <w:szCs w:val="22"/>
                  <w:lang w:eastAsia="de-DE"/>
                </w:rPr>
                <w:delText>4 11 18 00</w:delText>
              </w:r>
            </w:del>
          </w:p>
        </w:tc>
      </w:tr>
      <w:tr w14:paraId="5CBF85AB" w14:textId="77777777" w:rsidTr="00C738D9">
        <w:tblPrEx>
          <w:tblW w:w="9356" w:type="dxa"/>
          <w:tblInd w:w="-34" w:type="dxa"/>
          <w:tblLayout w:type="fixed"/>
          <w:tblLook w:val="0000"/>
        </w:tblPrEx>
        <w:trPr>
          <w:cantSplit/>
        </w:trPr>
        <w:tc>
          <w:tcPr>
            <w:tcW w:w="4678" w:type="dxa"/>
          </w:tcPr>
          <w:p w:rsidR="006D45E2" w:rsidRPr="000B2182" w:rsidP="00A6403E" w14:paraId="030B9BB8" w14:textId="77777777">
            <w:pPr>
              <w:keepNext/>
              <w:keepLines/>
              <w:rPr>
                <w:b/>
                <w:bCs/>
                <w:szCs w:val="22"/>
              </w:rPr>
            </w:pPr>
            <w:r w:rsidRPr="000B2182">
              <w:rPr>
                <w:b/>
                <w:bCs/>
                <w:szCs w:val="22"/>
              </w:rPr>
              <w:t>Ελλάδα</w:t>
            </w:r>
          </w:p>
          <w:p w:rsidR="006D45E2" w:rsidRPr="000B2182" w:rsidP="00A6403E" w14:paraId="6F618F79" w14:textId="77777777">
            <w:pPr>
              <w:keepNext/>
              <w:keepLines/>
              <w:rPr>
                <w:szCs w:val="22"/>
              </w:rPr>
            </w:pPr>
            <w:r w:rsidRPr="000B2182">
              <w:rPr>
                <w:szCs w:val="22"/>
              </w:rPr>
              <w:t>Bayer Ελλάς ΑΒΕΕ</w:t>
            </w:r>
          </w:p>
          <w:p w:rsidR="006D45E2" w:rsidRPr="000B2182" w:rsidP="00A6403E" w14:paraId="0CCA068E" w14:textId="77777777">
            <w:pPr>
              <w:keepNext/>
              <w:keepLines/>
              <w:rPr>
                <w:szCs w:val="22"/>
              </w:rPr>
            </w:pPr>
            <w:r w:rsidRPr="000B2182">
              <w:rPr>
                <w:szCs w:val="22"/>
              </w:rPr>
              <w:t>Τηλ: +30 210 61 87 500</w:t>
            </w:r>
          </w:p>
        </w:tc>
        <w:tc>
          <w:tcPr>
            <w:tcW w:w="4678" w:type="dxa"/>
          </w:tcPr>
          <w:p w:rsidR="006D45E2" w:rsidRPr="000B2182" w:rsidP="00A6403E" w14:paraId="3D6A27DD" w14:textId="77777777">
            <w:pPr>
              <w:keepNext/>
              <w:keepLines/>
              <w:rPr>
                <w:b/>
                <w:bCs/>
                <w:szCs w:val="22"/>
              </w:rPr>
            </w:pPr>
            <w:r w:rsidRPr="000B2182">
              <w:rPr>
                <w:b/>
                <w:bCs/>
                <w:szCs w:val="22"/>
              </w:rPr>
              <w:t>Österreich</w:t>
            </w:r>
          </w:p>
          <w:p w:rsidR="006D45E2" w:rsidRPr="000B2182" w:rsidP="00A6403E" w14:paraId="2C881E8E" w14:textId="77777777">
            <w:pPr>
              <w:keepNext/>
              <w:keepLines/>
              <w:rPr>
                <w:szCs w:val="22"/>
              </w:rPr>
            </w:pPr>
            <w:r w:rsidRPr="000B2182">
              <w:rPr>
                <w:szCs w:val="22"/>
              </w:rPr>
              <w:t>Bayer Austria Ges.m.b.H.</w:t>
            </w:r>
          </w:p>
          <w:p w:rsidR="006D45E2" w:rsidRPr="00CF3EB7" w:rsidP="00A6403E" w14:paraId="7D08FC2F" w14:textId="77777777">
            <w:pPr>
              <w:keepNext/>
              <w:keepLines/>
              <w:rPr>
                <w:szCs w:val="22"/>
              </w:rPr>
            </w:pPr>
            <w:r w:rsidRPr="00CF3EB7">
              <w:rPr>
                <w:szCs w:val="22"/>
              </w:rPr>
              <w:t>Tel: +43-(0)1-711 46-0</w:t>
            </w:r>
          </w:p>
        </w:tc>
      </w:tr>
      <w:tr w14:paraId="3072C24D" w14:textId="77777777" w:rsidTr="00C738D9">
        <w:tblPrEx>
          <w:tblW w:w="9356" w:type="dxa"/>
          <w:tblInd w:w="-34" w:type="dxa"/>
          <w:tblLayout w:type="fixed"/>
          <w:tblLook w:val="0000"/>
        </w:tblPrEx>
        <w:trPr>
          <w:cantSplit/>
        </w:trPr>
        <w:tc>
          <w:tcPr>
            <w:tcW w:w="4678" w:type="dxa"/>
          </w:tcPr>
          <w:p w:rsidR="006D45E2" w:rsidRPr="000B2182" w:rsidP="00A6403E" w14:paraId="3A77CEDB" w14:textId="77777777">
            <w:pPr>
              <w:keepNext/>
              <w:keepLines/>
              <w:rPr>
                <w:b/>
                <w:bCs/>
                <w:szCs w:val="22"/>
              </w:rPr>
            </w:pPr>
            <w:r w:rsidRPr="000B2182">
              <w:rPr>
                <w:b/>
                <w:bCs/>
                <w:szCs w:val="22"/>
              </w:rPr>
              <w:t>España</w:t>
            </w:r>
          </w:p>
          <w:p w:rsidR="006D45E2" w:rsidRPr="000B2182" w:rsidP="00A6403E" w14:paraId="21478A51" w14:textId="77777777">
            <w:pPr>
              <w:keepNext/>
              <w:keepLines/>
              <w:rPr>
                <w:szCs w:val="22"/>
              </w:rPr>
            </w:pPr>
            <w:r w:rsidRPr="000B2182">
              <w:rPr>
                <w:szCs w:val="22"/>
              </w:rPr>
              <w:t>Bayer Hispania S.L.</w:t>
            </w:r>
          </w:p>
          <w:p w:rsidR="006D45E2" w:rsidRPr="000B2182" w:rsidP="00A6403E" w14:paraId="50920856" w14:textId="77777777">
            <w:pPr>
              <w:keepNext/>
              <w:keepLines/>
              <w:rPr>
                <w:szCs w:val="22"/>
              </w:rPr>
            </w:pPr>
            <w:r w:rsidRPr="000B2182">
              <w:rPr>
                <w:szCs w:val="22"/>
              </w:rPr>
              <w:t>Tel: +34-93-495 65 00</w:t>
            </w:r>
          </w:p>
        </w:tc>
        <w:tc>
          <w:tcPr>
            <w:tcW w:w="4678" w:type="dxa"/>
          </w:tcPr>
          <w:p w:rsidR="006D45E2" w:rsidRPr="000B2182" w:rsidP="00A6403E" w14:paraId="0D56ACF4" w14:textId="77777777">
            <w:pPr>
              <w:keepNext/>
              <w:keepLines/>
              <w:rPr>
                <w:b/>
                <w:bCs/>
                <w:szCs w:val="22"/>
              </w:rPr>
            </w:pPr>
            <w:r w:rsidRPr="000B2182">
              <w:rPr>
                <w:b/>
                <w:bCs/>
                <w:szCs w:val="22"/>
              </w:rPr>
              <w:t>Polska</w:t>
            </w:r>
          </w:p>
          <w:p w:rsidR="006D45E2" w:rsidRPr="000B2182" w:rsidP="00A6403E" w14:paraId="5135BAB9" w14:textId="77777777">
            <w:pPr>
              <w:keepNext/>
              <w:keepLines/>
              <w:rPr>
                <w:szCs w:val="22"/>
              </w:rPr>
            </w:pPr>
            <w:r w:rsidRPr="000B2182">
              <w:rPr>
                <w:szCs w:val="22"/>
              </w:rPr>
              <w:t>Bayer Sp. z o.o.</w:t>
            </w:r>
          </w:p>
          <w:p w:rsidR="006D45E2" w:rsidRPr="000B2182" w:rsidP="00A6403E" w14:paraId="154919E2" w14:textId="77777777">
            <w:pPr>
              <w:keepNext/>
              <w:keepLines/>
              <w:rPr>
                <w:szCs w:val="22"/>
              </w:rPr>
            </w:pPr>
            <w:r w:rsidRPr="000B2182">
              <w:rPr>
                <w:szCs w:val="22"/>
              </w:rPr>
              <w:t>Tel: +48 22 572 35 00</w:t>
            </w:r>
          </w:p>
        </w:tc>
      </w:tr>
      <w:tr w14:paraId="2F677119" w14:textId="77777777" w:rsidTr="00C738D9">
        <w:tblPrEx>
          <w:tblW w:w="9356" w:type="dxa"/>
          <w:tblInd w:w="-34" w:type="dxa"/>
          <w:tblLayout w:type="fixed"/>
          <w:tblLook w:val="0000"/>
        </w:tblPrEx>
        <w:trPr>
          <w:cantSplit/>
        </w:trPr>
        <w:tc>
          <w:tcPr>
            <w:tcW w:w="4678" w:type="dxa"/>
          </w:tcPr>
          <w:p w:rsidR="006D45E2" w:rsidRPr="000B2182" w:rsidP="00A6403E" w14:paraId="3D94DD96" w14:textId="77777777">
            <w:pPr>
              <w:keepNext/>
              <w:keepLines/>
              <w:rPr>
                <w:b/>
                <w:bCs/>
                <w:szCs w:val="22"/>
              </w:rPr>
            </w:pPr>
            <w:r w:rsidRPr="000B2182">
              <w:rPr>
                <w:b/>
                <w:bCs/>
                <w:szCs w:val="22"/>
              </w:rPr>
              <w:t>France</w:t>
            </w:r>
          </w:p>
          <w:p w:rsidR="006D45E2" w:rsidRPr="006D0102" w:rsidP="00A6403E" w14:paraId="1305A6A0" w14:textId="77777777">
            <w:pPr>
              <w:keepNext/>
              <w:rPr>
                <w:szCs w:val="22"/>
              </w:rPr>
            </w:pPr>
            <w:r w:rsidRPr="006D0102">
              <w:rPr>
                <w:szCs w:val="22"/>
              </w:rPr>
              <w:t>Bayer HealthCare</w:t>
            </w:r>
          </w:p>
          <w:p w:rsidR="006D45E2" w:rsidRPr="000B2182" w:rsidP="00A6403E" w14:paraId="5AD60783" w14:textId="77777777">
            <w:pPr>
              <w:keepNext/>
              <w:keepLines/>
              <w:rPr>
                <w:szCs w:val="22"/>
              </w:rPr>
            </w:pPr>
            <w:r w:rsidRPr="006D0102">
              <w:rPr>
                <w:szCs w:val="22"/>
              </w:rPr>
              <w:t>Tél (N° vert): +33-(0)800 87 54 54</w:t>
            </w:r>
          </w:p>
        </w:tc>
        <w:tc>
          <w:tcPr>
            <w:tcW w:w="4678" w:type="dxa"/>
          </w:tcPr>
          <w:p w:rsidR="006D45E2" w:rsidRPr="000B2182" w:rsidP="00A6403E" w14:paraId="5FEB200D" w14:textId="77777777">
            <w:pPr>
              <w:keepNext/>
              <w:keepLines/>
              <w:rPr>
                <w:b/>
                <w:bCs/>
                <w:szCs w:val="22"/>
              </w:rPr>
            </w:pPr>
            <w:r w:rsidRPr="000B2182">
              <w:rPr>
                <w:b/>
                <w:bCs/>
                <w:szCs w:val="22"/>
              </w:rPr>
              <w:t>Portugal</w:t>
            </w:r>
          </w:p>
          <w:p w:rsidR="006D45E2" w:rsidRPr="000B2182" w:rsidP="00A6403E" w14:paraId="5A398F67" w14:textId="77777777">
            <w:pPr>
              <w:keepNext/>
              <w:keepLines/>
              <w:rPr>
                <w:szCs w:val="22"/>
              </w:rPr>
            </w:pPr>
            <w:r w:rsidRPr="000B2182">
              <w:rPr>
                <w:szCs w:val="22"/>
              </w:rPr>
              <w:t>Bayer Portugal</w:t>
            </w:r>
            <w:r w:rsidR="000343A7">
              <w:rPr>
                <w:szCs w:val="22"/>
              </w:rPr>
              <w:t>,</w:t>
            </w:r>
            <w:r w:rsidRPr="000B2182">
              <w:rPr>
                <w:szCs w:val="22"/>
              </w:rPr>
              <w:t xml:space="preserve"> </w:t>
            </w:r>
            <w:r w:rsidR="000343A7">
              <w:rPr>
                <w:szCs w:val="22"/>
              </w:rPr>
              <w:t>Lda</w:t>
            </w:r>
            <w:r w:rsidRPr="000B2182">
              <w:rPr>
                <w:szCs w:val="22"/>
              </w:rPr>
              <w:t>.</w:t>
            </w:r>
          </w:p>
          <w:p w:rsidR="006D45E2" w:rsidRPr="000B2182" w:rsidP="00A6403E" w14:paraId="6D3F45D8" w14:textId="77777777">
            <w:pPr>
              <w:keepNext/>
              <w:keepLines/>
              <w:rPr>
                <w:szCs w:val="22"/>
              </w:rPr>
            </w:pPr>
            <w:r w:rsidRPr="000B2182">
              <w:rPr>
                <w:szCs w:val="22"/>
              </w:rPr>
              <w:t>Tel: +351 21 416 42 00</w:t>
            </w:r>
          </w:p>
        </w:tc>
      </w:tr>
      <w:tr w14:paraId="1335C05E" w14:textId="77777777" w:rsidTr="00C738D9">
        <w:tblPrEx>
          <w:tblW w:w="9356" w:type="dxa"/>
          <w:tblInd w:w="-34" w:type="dxa"/>
          <w:tblLayout w:type="fixed"/>
          <w:tblLook w:val="0000"/>
        </w:tblPrEx>
        <w:trPr>
          <w:cantSplit/>
        </w:trPr>
        <w:tc>
          <w:tcPr>
            <w:tcW w:w="4678" w:type="dxa"/>
          </w:tcPr>
          <w:p w:rsidR="006D45E2" w:rsidRPr="000B2182" w:rsidP="00A6403E" w14:paraId="2E6A88DA" w14:textId="77777777">
            <w:pPr>
              <w:keepNext/>
              <w:rPr>
                <w:b/>
                <w:bCs/>
                <w:szCs w:val="22"/>
                <w:lang w:eastAsia="de-DE"/>
              </w:rPr>
            </w:pPr>
            <w:r w:rsidRPr="000B2182">
              <w:rPr>
                <w:b/>
                <w:bCs/>
                <w:szCs w:val="22"/>
                <w:lang w:eastAsia="de-DE"/>
              </w:rPr>
              <w:t>Hrvatska</w:t>
            </w:r>
          </w:p>
          <w:p w:rsidR="006D45E2" w:rsidRPr="000B2182" w:rsidP="00A6403E" w14:paraId="4810D296" w14:textId="77777777">
            <w:pPr>
              <w:keepNext/>
              <w:rPr>
                <w:szCs w:val="22"/>
                <w:lang w:eastAsia="de-DE"/>
              </w:rPr>
            </w:pPr>
            <w:r w:rsidRPr="000B2182">
              <w:rPr>
                <w:szCs w:val="22"/>
                <w:lang w:eastAsia="de-DE"/>
              </w:rPr>
              <w:t>Bayer d.o.o.</w:t>
            </w:r>
          </w:p>
          <w:p w:rsidR="006D45E2" w:rsidRPr="000B2182" w:rsidP="00A6403E" w14:paraId="486B9198" w14:textId="77777777">
            <w:pPr>
              <w:rPr>
                <w:szCs w:val="22"/>
                <w:lang w:eastAsia="de-DE"/>
              </w:rPr>
            </w:pPr>
            <w:r w:rsidRPr="000B2182">
              <w:rPr>
                <w:szCs w:val="22"/>
                <w:lang w:eastAsia="de-DE"/>
              </w:rPr>
              <w:t>Tel: +385-(0)1-6599 900</w:t>
            </w:r>
          </w:p>
        </w:tc>
        <w:tc>
          <w:tcPr>
            <w:tcW w:w="4678" w:type="dxa"/>
          </w:tcPr>
          <w:p w:rsidR="006D45E2" w:rsidRPr="000B2182" w:rsidP="00A6403E" w14:paraId="61BD4A89" w14:textId="77777777">
            <w:pPr>
              <w:keepNext/>
              <w:keepLines/>
              <w:rPr>
                <w:b/>
                <w:bCs/>
                <w:szCs w:val="22"/>
              </w:rPr>
            </w:pPr>
            <w:r w:rsidRPr="000B2182">
              <w:rPr>
                <w:b/>
                <w:bCs/>
                <w:szCs w:val="22"/>
              </w:rPr>
              <w:t>România</w:t>
            </w:r>
          </w:p>
          <w:p w:rsidR="006D45E2" w:rsidRPr="000B2182" w:rsidP="00A6403E" w14:paraId="35E14D33" w14:textId="77777777">
            <w:pPr>
              <w:keepNext/>
              <w:keepLines/>
              <w:rPr>
                <w:szCs w:val="22"/>
              </w:rPr>
            </w:pPr>
            <w:r w:rsidRPr="000B2182">
              <w:rPr>
                <w:szCs w:val="22"/>
              </w:rPr>
              <w:t xml:space="preserve">SC Bayer SRL </w:t>
            </w:r>
          </w:p>
          <w:p w:rsidR="006D45E2" w:rsidRPr="000B2182" w:rsidP="00A6403E" w14:paraId="1F5B78CB" w14:textId="77777777">
            <w:pPr>
              <w:keepNext/>
              <w:keepLines/>
              <w:rPr>
                <w:szCs w:val="22"/>
              </w:rPr>
            </w:pPr>
            <w:r w:rsidRPr="000B2182">
              <w:rPr>
                <w:szCs w:val="22"/>
              </w:rPr>
              <w:t>Tel: +40 21 529 59 00</w:t>
            </w:r>
          </w:p>
        </w:tc>
      </w:tr>
      <w:tr w14:paraId="78BD1EDD" w14:textId="77777777" w:rsidTr="00C738D9">
        <w:tblPrEx>
          <w:tblW w:w="9356" w:type="dxa"/>
          <w:tblInd w:w="-34" w:type="dxa"/>
          <w:tblLayout w:type="fixed"/>
          <w:tblLook w:val="0000"/>
        </w:tblPrEx>
        <w:trPr>
          <w:cantSplit/>
        </w:trPr>
        <w:tc>
          <w:tcPr>
            <w:tcW w:w="4678" w:type="dxa"/>
          </w:tcPr>
          <w:p w:rsidR="006D45E2" w:rsidRPr="000B2182" w:rsidP="00A6403E" w14:paraId="1021879B" w14:textId="77777777">
            <w:pPr>
              <w:keepNext/>
              <w:keepLines/>
              <w:rPr>
                <w:b/>
                <w:bCs/>
                <w:szCs w:val="22"/>
              </w:rPr>
            </w:pPr>
            <w:r w:rsidRPr="000B2182">
              <w:rPr>
                <w:b/>
                <w:bCs/>
                <w:szCs w:val="22"/>
              </w:rPr>
              <w:t>Ireland</w:t>
            </w:r>
          </w:p>
          <w:p w:rsidR="006D45E2" w:rsidRPr="000B2182" w:rsidP="00A6403E" w14:paraId="715BF449" w14:textId="77777777">
            <w:pPr>
              <w:keepNext/>
              <w:keepLines/>
              <w:rPr>
                <w:szCs w:val="22"/>
              </w:rPr>
            </w:pPr>
            <w:r w:rsidRPr="000B2182">
              <w:rPr>
                <w:szCs w:val="22"/>
              </w:rPr>
              <w:t>Bayer Limited</w:t>
            </w:r>
          </w:p>
          <w:p w:rsidR="006D45E2" w:rsidRPr="000B2182" w:rsidP="00A6403E" w14:paraId="6FB79073" w14:textId="0A6D1672">
            <w:pPr>
              <w:keepNext/>
              <w:keepLines/>
              <w:rPr>
                <w:snapToGrid w:val="0"/>
                <w:szCs w:val="22"/>
                <w:lang w:eastAsia="de-DE"/>
              </w:rPr>
            </w:pPr>
            <w:r w:rsidRPr="000B2182">
              <w:rPr>
                <w:szCs w:val="22"/>
              </w:rPr>
              <w:t>Tel: +353 1 2</w:t>
            </w:r>
            <w:r w:rsidR="00B00929">
              <w:rPr>
                <w:szCs w:val="22"/>
              </w:rPr>
              <w:t>16 3300</w:t>
            </w:r>
          </w:p>
        </w:tc>
        <w:tc>
          <w:tcPr>
            <w:tcW w:w="4678" w:type="dxa"/>
          </w:tcPr>
          <w:p w:rsidR="006D45E2" w:rsidRPr="000B2182" w:rsidP="00A6403E" w14:paraId="702D7666" w14:textId="77777777">
            <w:pPr>
              <w:keepNext/>
              <w:keepLines/>
              <w:rPr>
                <w:b/>
                <w:bCs/>
                <w:szCs w:val="22"/>
              </w:rPr>
            </w:pPr>
            <w:r w:rsidRPr="000B2182">
              <w:rPr>
                <w:b/>
                <w:bCs/>
                <w:szCs w:val="22"/>
              </w:rPr>
              <w:t>Slovenija</w:t>
            </w:r>
          </w:p>
          <w:p w:rsidR="006D45E2" w:rsidRPr="000B2182" w:rsidP="00A6403E" w14:paraId="1B24132E" w14:textId="77777777">
            <w:pPr>
              <w:keepNext/>
              <w:keepLines/>
              <w:rPr>
                <w:szCs w:val="22"/>
              </w:rPr>
            </w:pPr>
            <w:r w:rsidRPr="000B2182">
              <w:rPr>
                <w:szCs w:val="22"/>
              </w:rPr>
              <w:t>Bayer d. o. o.</w:t>
            </w:r>
          </w:p>
          <w:p w:rsidR="006D45E2" w:rsidRPr="000B2182" w:rsidP="00A6403E" w14:paraId="52008362" w14:textId="77777777">
            <w:pPr>
              <w:keepNext/>
              <w:keepLines/>
              <w:rPr>
                <w:szCs w:val="22"/>
              </w:rPr>
            </w:pPr>
            <w:r w:rsidRPr="000B2182">
              <w:rPr>
                <w:szCs w:val="22"/>
              </w:rPr>
              <w:t>Tel: +386 (1) 58 14 400</w:t>
            </w:r>
          </w:p>
        </w:tc>
      </w:tr>
      <w:tr w14:paraId="1013C933" w14:textId="77777777" w:rsidTr="00C738D9">
        <w:tblPrEx>
          <w:tblW w:w="9356" w:type="dxa"/>
          <w:tblInd w:w="-34" w:type="dxa"/>
          <w:tblLayout w:type="fixed"/>
          <w:tblLook w:val="0000"/>
        </w:tblPrEx>
        <w:trPr>
          <w:cantSplit/>
        </w:trPr>
        <w:tc>
          <w:tcPr>
            <w:tcW w:w="4678" w:type="dxa"/>
          </w:tcPr>
          <w:p w:rsidR="006D45E2" w:rsidRPr="000B2182" w:rsidP="00A6403E" w14:paraId="0A560371" w14:textId="77777777">
            <w:pPr>
              <w:keepNext/>
              <w:keepLines/>
              <w:rPr>
                <w:b/>
                <w:bCs/>
                <w:snapToGrid w:val="0"/>
                <w:szCs w:val="22"/>
                <w:lang w:eastAsia="de-DE"/>
              </w:rPr>
            </w:pPr>
            <w:r w:rsidRPr="000B2182">
              <w:rPr>
                <w:b/>
                <w:bCs/>
                <w:snapToGrid w:val="0"/>
                <w:szCs w:val="22"/>
                <w:lang w:eastAsia="de-DE"/>
              </w:rPr>
              <w:t>Ísland</w:t>
            </w:r>
          </w:p>
          <w:p w:rsidR="006D45E2" w:rsidRPr="000B2182" w:rsidP="00A6403E" w14:paraId="20CEC2F8" w14:textId="77777777">
            <w:pPr>
              <w:keepNext/>
              <w:keepLines/>
              <w:jc w:val="both"/>
              <w:rPr>
                <w:snapToGrid w:val="0"/>
                <w:szCs w:val="22"/>
                <w:lang w:eastAsia="de-DE"/>
              </w:rPr>
            </w:pPr>
            <w:r w:rsidRPr="000B2182">
              <w:rPr>
                <w:noProof/>
                <w:szCs w:val="22"/>
                <w:lang w:eastAsia="de-DE"/>
              </w:rPr>
              <w:t>Icepharma</w:t>
            </w:r>
            <w:r w:rsidRPr="000B2182">
              <w:rPr>
                <w:snapToGrid w:val="0"/>
                <w:szCs w:val="22"/>
                <w:lang w:eastAsia="de-DE"/>
              </w:rPr>
              <w:t xml:space="preserve"> hf.</w:t>
            </w:r>
          </w:p>
          <w:p w:rsidR="006D45E2" w:rsidRPr="000B2182" w:rsidP="00A6403E" w14:paraId="371A716C" w14:textId="77777777">
            <w:pPr>
              <w:keepNext/>
              <w:keepLines/>
              <w:rPr>
                <w:szCs w:val="22"/>
              </w:rPr>
            </w:pPr>
            <w:r w:rsidRPr="000B2182">
              <w:rPr>
                <w:snapToGrid w:val="0"/>
                <w:szCs w:val="22"/>
                <w:lang w:eastAsia="de-DE"/>
              </w:rPr>
              <w:t>Sími: +354 540 8000</w:t>
            </w:r>
          </w:p>
        </w:tc>
        <w:tc>
          <w:tcPr>
            <w:tcW w:w="4678" w:type="dxa"/>
          </w:tcPr>
          <w:p w:rsidR="006D45E2" w:rsidRPr="000B2182" w:rsidP="00A6403E" w14:paraId="0C7E0119" w14:textId="77777777">
            <w:pPr>
              <w:keepNext/>
              <w:keepLines/>
              <w:tabs>
                <w:tab w:val="left" w:pos="-720"/>
              </w:tabs>
              <w:suppressAutoHyphens/>
              <w:rPr>
                <w:b/>
                <w:bCs/>
                <w:szCs w:val="22"/>
              </w:rPr>
            </w:pPr>
            <w:r w:rsidRPr="000B2182">
              <w:rPr>
                <w:b/>
                <w:bCs/>
                <w:szCs w:val="22"/>
              </w:rPr>
              <w:t>Slovenská republika</w:t>
            </w:r>
          </w:p>
          <w:p w:rsidR="006D45E2" w:rsidRPr="000B2182" w:rsidP="00A6403E" w14:paraId="58FCCCC9" w14:textId="77777777">
            <w:pPr>
              <w:keepNext/>
              <w:keepLines/>
              <w:rPr>
                <w:szCs w:val="22"/>
              </w:rPr>
            </w:pPr>
            <w:r w:rsidRPr="000B2182">
              <w:rPr>
                <w:szCs w:val="22"/>
              </w:rPr>
              <w:t>Bayer spol. s r.o.</w:t>
            </w:r>
          </w:p>
          <w:p w:rsidR="006D45E2" w:rsidRPr="000B2182" w:rsidP="00A6403E" w14:paraId="75491767" w14:textId="77777777">
            <w:pPr>
              <w:keepNext/>
              <w:keepLines/>
              <w:rPr>
                <w:szCs w:val="22"/>
              </w:rPr>
            </w:pPr>
            <w:r w:rsidRPr="000B2182">
              <w:rPr>
                <w:szCs w:val="22"/>
              </w:rPr>
              <w:t>Tel. +421 2 59 21 31 11</w:t>
            </w:r>
          </w:p>
        </w:tc>
      </w:tr>
      <w:tr w14:paraId="7B6D080E" w14:textId="77777777" w:rsidTr="00C738D9">
        <w:tblPrEx>
          <w:tblW w:w="9356" w:type="dxa"/>
          <w:tblInd w:w="-34" w:type="dxa"/>
          <w:tblLayout w:type="fixed"/>
          <w:tblLook w:val="0000"/>
        </w:tblPrEx>
        <w:trPr>
          <w:cantSplit/>
        </w:trPr>
        <w:tc>
          <w:tcPr>
            <w:tcW w:w="4678" w:type="dxa"/>
          </w:tcPr>
          <w:p w:rsidR="006D45E2" w:rsidRPr="000B2182" w:rsidP="00A6403E" w14:paraId="621A69E4" w14:textId="77777777">
            <w:pPr>
              <w:keepNext/>
              <w:keepLines/>
              <w:rPr>
                <w:b/>
                <w:bCs/>
                <w:szCs w:val="22"/>
              </w:rPr>
            </w:pPr>
            <w:r w:rsidRPr="000B2182">
              <w:rPr>
                <w:b/>
                <w:bCs/>
                <w:szCs w:val="22"/>
              </w:rPr>
              <w:t>Italia</w:t>
            </w:r>
          </w:p>
          <w:p w:rsidR="006D45E2" w:rsidRPr="000B2182" w:rsidP="00A6403E" w14:paraId="2A5D2ACB" w14:textId="77777777">
            <w:pPr>
              <w:keepNext/>
              <w:keepLines/>
              <w:rPr>
                <w:szCs w:val="22"/>
              </w:rPr>
            </w:pPr>
            <w:r w:rsidRPr="000B2182">
              <w:rPr>
                <w:szCs w:val="22"/>
              </w:rPr>
              <w:t>Bayer S.p.A.</w:t>
            </w:r>
          </w:p>
          <w:p w:rsidR="006D45E2" w:rsidRPr="000B2182" w:rsidP="00A6403E" w14:paraId="533F74DA" w14:textId="77777777">
            <w:pPr>
              <w:keepNext/>
              <w:keepLines/>
              <w:rPr>
                <w:szCs w:val="22"/>
              </w:rPr>
            </w:pPr>
            <w:r w:rsidRPr="000B2182">
              <w:rPr>
                <w:szCs w:val="22"/>
              </w:rPr>
              <w:t>Tel: +39 02 397 81</w:t>
            </w:r>
          </w:p>
        </w:tc>
        <w:tc>
          <w:tcPr>
            <w:tcW w:w="4678" w:type="dxa"/>
          </w:tcPr>
          <w:p w:rsidR="006D45E2" w:rsidRPr="000B2182" w:rsidP="00A6403E" w14:paraId="4472B77F" w14:textId="77777777">
            <w:pPr>
              <w:keepNext/>
              <w:keepLines/>
              <w:rPr>
                <w:b/>
                <w:bCs/>
                <w:szCs w:val="22"/>
              </w:rPr>
            </w:pPr>
            <w:r w:rsidRPr="000B2182">
              <w:rPr>
                <w:b/>
                <w:bCs/>
                <w:szCs w:val="22"/>
              </w:rPr>
              <w:t>Suomi/Finland</w:t>
            </w:r>
          </w:p>
          <w:p w:rsidR="006D45E2" w:rsidRPr="000B2182" w:rsidP="00A6403E" w14:paraId="7FF656FA" w14:textId="77777777">
            <w:pPr>
              <w:keepNext/>
              <w:keepLines/>
              <w:rPr>
                <w:szCs w:val="22"/>
              </w:rPr>
            </w:pPr>
            <w:r w:rsidRPr="000B2182">
              <w:rPr>
                <w:szCs w:val="22"/>
              </w:rPr>
              <w:t>Bayer Oy</w:t>
            </w:r>
          </w:p>
          <w:p w:rsidR="006D45E2" w:rsidRPr="000B2182" w:rsidP="00A6403E" w14:paraId="2873BED7" w14:textId="77777777">
            <w:pPr>
              <w:keepNext/>
              <w:keepLines/>
              <w:rPr>
                <w:szCs w:val="22"/>
              </w:rPr>
            </w:pPr>
            <w:r w:rsidRPr="000B2182">
              <w:rPr>
                <w:szCs w:val="22"/>
              </w:rPr>
              <w:t xml:space="preserve">Puh/Tel: +358 </w:t>
            </w:r>
            <w:r w:rsidRPr="000B2182">
              <w:rPr>
                <w:noProof/>
                <w:szCs w:val="22"/>
              </w:rPr>
              <w:t>20 785 21</w:t>
            </w:r>
          </w:p>
        </w:tc>
      </w:tr>
      <w:tr w14:paraId="4718245F" w14:textId="77777777" w:rsidTr="00C738D9">
        <w:tblPrEx>
          <w:tblW w:w="9356" w:type="dxa"/>
          <w:tblInd w:w="-34" w:type="dxa"/>
          <w:tblLayout w:type="fixed"/>
          <w:tblLook w:val="0000"/>
        </w:tblPrEx>
        <w:trPr>
          <w:cantSplit/>
        </w:trPr>
        <w:tc>
          <w:tcPr>
            <w:tcW w:w="4678" w:type="dxa"/>
          </w:tcPr>
          <w:p w:rsidR="006D45E2" w:rsidRPr="000B2182" w:rsidP="00A6403E" w14:paraId="20DB0C01" w14:textId="77777777">
            <w:pPr>
              <w:keepNext/>
              <w:keepLines/>
              <w:rPr>
                <w:b/>
                <w:bCs/>
                <w:szCs w:val="22"/>
              </w:rPr>
            </w:pPr>
            <w:r w:rsidRPr="000B2182">
              <w:rPr>
                <w:b/>
                <w:bCs/>
                <w:szCs w:val="22"/>
              </w:rPr>
              <w:t>Κύπρος</w:t>
            </w:r>
          </w:p>
          <w:p w:rsidR="006D45E2" w:rsidRPr="000B2182" w:rsidP="00A6403E" w14:paraId="0E685337" w14:textId="77777777">
            <w:pPr>
              <w:keepNext/>
              <w:keepLines/>
              <w:rPr>
                <w:szCs w:val="22"/>
              </w:rPr>
            </w:pPr>
            <w:r w:rsidRPr="000B2182">
              <w:rPr>
                <w:szCs w:val="22"/>
              </w:rPr>
              <w:t>NOVAGEM Limited</w:t>
            </w:r>
          </w:p>
          <w:p w:rsidR="006D45E2" w:rsidRPr="000B2182" w:rsidP="00A6403E" w14:paraId="534D1815" w14:textId="77777777">
            <w:pPr>
              <w:keepNext/>
              <w:keepLines/>
              <w:rPr>
                <w:szCs w:val="22"/>
              </w:rPr>
            </w:pPr>
            <w:r w:rsidRPr="000B2182">
              <w:rPr>
                <w:szCs w:val="22"/>
              </w:rPr>
              <w:t>Τηλ: +357 22 48 38 58</w:t>
            </w:r>
          </w:p>
        </w:tc>
        <w:tc>
          <w:tcPr>
            <w:tcW w:w="4678" w:type="dxa"/>
          </w:tcPr>
          <w:p w:rsidR="006D45E2" w:rsidRPr="000B2182" w:rsidP="00A6403E" w14:paraId="4FA1B2D2" w14:textId="77777777">
            <w:pPr>
              <w:keepNext/>
              <w:keepLines/>
              <w:rPr>
                <w:b/>
                <w:bCs/>
                <w:szCs w:val="22"/>
              </w:rPr>
            </w:pPr>
            <w:r w:rsidRPr="000B2182">
              <w:rPr>
                <w:b/>
                <w:bCs/>
                <w:szCs w:val="22"/>
              </w:rPr>
              <w:t>Sverige</w:t>
            </w:r>
          </w:p>
          <w:p w:rsidR="006D45E2" w:rsidRPr="000B2182" w:rsidP="00A6403E" w14:paraId="0956104A" w14:textId="77777777">
            <w:pPr>
              <w:keepNext/>
              <w:keepLines/>
              <w:rPr>
                <w:szCs w:val="22"/>
              </w:rPr>
            </w:pPr>
            <w:r w:rsidRPr="000B2182">
              <w:rPr>
                <w:szCs w:val="22"/>
              </w:rPr>
              <w:t>Bayer AB</w:t>
            </w:r>
          </w:p>
          <w:p w:rsidR="006D45E2" w:rsidRPr="000B2182" w:rsidP="00A6403E" w14:paraId="45BB8CDF" w14:textId="77777777">
            <w:pPr>
              <w:keepNext/>
              <w:keepLines/>
              <w:rPr>
                <w:szCs w:val="22"/>
              </w:rPr>
            </w:pPr>
            <w:r w:rsidRPr="000B2182">
              <w:rPr>
                <w:szCs w:val="22"/>
              </w:rPr>
              <w:t>Tel: +46 (0) 8 580 223 00</w:t>
            </w:r>
          </w:p>
        </w:tc>
      </w:tr>
      <w:tr w14:paraId="31819EC5" w14:textId="77777777" w:rsidTr="00C738D9">
        <w:tblPrEx>
          <w:tblW w:w="9356" w:type="dxa"/>
          <w:tblInd w:w="-34" w:type="dxa"/>
          <w:tblLayout w:type="fixed"/>
          <w:tblLook w:val="0000"/>
        </w:tblPrEx>
        <w:trPr>
          <w:cantSplit/>
        </w:trPr>
        <w:tc>
          <w:tcPr>
            <w:tcW w:w="4678" w:type="dxa"/>
          </w:tcPr>
          <w:p w:rsidR="006D45E2" w:rsidRPr="000B2182" w:rsidP="00A6403E" w14:paraId="043836CB" w14:textId="77777777">
            <w:pPr>
              <w:keepNext/>
              <w:keepLines/>
              <w:rPr>
                <w:b/>
                <w:bCs/>
                <w:szCs w:val="22"/>
              </w:rPr>
            </w:pPr>
            <w:r w:rsidRPr="000B2182">
              <w:rPr>
                <w:b/>
                <w:bCs/>
                <w:szCs w:val="22"/>
              </w:rPr>
              <w:t>Latvija</w:t>
            </w:r>
          </w:p>
          <w:p w:rsidR="006D45E2" w:rsidRPr="000B2182" w:rsidP="00A6403E" w14:paraId="7B9ABAE5" w14:textId="77777777">
            <w:pPr>
              <w:keepNext/>
              <w:keepLines/>
              <w:rPr>
                <w:szCs w:val="22"/>
              </w:rPr>
            </w:pPr>
            <w:r w:rsidRPr="000B2182">
              <w:rPr>
                <w:szCs w:val="22"/>
              </w:rPr>
              <w:t>SIA Bayer</w:t>
            </w:r>
          </w:p>
          <w:p w:rsidR="006D45E2" w:rsidRPr="000B2182" w:rsidP="00A6403E" w14:paraId="7A00E962" w14:textId="77777777">
            <w:pPr>
              <w:keepNext/>
              <w:keepLines/>
              <w:rPr>
                <w:szCs w:val="22"/>
              </w:rPr>
            </w:pPr>
            <w:r w:rsidRPr="000B2182">
              <w:rPr>
                <w:szCs w:val="22"/>
              </w:rPr>
              <w:t>Tel: +371 67 84 55 63</w:t>
            </w:r>
          </w:p>
        </w:tc>
        <w:tc>
          <w:tcPr>
            <w:tcW w:w="4678" w:type="dxa"/>
          </w:tcPr>
          <w:p w:rsidR="006D45E2" w:rsidRPr="000B2182" w:rsidP="00A6403E" w14:paraId="10066118" w14:textId="3231FC69">
            <w:pPr>
              <w:keepNext/>
              <w:keepLines/>
              <w:rPr>
                <w:b/>
                <w:bCs/>
                <w:szCs w:val="22"/>
              </w:rPr>
            </w:pPr>
            <w:r w:rsidRPr="000B2182">
              <w:rPr>
                <w:b/>
                <w:bCs/>
                <w:szCs w:val="22"/>
              </w:rPr>
              <w:t>United Kingdom</w:t>
            </w:r>
            <w:r w:rsidR="00364F0F">
              <w:rPr>
                <w:b/>
                <w:bCs/>
                <w:szCs w:val="22"/>
              </w:rPr>
              <w:t xml:space="preserve"> (Northern Ireland)</w:t>
            </w:r>
          </w:p>
          <w:p w:rsidR="006D45E2" w:rsidRPr="000B2182" w:rsidP="00A6403E" w14:paraId="5FC79F5F" w14:textId="1602BFED">
            <w:pPr>
              <w:keepNext/>
              <w:keepLines/>
              <w:rPr>
                <w:szCs w:val="22"/>
              </w:rPr>
            </w:pPr>
            <w:r w:rsidRPr="000B2182">
              <w:rPr>
                <w:szCs w:val="22"/>
              </w:rPr>
              <w:t xml:space="preserve">Bayer </w:t>
            </w:r>
            <w:r w:rsidR="00364F0F">
              <w:rPr>
                <w:szCs w:val="22"/>
              </w:rPr>
              <w:t>AG</w:t>
            </w:r>
          </w:p>
          <w:p w:rsidR="006D45E2" w:rsidRPr="000B2182" w:rsidP="00A6403E" w14:paraId="0839EE8F" w14:textId="200CE295">
            <w:pPr>
              <w:keepNext/>
              <w:keepLines/>
              <w:rPr>
                <w:szCs w:val="22"/>
              </w:rPr>
            </w:pPr>
            <w:r w:rsidRPr="000B2182">
              <w:rPr>
                <w:szCs w:val="22"/>
              </w:rPr>
              <w:t>Tel: +44-(0)</w:t>
            </w:r>
            <w:r w:rsidRPr="000E302F" w:rsidR="00D75973">
              <w:rPr>
                <w:bCs/>
                <w:szCs w:val="22"/>
                <w:lang w:val="en-US"/>
              </w:rPr>
              <w:t>118 206</w:t>
            </w:r>
            <w:r w:rsidR="00D75973">
              <w:rPr>
                <w:szCs w:val="22"/>
              </w:rPr>
              <w:t xml:space="preserve"> </w:t>
            </w:r>
            <w:r w:rsidRPr="000B2182">
              <w:rPr>
                <w:szCs w:val="22"/>
              </w:rPr>
              <w:t>3000</w:t>
            </w:r>
          </w:p>
        </w:tc>
      </w:tr>
    </w:tbl>
    <w:p w:rsidR="006D45E2" w:rsidRPr="000B2182" w:rsidP="00A6403E" w14:paraId="54B4B598" w14:textId="77777777">
      <w:pPr>
        <w:rPr>
          <w:szCs w:val="22"/>
        </w:rPr>
      </w:pPr>
    </w:p>
    <w:p w:rsidR="0067584D" w:rsidRPr="000B2182" w:rsidP="00A6403E" w14:paraId="33A773BE" w14:textId="02899688">
      <w:pPr>
        <w:numPr>
          <w:ilvl w:val="12"/>
          <w:numId w:val="0"/>
        </w:numPr>
        <w:ind w:right="-2"/>
        <w:rPr>
          <w:b/>
          <w:szCs w:val="22"/>
        </w:rPr>
      </w:pPr>
      <w:r w:rsidRPr="000B2182">
        <w:rPr>
          <w:b/>
          <w:szCs w:val="22"/>
        </w:rPr>
        <w:t xml:space="preserve">Táto písomná informácia bola naposledy </w:t>
      </w:r>
      <w:r w:rsidRPr="000B2182" w:rsidR="002357A0">
        <w:rPr>
          <w:b/>
          <w:szCs w:val="22"/>
        </w:rPr>
        <w:t>aktualizovaná</w:t>
      </w:r>
      <w:r w:rsidRPr="000B2182">
        <w:rPr>
          <w:b/>
          <w:szCs w:val="22"/>
        </w:rPr>
        <w:t xml:space="preserve"> v</w:t>
      </w:r>
      <w:r w:rsidRPr="000B2182" w:rsidR="002357A0">
        <w:rPr>
          <w:b/>
          <w:szCs w:val="22"/>
        </w:rPr>
        <w:t xml:space="preserve"> </w:t>
      </w:r>
    </w:p>
    <w:p w:rsidR="00683BC4" w:rsidRPr="000B2182" w:rsidP="00A6403E" w14:paraId="3A100C9A" w14:textId="77777777">
      <w:pPr>
        <w:numPr>
          <w:ilvl w:val="12"/>
          <w:numId w:val="0"/>
        </w:numPr>
        <w:ind w:right="-2"/>
        <w:rPr>
          <w:b/>
          <w:szCs w:val="22"/>
        </w:rPr>
      </w:pPr>
    </w:p>
    <w:p w:rsidR="006B3D9D" w:rsidRPr="000B2182" w:rsidP="00A6403E" w14:paraId="14C03BDA" w14:textId="77777777">
      <w:pPr>
        <w:ind w:left="0" w:firstLine="0"/>
        <w:rPr>
          <w:noProof/>
          <w:szCs w:val="22"/>
        </w:rPr>
      </w:pPr>
      <w:r w:rsidRPr="000B2182">
        <w:rPr>
          <w:szCs w:val="22"/>
          <w:lang w:eastAsia="de-DE"/>
        </w:rPr>
        <w:t>Podrobné informácie o tomto lieku sú dostupné</w:t>
      </w:r>
      <w:r w:rsidRPr="000B2182" w:rsidR="00E7771B">
        <w:rPr>
          <w:noProof/>
          <w:szCs w:val="22"/>
        </w:rPr>
        <w:t xml:space="preserve"> na internetovej stránke Európskej agentúry </w:t>
      </w:r>
      <w:r w:rsidRPr="000B2182" w:rsidR="003F4A3D">
        <w:rPr>
          <w:noProof/>
          <w:szCs w:val="22"/>
        </w:rPr>
        <w:t>pre lieky</w:t>
      </w:r>
      <w:r w:rsidRPr="000B2182" w:rsidR="00E7771B">
        <w:rPr>
          <w:noProof/>
          <w:szCs w:val="22"/>
        </w:rPr>
        <w:t xml:space="preserve"> </w:t>
      </w:r>
      <w:hyperlink r:id="rId9" w:history="1">
        <w:r w:rsidRPr="000B2182" w:rsidR="00C64414">
          <w:rPr>
            <w:rStyle w:val="Hyperlink"/>
            <w:noProof/>
            <w:szCs w:val="22"/>
          </w:rPr>
          <w:t>http://www.ema.europa.eu</w:t>
        </w:r>
      </w:hyperlink>
      <w:r w:rsidRPr="000B2182" w:rsidR="00E7771B">
        <w:rPr>
          <w:noProof/>
          <w:szCs w:val="22"/>
        </w:rPr>
        <w:t>.</w:t>
      </w:r>
    </w:p>
    <w:sectPr w:rsidSect="002909AE">
      <w:footerReference w:type="default" r:id="rId11"/>
      <w:pgSz w:w="11906" w:h="16838" w:code="9"/>
      <w:pgMar w:top="1134" w:right="1418" w:bottom="1134" w:left="1418"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268C" w14:paraId="424EA948" w14:textId="77777777">
    <w:pPr>
      <w:pStyle w:val="Footer"/>
      <w:framePr w:wrap="auto" w:vAnchor="text" w:hAnchor="page" w:x="5918" w:y="-66"/>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483C9E">
      <w:rPr>
        <w:rStyle w:val="PageNumber"/>
        <w:rFonts w:ascii="Arial" w:hAnsi="Arial" w:cs="Arial"/>
        <w:noProof/>
        <w:sz w:val="16"/>
        <w:szCs w:val="16"/>
      </w:rPr>
      <w:t>11</w:t>
    </w:r>
    <w:r>
      <w:rPr>
        <w:rStyle w:val="PageNumber"/>
        <w:rFonts w:ascii="Arial" w:hAnsi="Arial" w:cs="Arial"/>
        <w:sz w:val="16"/>
        <w:szCs w:val="16"/>
      </w:rPr>
      <w:fldChar w:fldCharType="end"/>
    </w:r>
  </w:p>
  <w:p w:rsidR="00C7268C" w14:paraId="5EC10E5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5428844"/>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14A6BE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52BAFAF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FCDC34C6"/>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E60CD6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1FA638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8F4A4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B416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15EA33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67CE8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rPr>
        <w:rFonts w:cs="Times New Roman"/>
      </w:rPr>
    </w:lvl>
  </w:abstractNum>
  <w:abstractNum w:abstractNumId="11">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2">
    <w:nsid w:val="0531467B"/>
    <w:multiLevelType w:val="hybridMultilevel"/>
    <w:tmpl w:val="2C5C2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FE27621"/>
    <w:multiLevelType w:val="multilevel"/>
    <w:tmpl w:val="7FF2C5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pStyle w:val="GlobalBayerHeading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523197F"/>
    <w:multiLevelType w:val="hybridMultilevel"/>
    <w:tmpl w:val="B2563468"/>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1AE4CFD"/>
    <w:multiLevelType w:val="hybridMultilevel"/>
    <w:tmpl w:val="B5367A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FC7F2E"/>
    <w:multiLevelType w:val="hybridMultilevel"/>
    <w:tmpl w:val="D2A486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1B11360"/>
    <w:multiLevelType w:val="hybridMultilevel"/>
    <w:tmpl w:val="F99ED95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052C8A"/>
    <w:multiLevelType w:val="hybridMultilevel"/>
    <w:tmpl w:val="839ED644"/>
    <w:lvl w:ilvl="0">
      <w:start w:val="10"/>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2F116DF"/>
    <w:multiLevelType w:val="hybridMultilevel"/>
    <w:tmpl w:val="33E084F8"/>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A47BDF"/>
    <w:multiLevelType w:val="hybridMultilevel"/>
    <w:tmpl w:val="B694EAA8"/>
    <w:lvl w:ilvl="0">
      <w:start w:val="1"/>
      <w:numFmt w:val="bullet"/>
      <w:lvlText w:val=""/>
      <w:lvlJc w:val="left"/>
      <w:pPr>
        <w:tabs>
          <w:tab w:val="num" w:pos="1571"/>
        </w:tabs>
        <w:ind w:left="1571"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ECC2F27"/>
    <w:multiLevelType w:val="hybridMultilevel"/>
    <w:tmpl w:val="CE16CD86"/>
    <w:lvl w:ilvl="0">
      <w:start w:val="1"/>
      <w:numFmt w:val="bullet"/>
      <w:lvlText w:val="-"/>
      <w:lvlJc w:val="left"/>
      <w:pPr>
        <w:tabs>
          <w:tab w:val="num" w:pos="360"/>
        </w:tabs>
        <w:ind w:left="360" w:hanging="360"/>
      </w:pPr>
      <w:rPr>
        <w:rFonts w:ascii="Times New Roman" w:eastAsia="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14101D6"/>
    <w:multiLevelType w:val="hybridMultilevel"/>
    <w:tmpl w:val="44780E74"/>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AE83037"/>
    <w:multiLevelType w:val="multilevel"/>
    <w:tmpl w:val="FDA400E6"/>
    <w:lvl w:ilvl="0">
      <w:start w:val="1"/>
      <w:numFmt w:val="decimal"/>
      <w:lvlText w:val="%1."/>
      <w:lvlJc w:val="left"/>
      <w:pPr>
        <w:tabs>
          <w:tab w:val="num" w:pos="0"/>
        </w:tabs>
        <w:ind w:left="1134" w:hanging="1134"/>
      </w:pPr>
      <w:rPr>
        <w:rFonts w:hint="default"/>
        <w:b/>
        <w:sz w:val="28"/>
      </w:rPr>
    </w:lvl>
    <w:lvl w:ilvl="1">
      <w:start w:val="1"/>
      <w:numFmt w:val="decimal"/>
      <w:lvlText w:val="%1.%2"/>
      <w:lvlJc w:val="left"/>
      <w:pPr>
        <w:tabs>
          <w:tab w:val="num" w:pos="0"/>
        </w:tabs>
        <w:ind w:left="1134" w:hanging="1134"/>
      </w:pPr>
      <w:rPr>
        <w:rFonts w:hint="default"/>
        <w:b/>
      </w:rPr>
    </w:lvl>
    <w:lvl w:ilvl="2">
      <w:start w:val="1"/>
      <w:numFmt w:val="decimal"/>
      <w:lvlText w:val="%1.%2.%3"/>
      <w:lvlJc w:val="left"/>
      <w:pPr>
        <w:tabs>
          <w:tab w:val="num" w:pos="0"/>
        </w:tabs>
        <w:ind w:left="1134" w:hanging="1134"/>
      </w:pPr>
      <w:rPr>
        <w:rFonts w:hint="default"/>
        <w:b/>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134" w:hanging="1134"/>
      </w:pPr>
      <w:rPr>
        <w:rFonts w:hint="default"/>
      </w:rPr>
    </w:lvl>
    <w:lvl w:ilvl="5">
      <w:start w:val="1"/>
      <w:numFmt w:val="decimal"/>
      <w:lvlText w:val="%1.%2.%3.%4.%5.%6"/>
      <w:lvlJc w:val="left"/>
      <w:pPr>
        <w:tabs>
          <w:tab w:val="num" w:pos="0"/>
        </w:tabs>
        <w:ind w:left="1134" w:hanging="1134"/>
      </w:pPr>
      <w:rPr>
        <w:rFonts w:hint="default"/>
      </w:rPr>
    </w:lvl>
    <w:lvl w:ilvl="6">
      <w:start w:val="1"/>
      <w:numFmt w:val="decimal"/>
      <w:lvlText w:val="%1.%2.%3.%4.%5.%6.%7"/>
      <w:lvlJc w:val="left"/>
      <w:pPr>
        <w:tabs>
          <w:tab w:val="num" w:pos="0"/>
        </w:tabs>
        <w:ind w:left="1134" w:hanging="1134"/>
      </w:pPr>
      <w:rPr>
        <w:rFonts w:hint="default"/>
      </w:rPr>
    </w:lvl>
    <w:lvl w:ilvl="7">
      <w:start w:val="1"/>
      <w:numFmt w:val="decimal"/>
      <w:lvlText w:val="%1.%2.%3.%4.%5.%6.%7.%8"/>
      <w:lvlJc w:val="left"/>
      <w:pPr>
        <w:tabs>
          <w:tab w:val="num" w:pos="0"/>
        </w:tabs>
        <w:ind w:left="1134" w:hanging="1134"/>
      </w:pPr>
      <w:rPr>
        <w:rFonts w:hint="default"/>
      </w:rPr>
    </w:lvl>
    <w:lvl w:ilvl="8">
      <w:start w:val="1"/>
      <w:numFmt w:val="decimal"/>
      <w:lvlText w:val="%1.%2.%3.%4.%5.%6.%7.%8.%9"/>
      <w:lvlJc w:val="left"/>
      <w:pPr>
        <w:tabs>
          <w:tab w:val="num" w:pos="0"/>
        </w:tabs>
        <w:ind w:left="1134" w:hanging="1134"/>
      </w:pPr>
      <w:rPr>
        <w:rFonts w:hint="default"/>
      </w:rPr>
    </w:lvl>
  </w:abstractNum>
  <w:abstractNum w:abstractNumId="25">
    <w:nsid w:val="69855D5E"/>
    <w:multiLevelType w:val="singleLevel"/>
    <w:tmpl w:val="FFFFFFFF"/>
    <w:lvl w:ilvl="0">
      <w:start w:val="0"/>
      <w:numFmt w:val="decimal"/>
      <w:lvlText w:val="*"/>
      <w:lvlJc w:val="left"/>
      <w:rPr>
        <w:rFonts w:cs="Times New Roman"/>
      </w:rPr>
    </w:lvl>
  </w:abstractNum>
  <w:abstractNum w:abstractNumId="26">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928357C"/>
    <w:multiLevelType w:val="hybridMultilevel"/>
    <w:tmpl w:val="235CC69E"/>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9D64954"/>
    <w:multiLevelType w:val="hybridMultilevel"/>
    <w:tmpl w:val="ACBC27BA"/>
    <w:lvl w:ilvl="0">
      <w:start w:val="1"/>
      <w:numFmt w:val="bullet"/>
      <w:lvlText w:val="-"/>
      <w:lvlJc w:val="left"/>
      <w:pPr>
        <w:ind w:left="360" w:hanging="360"/>
      </w:pPr>
      <w:rPr>
        <w:rFonts w:ascii="Times New Roman" w:hAnsi="Times New Roman" w:hint="default"/>
        <w:b w:val="0"/>
        <w:i w:val="0"/>
        <w:sz w:val="22"/>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360"/>
        <w:lvlJc w:val="left"/>
        <w:pPr>
          <w:ind w:left="360" w:hanging="360"/>
        </w:pPr>
      </w:lvl>
    </w:lvlOverride>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1"/>
  </w:num>
  <w:num w:numId="14">
    <w:abstractNumId w:val="18"/>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lvl w:ilvl="0">
        <w:start w:val="1"/>
        <w:numFmt w:val="bullet"/>
        <w:lvlText w:val="-"/>
        <w:legacy w:legacy="1" w:legacySpace="0" w:legacyIndent="360"/>
        <w:lvlJc w:val="left"/>
        <w:pPr>
          <w:ind w:left="360" w:hanging="360"/>
        </w:pPr>
      </w:lvl>
    </w:lvlOverride>
  </w:num>
  <w:num w:numId="27">
    <w:abstractNumId w:val="25"/>
  </w:num>
  <w:num w:numId="28">
    <w:abstractNumId w:val="20"/>
  </w:num>
  <w:num w:numId="29">
    <w:abstractNumId w:val="13"/>
  </w:num>
  <w:num w:numId="30">
    <w:abstractNumId w:val="14"/>
  </w:num>
  <w:num w:numId="31">
    <w:abstractNumId w:val="17"/>
  </w:num>
  <w:num w:numId="32">
    <w:abstractNumId w:val="11"/>
  </w:num>
  <w:num w:numId="33">
    <w:abstractNumId w:val="26"/>
  </w:num>
  <w:num w:numId="34">
    <w:abstractNumId w:val="23"/>
  </w:num>
  <w:num w:numId="35">
    <w:abstractNumId w:val="24"/>
  </w:num>
  <w:num w:numId="36">
    <w:abstractNumId w:val="15"/>
  </w:num>
  <w:num w:numId="37">
    <w:abstractNumId w:val="27"/>
  </w:num>
  <w:num w:numId="38">
    <w:abstractNumId w:val="12"/>
  </w:num>
  <w:num w:numId="39">
    <w:abstractNumId w:val="16"/>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76"/>
    <w:rsid w:val="0000030A"/>
    <w:rsid w:val="000018F7"/>
    <w:rsid w:val="00003DE4"/>
    <w:rsid w:val="00004BE5"/>
    <w:rsid w:val="00004D71"/>
    <w:rsid w:val="00005729"/>
    <w:rsid w:val="00006DA5"/>
    <w:rsid w:val="000167EF"/>
    <w:rsid w:val="00020A73"/>
    <w:rsid w:val="00020B7A"/>
    <w:rsid w:val="00023498"/>
    <w:rsid w:val="00023919"/>
    <w:rsid w:val="00032F49"/>
    <w:rsid w:val="0003344D"/>
    <w:rsid w:val="000343A7"/>
    <w:rsid w:val="00041AA4"/>
    <w:rsid w:val="00041D7F"/>
    <w:rsid w:val="00042161"/>
    <w:rsid w:val="000425F0"/>
    <w:rsid w:val="00043D92"/>
    <w:rsid w:val="00044675"/>
    <w:rsid w:val="00044D85"/>
    <w:rsid w:val="00045808"/>
    <w:rsid w:val="00046C06"/>
    <w:rsid w:val="0005378A"/>
    <w:rsid w:val="00055E12"/>
    <w:rsid w:val="00055FDC"/>
    <w:rsid w:val="00076A88"/>
    <w:rsid w:val="00077B08"/>
    <w:rsid w:val="00086C29"/>
    <w:rsid w:val="00092A8D"/>
    <w:rsid w:val="00095173"/>
    <w:rsid w:val="00097A99"/>
    <w:rsid w:val="000A258F"/>
    <w:rsid w:val="000A2CD1"/>
    <w:rsid w:val="000A425A"/>
    <w:rsid w:val="000A4E19"/>
    <w:rsid w:val="000A6BA6"/>
    <w:rsid w:val="000B1509"/>
    <w:rsid w:val="000B15D3"/>
    <w:rsid w:val="000B2182"/>
    <w:rsid w:val="000B35BD"/>
    <w:rsid w:val="000B7BA2"/>
    <w:rsid w:val="000C0043"/>
    <w:rsid w:val="000C14AB"/>
    <w:rsid w:val="000C3CBB"/>
    <w:rsid w:val="000C579B"/>
    <w:rsid w:val="000D1F4F"/>
    <w:rsid w:val="000D2406"/>
    <w:rsid w:val="000D4EB0"/>
    <w:rsid w:val="000D51D8"/>
    <w:rsid w:val="000D6AD1"/>
    <w:rsid w:val="000E0549"/>
    <w:rsid w:val="000E1167"/>
    <w:rsid w:val="000E1748"/>
    <w:rsid w:val="000E302F"/>
    <w:rsid w:val="000E447D"/>
    <w:rsid w:val="000E4E81"/>
    <w:rsid w:val="000E6991"/>
    <w:rsid w:val="000E7776"/>
    <w:rsid w:val="000F1586"/>
    <w:rsid w:val="000F39FE"/>
    <w:rsid w:val="00102CE4"/>
    <w:rsid w:val="00103739"/>
    <w:rsid w:val="001047FE"/>
    <w:rsid w:val="00106E4C"/>
    <w:rsid w:val="0010784D"/>
    <w:rsid w:val="001107E2"/>
    <w:rsid w:val="00111462"/>
    <w:rsid w:val="0011297A"/>
    <w:rsid w:val="00127654"/>
    <w:rsid w:val="0013657B"/>
    <w:rsid w:val="00137045"/>
    <w:rsid w:val="00140430"/>
    <w:rsid w:val="001413D5"/>
    <w:rsid w:val="001517B7"/>
    <w:rsid w:val="00151FB4"/>
    <w:rsid w:val="00152D89"/>
    <w:rsid w:val="00153B4B"/>
    <w:rsid w:val="001639E6"/>
    <w:rsid w:val="001644DF"/>
    <w:rsid w:val="00166873"/>
    <w:rsid w:val="00176D35"/>
    <w:rsid w:val="00186CC5"/>
    <w:rsid w:val="001906C6"/>
    <w:rsid w:val="00190C3D"/>
    <w:rsid w:val="001A49D4"/>
    <w:rsid w:val="001A5529"/>
    <w:rsid w:val="001A63B9"/>
    <w:rsid w:val="001A69E8"/>
    <w:rsid w:val="001A7E57"/>
    <w:rsid w:val="001B039C"/>
    <w:rsid w:val="001B29D4"/>
    <w:rsid w:val="001C49BA"/>
    <w:rsid w:val="001C7D9C"/>
    <w:rsid w:val="001D4723"/>
    <w:rsid w:val="001E23AB"/>
    <w:rsid w:val="001E3B8F"/>
    <w:rsid w:val="001E538A"/>
    <w:rsid w:val="001E6963"/>
    <w:rsid w:val="001F2DC4"/>
    <w:rsid w:val="001F2DDB"/>
    <w:rsid w:val="001F3CB6"/>
    <w:rsid w:val="001F6385"/>
    <w:rsid w:val="001F6538"/>
    <w:rsid w:val="001F770B"/>
    <w:rsid w:val="002018E8"/>
    <w:rsid w:val="002076EE"/>
    <w:rsid w:val="00210D2D"/>
    <w:rsid w:val="00211D62"/>
    <w:rsid w:val="00214828"/>
    <w:rsid w:val="002166FE"/>
    <w:rsid w:val="002207ED"/>
    <w:rsid w:val="002244E6"/>
    <w:rsid w:val="00233E7B"/>
    <w:rsid w:val="00235511"/>
    <w:rsid w:val="002357A0"/>
    <w:rsid w:val="00235EBB"/>
    <w:rsid w:val="0023614E"/>
    <w:rsid w:val="00240518"/>
    <w:rsid w:val="0024247F"/>
    <w:rsid w:val="00245C55"/>
    <w:rsid w:val="0025165D"/>
    <w:rsid w:val="002534B8"/>
    <w:rsid w:val="00254AE0"/>
    <w:rsid w:val="0025762B"/>
    <w:rsid w:val="00257941"/>
    <w:rsid w:val="00264317"/>
    <w:rsid w:val="00270633"/>
    <w:rsid w:val="00282165"/>
    <w:rsid w:val="00282873"/>
    <w:rsid w:val="00282DEE"/>
    <w:rsid w:val="002845DD"/>
    <w:rsid w:val="0028697D"/>
    <w:rsid w:val="002909AE"/>
    <w:rsid w:val="00290DAB"/>
    <w:rsid w:val="00291D16"/>
    <w:rsid w:val="00294350"/>
    <w:rsid w:val="0029573C"/>
    <w:rsid w:val="00296CAE"/>
    <w:rsid w:val="00297479"/>
    <w:rsid w:val="002A4F77"/>
    <w:rsid w:val="002B0B0F"/>
    <w:rsid w:val="002B0F91"/>
    <w:rsid w:val="002B3316"/>
    <w:rsid w:val="002B4C61"/>
    <w:rsid w:val="002B4ECB"/>
    <w:rsid w:val="002B7D64"/>
    <w:rsid w:val="002C0114"/>
    <w:rsid w:val="002C1C25"/>
    <w:rsid w:val="002C1E1F"/>
    <w:rsid w:val="002C2B4C"/>
    <w:rsid w:val="002C6633"/>
    <w:rsid w:val="002D1B51"/>
    <w:rsid w:val="002D31FF"/>
    <w:rsid w:val="002D6572"/>
    <w:rsid w:val="002D7814"/>
    <w:rsid w:val="002E1639"/>
    <w:rsid w:val="002E3D12"/>
    <w:rsid w:val="002E4FC1"/>
    <w:rsid w:val="002E621D"/>
    <w:rsid w:val="002F095F"/>
    <w:rsid w:val="002F3F8A"/>
    <w:rsid w:val="002F6B0F"/>
    <w:rsid w:val="002F7A0A"/>
    <w:rsid w:val="00301C66"/>
    <w:rsid w:val="00301E9A"/>
    <w:rsid w:val="00304BCC"/>
    <w:rsid w:val="003113BF"/>
    <w:rsid w:val="003116D6"/>
    <w:rsid w:val="003157EA"/>
    <w:rsid w:val="003163D6"/>
    <w:rsid w:val="00320102"/>
    <w:rsid w:val="00326E29"/>
    <w:rsid w:val="00327E59"/>
    <w:rsid w:val="003306DA"/>
    <w:rsid w:val="00330BBF"/>
    <w:rsid w:val="00332153"/>
    <w:rsid w:val="00332186"/>
    <w:rsid w:val="0033618D"/>
    <w:rsid w:val="00337AC3"/>
    <w:rsid w:val="00343C31"/>
    <w:rsid w:val="00344B02"/>
    <w:rsid w:val="00345311"/>
    <w:rsid w:val="003465A3"/>
    <w:rsid w:val="00352FF2"/>
    <w:rsid w:val="0035547F"/>
    <w:rsid w:val="00364F0F"/>
    <w:rsid w:val="003707E4"/>
    <w:rsid w:val="003755E8"/>
    <w:rsid w:val="003832DE"/>
    <w:rsid w:val="003868CA"/>
    <w:rsid w:val="00391BBB"/>
    <w:rsid w:val="0039494D"/>
    <w:rsid w:val="00396389"/>
    <w:rsid w:val="003966FF"/>
    <w:rsid w:val="003A04F5"/>
    <w:rsid w:val="003A1539"/>
    <w:rsid w:val="003A26A2"/>
    <w:rsid w:val="003A46FA"/>
    <w:rsid w:val="003A5C64"/>
    <w:rsid w:val="003B095E"/>
    <w:rsid w:val="003B2C61"/>
    <w:rsid w:val="003C08C4"/>
    <w:rsid w:val="003C458B"/>
    <w:rsid w:val="003C63B9"/>
    <w:rsid w:val="003C6E0A"/>
    <w:rsid w:val="003D25FA"/>
    <w:rsid w:val="003D3650"/>
    <w:rsid w:val="003D3D18"/>
    <w:rsid w:val="003D3FAF"/>
    <w:rsid w:val="003D4299"/>
    <w:rsid w:val="003D5606"/>
    <w:rsid w:val="003E397C"/>
    <w:rsid w:val="003E498D"/>
    <w:rsid w:val="003E7816"/>
    <w:rsid w:val="003E7821"/>
    <w:rsid w:val="003F0110"/>
    <w:rsid w:val="003F1487"/>
    <w:rsid w:val="003F2933"/>
    <w:rsid w:val="003F3C5C"/>
    <w:rsid w:val="003F4A3D"/>
    <w:rsid w:val="003F5C76"/>
    <w:rsid w:val="003F5E76"/>
    <w:rsid w:val="003F677C"/>
    <w:rsid w:val="00402ADB"/>
    <w:rsid w:val="00403416"/>
    <w:rsid w:val="00406BEA"/>
    <w:rsid w:val="00407C6F"/>
    <w:rsid w:val="00414DFE"/>
    <w:rsid w:val="00416B90"/>
    <w:rsid w:val="0042103A"/>
    <w:rsid w:val="004268A3"/>
    <w:rsid w:val="00430885"/>
    <w:rsid w:val="004315AD"/>
    <w:rsid w:val="00433DA8"/>
    <w:rsid w:val="00433EB2"/>
    <w:rsid w:val="00434C5F"/>
    <w:rsid w:val="00435F11"/>
    <w:rsid w:val="004411E6"/>
    <w:rsid w:val="00441E6D"/>
    <w:rsid w:val="00441EEA"/>
    <w:rsid w:val="00442863"/>
    <w:rsid w:val="00443039"/>
    <w:rsid w:val="00447419"/>
    <w:rsid w:val="00447B50"/>
    <w:rsid w:val="00452CE2"/>
    <w:rsid w:val="004540EF"/>
    <w:rsid w:val="0045630B"/>
    <w:rsid w:val="00456E71"/>
    <w:rsid w:val="004621C6"/>
    <w:rsid w:val="00483C9E"/>
    <w:rsid w:val="00484619"/>
    <w:rsid w:val="004A043D"/>
    <w:rsid w:val="004A5324"/>
    <w:rsid w:val="004A6677"/>
    <w:rsid w:val="004A7D19"/>
    <w:rsid w:val="004B5190"/>
    <w:rsid w:val="004C03FF"/>
    <w:rsid w:val="004C064D"/>
    <w:rsid w:val="004C31A6"/>
    <w:rsid w:val="004D0A52"/>
    <w:rsid w:val="004D1CA5"/>
    <w:rsid w:val="004D27FF"/>
    <w:rsid w:val="004D339B"/>
    <w:rsid w:val="004D6DDB"/>
    <w:rsid w:val="004D759A"/>
    <w:rsid w:val="004E5298"/>
    <w:rsid w:val="004F74B2"/>
    <w:rsid w:val="00500DF2"/>
    <w:rsid w:val="00501050"/>
    <w:rsid w:val="00501519"/>
    <w:rsid w:val="005027A3"/>
    <w:rsid w:val="00506CCD"/>
    <w:rsid w:val="00507609"/>
    <w:rsid w:val="00513513"/>
    <w:rsid w:val="00513C7B"/>
    <w:rsid w:val="00514DCF"/>
    <w:rsid w:val="00516DB4"/>
    <w:rsid w:val="00525289"/>
    <w:rsid w:val="00527E23"/>
    <w:rsid w:val="005305ED"/>
    <w:rsid w:val="00532CBF"/>
    <w:rsid w:val="00532D9D"/>
    <w:rsid w:val="005377D0"/>
    <w:rsid w:val="005466C4"/>
    <w:rsid w:val="00547B44"/>
    <w:rsid w:val="0055180C"/>
    <w:rsid w:val="005559D1"/>
    <w:rsid w:val="0055631B"/>
    <w:rsid w:val="005563FF"/>
    <w:rsid w:val="005566BD"/>
    <w:rsid w:val="00557C04"/>
    <w:rsid w:val="00566D8B"/>
    <w:rsid w:val="00572506"/>
    <w:rsid w:val="00582568"/>
    <w:rsid w:val="00582E93"/>
    <w:rsid w:val="00582F0B"/>
    <w:rsid w:val="00586E45"/>
    <w:rsid w:val="00586E6E"/>
    <w:rsid w:val="0058763C"/>
    <w:rsid w:val="00590E5E"/>
    <w:rsid w:val="005930AC"/>
    <w:rsid w:val="005A3745"/>
    <w:rsid w:val="005B5594"/>
    <w:rsid w:val="005C105E"/>
    <w:rsid w:val="005D2D06"/>
    <w:rsid w:val="005D3BD6"/>
    <w:rsid w:val="005D6599"/>
    <w:rsid w:val="005F0982"/>
    <w:rsid w:val="005F09F6"/>
    <w:rsid w:val="006005EF"/>
    <w:rsid w:val="00604979"/>
    <w:rsid w:val="00614AA2"/>
    <w:rsid w:val="00615A2E"/>
    <w:rsid w:val="006250A3"/>
    <w:rsid w:val="0062526F"/>
    <w:rsid w:val="00633B39"/>
    <w:rsid w:val="00635D91"/>
    <w:rsid w:val="0063608B"/>
    <w:rsid w:val="006374F7"/>
    <w:rsid w:val="006459EC"/>
    <w:rsid w:val="00651A6E"/>
    <w:rsid w:val="006563F8"/>
    <w:rsid w:val="00660439"/>
    <w:rsid w:val="00667BEE"/>
    <w:rsid w:val="006702A6"/>
    <w:rsid w:val="0067093C"/>
    <w:rsid w:val="00670A6A"/>
    <w:rsid w:val="00673EF6"/>
    <w:rsid w:val="0067483C"/>
    <w:rsid w:val="0067584D"/>
    <w:rsid w:val="006760A0"/>
    <w:rsid w:val="006760B0"/>
    <w:rsid w:val="00676CD9"/>
    <w:rsid w:val="00677878"/>
    <w:rsid w:val="0068231B"/>
    <w:rsid w:val="00683312"/>
    <w:rsid w:val="00683BC4"/>
    <w:rsid w:val="00686A98"/>
    <w:rsid w:val="006A223B"/>
    <w:rsid w:val="006A37EA"/>
    <w:rsid w:val="006A5681"/>
    <w:rsid w:val="006B07B9"/>
    <w:rsid w:val="006B2ADF"/>
    <w:rsid w:val="006B32F5"/>
    <w:rsid w:val="006B3D9D"/>
    <w:rsid w:val="006B44D2"/>
    <w:rsid w:val="006B69D2"/>
    <w:rsid w:val="006C1603"/>
    <w:rsid w:val="006C21AB"/>
    <w:rsid w:val="006C28B3"/>
    <w:rsid w:val="006C3BD9"/>
    <w:rsid w:val="006D0102"/>
    <w:rsid w:val="006D101F"/>
    <w:rsid w:val="006D11B8"/>
    <w:rsid w:val="006D4346"/>
    <w:rsid w:val="006D45E2"/>
    <w:rsid w:val="006D4D52"/>
    <w:rsid w:val="006E2DFD"/>
    <w:rsid w:val="006F23F1"/>
    <w:rsid w:val="006F51D1"/>
    <w:rsid w:val="006F5891"/>
    <w:rsid w:val="006F6AB5"/>
    <w:rsid w:val="006F7FE5"/>
    <w:rsid w:val="00700E04"/>
    <w:rsid w:val="00701940"/>
    <w:rsid w:val="00702375"/>
    <w:rsid w:val="0070314B"/>
    <w:rsid w:val="00704BC6"/>
    <w:rsid w:val="007129C9"/>
    <w:rsid w:val="00712CE8"/>
    <w:rsid w:val="00714DFF"/>
    <w:rsid w:val="007159E9"/>
    <w:rsid w:val="00715DE9"/>
    <w:rsid w:val="0071667E"/>
    <w:rsid w:val="00720968"/>
    <w:rsid w:val="00721D9F"/>
    <w:rsid w:val="00723709"/>
    <w:rsid w:val="007237AE"/>
    <w:rsid w:val="0072490A"/>
    <w:rsid w:val="00725B8D"/>
    <w:rsid w:val="007264AD"/>
    <w:rsid w:val="00731007"/>
    <w:rsid w:val="00734FB5"/>
    <w:rsid w:val="0074037C"/>
    <w:rsid w:val="00741A9D"/>
    <w:rsid w:val="0074241C"/>
    <w:rsid w:val="0074385B"/>
    <w:rsid w:val="007464F6"/>
    <w:rsid w:val="00746586"/>
    <w:rsid w:val="00747037"/>
    <w:rsid w:val="00751F3F"/>
    <w:rsid w:val="00752981"/>
    <w:rsid w:val="00754513"/>
    <w:rsid w:val="00756C59"/>
    <w:rsid w:val="007575D5"/>
    <w:rsid w:val="0076069B"/>
    <w:rsid w:val="007626E2"/>
    <w:rsid w:val="007631D8"/>
    <w:rsid w:val="007703A8"/>
    <w:rsid w:val="00774B44"/>
    <w:rsid w:val="00776D50"/>
    <w:rsid w:val="00777232"/>
    <w:rsid w:val="00781040"/>
    <w:rsid w:val="0078523C"/>
    <w:rsid w:val="00785277"/>
    <w:rsid w:val="00785DF1"/>
    <w:rsid w:val="00786D29"/>
    <w:rsid w:val="00787D52"/>
    <w:rsid w:val="0079014C"/>
    <w:rsid w:val="007930EF"/>
    <w:rsid w:val="0079419F"/>
    <w:rsid w:val="00794E70"/>
    <w:rsid w:val="007A27DC"/>
    <w:rsid w:val="007A7693"/>
    <w:rsid w:val="007A76C5"/>
    <w:rsid w:val="007B01CC"/>
    <w:rsid w:val="007B43AA"/>
    <w:rsid w:val="007C0504"/>
    <w:rsid w:val="007C1A17"/>
    <w:rsid w:val="007C5B4D"/>
    <w:rsid w:val="007D20C4"/>
    <w:rsid w:val="007D3BB1"/>
    <w:rsid w:val="007E0BFB"/>
    <w:rsid w:val="007E24D7"/>
    <w:rsid w:val="007E3B47"/>
    <w:rsid w:val="007E3D3A"/>
    <w:rsid w:val="007E65B5"/>
    <w:rsid w:val="008016B8"/>
    <w:rsid w:val="00804DB8"/>
    <w:rsid w:val="00805444"/>
    <w:rsid w:val="008060ED"/>
    <w:rsid w:val="008127DE"/>
    <w:rsid w:val="00813965"/>
    <w:rsid w:val="00815967"/>
    <w:rsid w:val="008209F8"/>
    <w:rsid w:val="00822E78"/>
    <w:rsid w:val="00823A14"/>
    <w:rsid w:val="00825CA7"/>
    <w:rsid w:val="00830E16"/>
    <w:rsid w:val="008310DC"/>
    <w:rsid w:val="008316A0"/>
    <w:rsid w:val="008318EC"/>
    <w:rsid w:val="00833572"/>
    <w:rsid w:val="00833C53"/>
    <w:rsid w:val="00834763"/>
    <w:rsid w:val="00835F36"/>
    <w:rsid w:val="0085154A"/>
    <w:rsid w:val="00852AF5"/>
    <w:rsid w:val="00854B97"/>
    <w:rsid w:val="00855073"/>
    <w:rsid w:val="00866113"/>
    <w:rsid w:val="00866ECA"/>
    <w:rsid w:val="00867673"/>
    <w:rsid w:val="00873C80"/>
    <w:rsid w:val="00874785"/>
    <w:rsid w:val="00875C76"/>
    <w:rsid w:val="00877A45"/>
    <w:rsid w:val="008811F2"/>
    <w:rsid w:val="008847DC"/>
    <w:rsid w:val="00890E50"/>
    <w:rsid w:val="00891D76"/>
    <w:rsid w:val="008930E0"/>
    <w:rsid w:val="00893FA4"/>
    <w:rsid w:val="00894687"/>
    <w:rsid w:val="00894FC9"/>
    <w:rsid w:val="008A3097"/>
    <w:rsid w:val="008A60CA"/>
    <w:rsid w:val="008A6522"/>
    <w:rsid w:val="008A7428"/>
    <w:rsid w:val="008B0E26"/>
    <w:rsid w:val="008C7360"/>
    <w:rsid w:val="008D0FAB"/>
    <w:rsid w:val="008D1BAE"/>
    <w:rsid w:val="008D33D4"/>
    <w:rsid w:val="008D4C2A"/>
    <w:rsid w:val="008D7AB0"/>
    <w:rsid w:val="008E013A"/>
    <w:rsid w:val="008E0936"/>
    <w:rsid w:val="008E1B0B"/>
    <w:rsid w:val="008E2F1D"/>
    <w:rsid w:val="008E6EC2"/>
    <w:rsid w:val="008F2AC6"/>
    <w:rsid w:val="008F34E0"/>
    <w:rsid w:val="008F6F23"/>
    <w:rsid w:val="008F7F60"/>
    <w:rsid w:val="00900E63"/>
    <w:rsid w:val="0090274A"/>
    <w:rsid w:val="00906076"/>
    <w:rsid w:val="009065DB"/>
    <w:rsid w:val="0091271B"/>
    <w:rsid w:val="0091301B"/>
    <w:rsid w:val="00914930"/>
    <w:rsid w:val="0091565C"/>
    <w:rsid w:val="00917ECF"/>
    <w:rsid w:val="00921EC6"/>
    <w:rsid w:val="0092536D"/>
    <w:rsid w:val="00927DB1"/>
    <w:rsid w:val="0093006C"/>
    <w:rsid w:val="00930A1B"/>
    <w:rsid w:val="009358FF"/>
    <w:rsid w:val="009376D7"/>
    <w:rsid w:val="009404A3"/>
    <w:rsid w:val="00942BAF"/>
    <w:rsid w:val="009432E5"/>
    <w:rsid w:val="009450AB"/>
    <w:rsid w:val="00947034"/>
    <w:rsid w:val="00947559"/>
    <w:rsid w:val="0096074C"/>
    <w:rsid w:val="0096086D"/>
    <w:rsid w:val="00960DA3"/>
    <w:rsid w:val="00960F63"/>
    <w:rsid w:val="00962943"/>
    <w:rsid w:val="00964C37"/>
    <w:rsid w:val="009656C4"/>
    <w:rsid w:val="00967862"/>
    <w:rsid w:val="0097785E"/>
    <w:rsid w:val="00980C73"/>
    <w:rsid w:val="00982403"/>
    <w:rsid w:val="00990195"/>
    <w:rsid w:val="00995EA4"/>
    <w:rsid w:val="009961E5"/>
    <w:rsid w:val="00997064"/>
    <w:rsid w:val="009A44A6"/>
    <w:rsid w:val="009A563E"/>
    <w:rsid w:val="009A64B3"/>
    <w:rsid w:val="009A764E"/>
    <w:rsid w:val="009B0824"/>
    <w:rsid w:val="009B4E73"/>
    <w:rsid w:val="009B6516"/>
    <w:rsid w:val="009C3597"/>
    <w:rsid w:val="009C3639"/>
    <w:rsid w:val="009C6915"/>
    <w:rsid w:val="009C74DD"/>
    <w:rsid w:val="009C768A"/>
    <w:rsid w:val="009D011C"/>
    <w:rsid w:val="009D2B9D"/>
    <w:rsid w:val="009D6022"/>
    <w:rsid w:val="009E1B19"/>
    <w:rsid w:val="009F0469"/>
    <w:rsid w:val="009F1E9C"/>
    <w:rsid w:val="009F3181"/>
    <w:rsid w:val="00A00B2A"/>
    <w:rsid w:val="00A031A6"/>
    <w:rsid w:val="00A03DBA"/>
    <w:rsid w:val="00A0484C"/>
    <w:rsid w:val="00A07C00"/>
    <w:rsid w:val="00A10442"/>
    <w:rsid w:val="00A242C3"/>
    <w:rsid w:val="00A27E77"/>
    <w:rsid w:val="00A33CB0"/>
    <w:rsid w:val="00A341E5"/>
    <w:rsid w:val="00A36C20"/>
    <w:rsid w:val="00A37B0F"/>
    <w:rsid w:val="00A40E62"/>
    <w:rsid w:val="00A44287"/>
    <w:rsid w:val="00A4564C"/>
    <w:rsid w:val="00A4721B"/>
    <w:rsid w:val="00A54454"/>
    <w:rsid w:val="00A56A5B"/>
    <w:rsid w:val="00A56CD3"/>
    <w:rsid w:val="00A60176"/>
    <w:rsid w:val="00A60AF6"/>
    <w:rsid w:val="00A62727"/>
    <w:rsid w:val="00A6403E"/>
    <w:rsid w:val="00A65FF5"/>
    <w:rsid w:val="00A66B19"/>
    <w:rsid w:val="00A72DCF"/>
    <w:rsid w:val="00A7334D"/>
    <w:rsid w:val="00A753ED"/>
    <w:rsid w:val="00A8256D"/>
    <w:rsid w:val="00A82E28"/>
    <w:rsid w:val="00A83367"/>
    <w:rsid w:val="00A83579"/>
    <w:rsid w:val="00A91796"/>
    <w:rsid w:val="00A92F3D"/>
    <w:rsid w:val="00A95AE1"/>
    <w:rsid w:val="00A96759"/>
    <w:rsid w:val="00AA0804"/>
    <w:rsid w:val="00AA16AD"/>
    <w:rsid w:val="00AA59AF"/>
    <w:rsid w:val="00AB549E"/>
    <w:rsid w:val="00AB56EE"/>
    <w:rsid w:val="00AB6C7B"/>
    <w:rsid w:val="00AC00E4"/>
    <w:rsid w:val="00AC11A1"/>
    <w:rsid w:val="00AD4691"/>
    <w:rsid w:val="00AD702C"/>
    <w:rsid w:val="00AE3DDF"/>
    <w:rsid w:val="00AE491C"/>
    <w:rsid w:val="00AE72C8"/>
    <w:rsid w:val="00AF1141"/>
    <w:rsid w:val="00AF1DC1"/>
    <w:rsid w:val="00AF26B3"/>
    <w:rsid w:val="00AF33D8"/>
    <w:rsid w:val="00AF6523"/>
    <w:rsid w:val="00AF6DB5"/>
    <w:rsid w:val="00B00929"/>
    <w:rsid w:val="00B02E31"/>
    <w:rsid w:val="00B03AD2"/>
    <w:rsid w:val="00B14235"/>
    <w:rsid w:val="00B15E92"/>
    <w:rsid w:val="00B2105F"/>
    <w:rsid w:val="00B273E8"/>
    <w:rsid w:val="00B27D42"/>
    <w:rsid w:val="00B326C8"/>
    <w:rsid w:val="00B328C1"/>
    <w:rsid w:val="00B32E01"/>
    <w:rsid w:val="00B367BB"/>
    <w:rsid w:val="00B403B2"/>
    <w:rsid w:val="00B40735"/>
    <w:rsid w:val="00B444E5"/>
    <w:rsid w:val="00B47A8D"/>
    <w:rsid w:val="00B560CB"/>
    <w:rsid w:val="00B56DF0"/>
    <w:rsid w:val="00B574D3"/>
    <w:rsid w:val="00B61932"/>
    <w:rsid w:val="00B6293A"/>
    <w:rsid w:val="00B62F34"/>
    <w:rsid w:val="00B63055"/>
    <w:rsid w:val="00B63A23"/>
    <w:rsid w:val="00B66B29"/>
    <w:rsid w:val="00B8208F"/>
    <w:rsid w:val="00B83454"/>
    <w:rsid w:val="00B838D6"/>
    <w:rsid w:val="00B857A8"/>
    <w:rsid w:val="00B868A6"/>
    <w:rsid w:val="00B90EE2"/>
    <w:rsid w:val="00B91A92"/>
    <w:rsid w:val="00B93682"/>
    <w:rsid w:val="00B9505D"/>
    <w:rsid w:val="00B95D24"/>
    <w:rsid w:val="00B97390"/>
    <w:rsid w:val="00BA1D2A"/>
    <w:rsid w:val="00BA5C92"/>
    <w:rsid w:val="00BB09D1"/>
    <w:rsid w:val="00BB0CC7"/>
    <w:rsid w:val="00BB7A74"/>
    <w:rsid w:val="00BC33C7"/>
    <w:rsid w:val="00BC54A1"/>
    <w:rsid w:val="00BD5059"/>
    <w:rsid w:val="00BD5071"/>
    <w:rsid w:val="00BD7EAA"/>
    <w:rsid w:val="00BE1E6E"/>
    <w:rsid w:val="00BF0741"/>
    <w:rsid w:val="00BF274D"/>
    <w:rsid w:val="00BF5625"/>
    <w:rsid w:val="00BF5AB0"/>
    <w:rsid w:val="00C01295"/>
    <w:rsid w:val="00C032FA"/>
    <w:rsid w:val="00C036FD"/>
    <w:rsid w:val="00C112AD"/>
    <w:rsid w:val="00C12838"/>
    <w:rsid w:val="00C1712D"/>
    <w:rsid w:val="00C242A2"/>
    <w:rsid w:val="00C27E7D"/>
    <w:rsid w:val="00C30E80"/>
    <w:rsid w:val="00C33B9E"/>
    <w:rsid w:val="00C36E58"/>
    <w:rsid w:val="00C54DC2"/>
    <w:rsid w:val="00C55EC1"/>
    <w:rsid w:val="00C6046F"/>
    <w:rsid w:val="00C64414"/>
    <w:rsid w:val="00C65319"/>
    <w:rsid w:val="00C6556A"/>
    <w:rsid w:val="00C659F1"/>
    <w:rsid w:val="00C7268C"/>
    <w:rsid w:val="00C73206"/>
    <w:rsid w:val="00C738D9"/>
    <w:rsid w:val="00C74081"/>
    <w:rsid w:val="00C74C38"/>
    <w:rsid w:val="00C750C9"/>
    <w:rsid w:val="00C80824"/>
    <w:rsid w:val="00C81DC2"/>
    <w:rsid w:val="00C83826"/>
    <w:rsid w:val="00C8393B"/>
    <w:rsid w:val="00C83F2D"/>
    <w:rsid w:val="00C87860"/>
    <w:rsid w:val="00C878F3"/>
    <w:rsid w:val="00C9014C"/>
    <w:rsid w:val="00C936B4"/>
    <w:rsid w:val="00C94CE6"/>
    <w:rsid w:val="00C96406"/>
    <w:rsid w:val="00C96DD4"/>
    <w:rsid w:val="00C96F04"/>
    <w:rsid w:val="00C975CE"/>
    <w:rsid w:val="00CA0AD1"/>
    <w:rsid w:val="00CA1019"/>
    <w:rsid w:val="00CA585F"/>
    <w:rsid w:val="00CA66AE"/>
    <w:rsid w:val="00CA72B4"/>
    <w:rsid w:val="00CB4B3F"/>
    <w:rsid w:val="00CB6C13"/>
    <w:rsid w:val="00CB712E"/>
    <w:rsid w:val="00CC022E"/>
    <w:rsid w:val="00CC56F4"/>
    <w:rsid w:val="00CC5D18"/>
    <w:rsid w:val="00CC6EE5"/>
    <w:rsid w:val="00CD1D66"/>
    <w:rsid w:val="00CE2BA1"/>
    <w:rsid w:val="00CE52BE"/>
    <w:rsid w:val="00CE5AD1"/>
    <w:rsid w:val="00CE6796"/>
    <w:rsid w:val="00CF367D"/>
    <w:rsid w:val="00CF3EB7"/>
    <w:rsid w:val="00CF4054"/>
    <w:rsid w:val="00CF75FF"/>
    <w:rsid w:val="00D01A85"/>
    <w:rsid w:val="00D10197"/>
    <w:rsid w:val="00D10408"/>
    <w:rsid w:val="00D108CC"/>
    <w:rsid w:val="00D1328A"/>
    <w:rsid w:val="00D13888"/>
    <w:rsid w:val="00D15220"/>
    <w:rsid w:val="00D15CF8"/>
    <w:rsid w:val="00D16E62"/>
    <w:rsid w:val="00D17B60"/>
    <w:rsid w:val="00D20C24"/>
    <w:rsid w:val="00D2284D"/>
    <w:rsid w:val="00D23FFF"/>
    <w:rsid w:val="00D25CD1"/>
    <w:rsid w:val="00D2689D"/>
    <w:rsid w:val="00D30A81"/>
    <w:rsid w:val="00D360DC"/>
    <w:rsid w:val="00D37522"/>
    <w:rsid w:val="00D37CFD"/>
    <w:rsid w:val="00D45BAE"/>
    <w:rsid w:val="00D46885"/>
    <w:rsid w:val="00D51D9C"/>
    <w:rsid w:val="00D52372"/>
    <w:rsid w:val="00D56C4E"/>
    <w:rsid w:val="00D633F3"/>
    <w:rsid w:val="00D63A02"/>
    <w:rsid w:val="00D670AD"/>
    <w:rsid w:val="00D75973"/>
    <w:rsid w:val="00D76BC7"/>
    <w:rsid w:val="00D76C9C"/>
    <w:rsid w:val="00D80C19"/>
    <w:rsid w:val="00D83CBC"/>
    <w:rsid w:val="00D84627"/>
    <w:rsid w:val="00D863A6"/>
    <w:rsid w:val="00D907F2"/>
    <w:rsid w:val="00D90ACF"/>
    <w:rsid w:val="00D91EAA"/>
    <w:rsid w:val="00D941BB"/>
    <w:rsid w:val="00D950E5"/>
    <w:rsid w:val="00DA0938"/>
    <w:rsid w:val="00DA730F"/>
    <w:rsid w:val="00DB26FD"/>
    <w:rsid w:val="00DB5B09"/>
    <w:rsid w:val="00DB6C4B"/>
    <w:rsid w:val="00DC03DB"/>
    <w:rsid w:val="00DC1BFB"/>
    <w:rsid w:val="00DC214C"/>
    <w:rsid w:val="00DC25B8"/>
    <w:rsid w:val="00DC412A"/>
    <w:rsid w:val="00DC58E1"/>
    <w:rsid w:val="00DC7843"/>
    <w:rsid w:val="00DD2F28"/>
    <w:rsid w:val="00DD3458"/>
    <w:rsid w:val="00DD469F"/>
    <w:rsid w:val="00DD47CC"/>
    <w:rsid w:val="00DD5BAD"/>
    <w:rsid w:val="00DD5E88"/>
    <w:rsid w:val="00DE0B43"/>
    <w:rsid w:val="00DE61D0"/>
    <w:rsid w:val="00DF41DC"/>
    <w:rsid w:val="00DF45F8"/>
    <w:rsid w:val="00DF48B0"/>
    <w:rsid w:val="00E01000"/>
    <w:rsid w:val="00E029EF"/>
    <w:rsid w:val="00E113C9"/>
    <w:rsid w:val="00E12195"/>
    <w:rsid w:val="00E20708"/>
    <w:rsid w:val="00E2092C"/>
    <w:rsid w:val="00E2268F"/>
    <w:rsid w:val="00E22F9A"/>
    <w:rsid w:val="00E30163"/>
    <w:rsid w:val="00E301ED"/>
    <w:rsid w:val="00E310F9"/>
    <w:rsid w:val="00E31A8D"/>
    <w:rsid w:val="00E33AE9"/>
    <w:rsid w:val="00E33D26"/>
    <w:rsid w:val="00E35F89"/>
    <w:rsid w:val="00E365B3"/>
    <w:rsid w:val="00E4167E"/>
    <w:rsid w:val="00E419AD"/>
    <w:rsid w:val="00E454C7"/>
    <w:rsid w:val="00E46ECC"/>
    <w:rsid w:val="00E470C4"/>
    <w:rsid w:val="00E47394"/>
    <w:rsid w:val="00E53F36"/>
    <w:rsid w:val="00E549FC"/>
    <w:rsid w:val="00E56204"/>
    <w:rsid w:val="00E60CED"/>
    <w:rsid w:val="00E64D30"/>
    <w:rsid w:val="00E66803"/>
    <w:rsid w:val="00E6793B"/>
    <w:rsid w:val="00E67D46"/>
    <w:rsid w:val="00E74FDF"/>
    <w:rsid w:val="00E756EA"/>
    <w:rsid w:val="00E76497"/>
    <w:rsid w:val="00E7771B"/>
    <w:rsid w:val="00E8386F"/>
    <w:rsid w:val="00E84D36"/>
    <w:rsid w:val="00E856E7"/>
    <w:rsid w:val="00E903BF"/>
    <w:rsid w:val="00E91F48"/>
    <w:rsid w:val="00E92995"/>
    <w:rsid w:val="00EA260B"/>
    <w:rsid w:val="00EB022E"/>
    <w:rsid w:val="00EB3C1E"/>
    <w:rsid w:val="00EB5326"/>
    <w:rsid w:val="00EB6952"/>
    <w:rsid w:val="00EB6C62"/>
    <w:rsid w:val="00EC628D"/>
    <w:rsid w:val="00EC7A7D"/>
    <w:rsid w:val="00EC7D8E"/>
    <w:rsid w:val="00ED2A8C"/>
    <w:rsid w:val="00ED60DC"/>
    <w:rsid w:val="00ED6859"/>
    <w:rsid w:val="00ED743E"/>
    <w:rsid w:val="00ED77EB"/>
    <w:rsid w:val="00EE2C28"/>
    <w:rsid w:val="00EE47C3"/>
    <w:rsid w:val="00EE6E10"/>
    <w:rsid w:val="00EE720E"/>
    <w:rsid w:val="00EF0868"/>
    <w:rsid w:val="00F00D49"/>
    <w:rsid w:val="00F01AFC"/>
    <w:rsid w:val="00F033ED"/>
    <w:rsid w:val="00F05590"/>
    <w:rsid w:val="00F200D0"/>
    <w:rsid w:val="00F24A12"/>
    <w:rsid w:val="00F30B3D"/>
    <w:rsid w:val="00F3244A"/>
    <w:rsid w:val="00F3311D"/>
    <w:rsid w:val="00F33402"/>
    <w:rsid w:val="00F354E5"/>
    <w:rsid w:val="00F36C88"/>
    <w:rsid w:val="00F374B9"/>
    <w:rsid w:val="00F40CFB"/>
    <w:rsid w:val="00F412D3"/>
    <w:rsid w:val="00F4336E"/>
    <w:rsid w:val="00F517E9"/>
    <w:rsid w:val="00F52131"/>
    <w:rsid w:val="00F56051"/>
    <w:rsid w:val="00F6723E"/>
    <w:rsid w:val="00F7168A"/>
    <w:rsid w:val="00F71ED8"/>
    <w:rsid w:val="00F77C65"/>
    <w:rsid w:val="00F81F72"/>
    <w:rsid w:val="00F840B0"/>
    <w:rsid w:val="00F84C58"/>
    <w:rsid w:val="00F85100"/>
    <w:rsid w:val="00F85C28"/>
    <w:rsid w:val="00F8664D"/>
    <w:rsid w:val="00F86878"/>
    <w:rsid w:val="00F9287E"/>
    <w:rsid w:val="00FA2D8E"/>
    <w:rsid w:val="00FA3124"/>
    <w:rsid w:val="00FA3E86"/>
    <w:rsid w:val="00FB0585"/>
    <w:rsid w:val="00FB0CB8"/>
    <w:rsid w:val="00FB60FE"/>
    <w:rsid w:val="00FC2581"/>
    <w:rsid w:val="00FC4EB7"/>
    <w:rsid w:val="00FC4F20"/>
    <w:rsid w:val="00FC6B62"/>
    <w:rsid w:val="00FD2B22"/>
    <w:rsid w:val="00FD2DD4"/>
    <w:rsid w:val="00FD4D6E"/>
    <w:rsid w:val="00FE3B49"/>
    <w:rsid w:val="00FE4FD1"/>
    <w:rsid w:val="00FE6D17"/>
    <w:rsid w:val="00FE771C"/>
    <w:rsid w:val="00FF22A1"/>
    <w:rsid w:val="00FF3263"/>
    <w:rsid w:val="00FF553F"/>
    <w:rsid w:val="00FF5793"/>
    <w:rsid w:val="00FF73A4"/>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15:docId w15:val="{10BBD656-7CE1-4247-94A0-75D5DD1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szCs w:val="24"/>
      <w:lang w:val="sk-SK" w:eastAsia="sk-SK"/>
    </w:rPr>
  </w:style>
  <w:style w:type="paragraph" w:styleId="Heading1">
    <w:name w:val="heading 1"/>
    <w:aliases w:val="Bayer-Heading 1"/>
    <w:basedOn w:val="Normal"/>
    <w:next w:val="Normal"/>
    <w:qFormat/>
    <w:pPr>
      <w:keepNext/>
      <w:outlineLvl w:val="0"/>
    </w:pPr>
    <w:rPr>
      <w:szCs w:val="22"/>
      <w:u w:val="single"/>
    </w:rPr>
  </w:style>
  <w:style w:type="paragraph" w:styleId="Heading2">
    <w:name w:val="heading 2"/>
    <w:aliases w:val="Bayer-Heading 2"/>
    <w:basedOn w:val="Normal"/>
    <w:next w:val="Normal"/>
    <w:qFormat/>
    <w:pPr>
      <w:keepNext/>
      <w:ind w:left="0" w:firstLine="0"/>
      <w:outlineLvl w:val="1"/>
    </w:pPr>
    <w:rPr>
      <w:szCs w:val="22"/>
      <w:u w:val="single"/>
    </w:rPr>
  </w:style>
  <w:style w:type="paragraph" w:styleId="Heading3">
    <w:name w:val="heading 3"/>
    <w:aliases w:val="Bayer-Heading 3"/>
    <w:basedOn w:val="Normal"/>
    <w:next w:val="Normal"/>
    <w:link w:val="Heading3Char"/>
    <w:uiPriority w:val="9"/>
    <w:qFormat/>
    <w:pPr>
      <w:keepNext/>
      <w:numPr>
        <w:ilvl w:val="12"/>
      </w:numPr>
      <w:ind w:left="567" w:right="-2" w:hanging="567"/>
      <w:outlineLvl w:val="2"/>
    </w:pPr>
    <w:rPr>
      <w:b/>
      <w:bCs/>
      <w:szCs w:val="22"/>
    </w:rPr>
  </w:style>
  <w:style w:type="paragraph" w:styleId="Heading4">
    <w:name w:val="heading 4"/>
    <w:aliases w:val="Bayer-Heading 4"/>
    <w:basedOn w:val="Normal"/>
    <w:next w:val="Normal"/>
    <w:qFormat/>
    <w:pPr>
      <w:keepNext/>
      <w:numPr>
        <w:ilvl w:val="12"/>
      </w:numPr>
      <w:ind w:left="567" w:hanging="567"/>
      <w:outlineLvl w:val="3"/>
    </w:pPr>
    <w:rPr>
      <w:b/>
      <w:bCs/>
      <w:szCs w:val="22"/>
    </w:rPr>
  </w:style>
  <w:style w:type="paragraph" w:styleId="Heading5">
    <w:name w:val="heading 5"/>
    <w:aliases w:val="Bayer-Heading 5"/>
    <w:basedOn w:val="Normal"/>
    <w:next w:val="Normal"/>
    <w:qFormat/>
    <w:pPr>
      <w:keepNext/>
      <w:ind w:left="0" w:firstLine="0"/>
      <w:jc w:val="center"/>
      <w:outlineLvl w:val="4"/>
    </w:pPr>
    <w:rPr>
      <w:b/>
      <w:noProof/>
    </w:rPr>
  </w:style>
  <w:style w:type="paragraph" w:styleId="Heading6">
    <w:name w:val="heading 6"/>
    <w:aliases w:val="Bayer-Heading 6"/>
    <w:basedOn w:val="Normal"/>
    <w:next w:val="Normal"/>
    <w:qFormat/>
    <w:rsid w:val="00866ECA"/>
    <w:pPr>
      <w:spacing w:before="240" w:after="60"/>
      <w:outlineLvl w:val="5"/>
    </w:pPr>
    <w:rPr>
      <w:b/>
      <w:bCs/>
      <w:szCs w:val="22"/>
    </w:rPr>
  </w:style>
  <w:style w:type="paragraph" w:styleId="Heading7">
    <w:name w:val="heading 7"/>
    <w:aliases w:val="Bayer-Heading 7"/>
    <w:basedOn w:val="Normal"/>
    <w:next w:val="Normal"/>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aliases w:val="Bayer-Heading 8,Char"/>
    <w:basedOn w:val="Normal"/>
    <w:next w:val="Normal"/>
    <w:link w:val="Heading8Char"/>
    <w:qFormat/>
    <w:rsid w:val="00866ECA"/>
    <w:pPr>
      <w:spacing w:before="240" w:after="60"/>
      <w:outlineLvl w:val="7"/>
    </w:pPr>
    <w:rPr>
      <w:i/>
      <w:iCs/>
      <w:sz w:val="24"/>
    </w:rPr>
  </w:style>
  <w:style w:type="paragraph" w:styleId="Heading9">
    <w:name w:val="heading 9"/>
    <w:aliases w:val="Bayer-Heading 9"/>
    <w:basedOn w:val="Normal"/>
    <w:next w:val="Normal"/>
    <w:qFormat/>
    <w:rsid w:val="00866EC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customStyle="1" w:styleId="Textbubliny1">
    <w:name w:val="Text bubliny1"/>
    <w:basedOn w:val="Normal"/>
    <w:semiHidden/>
    <w:rPr>
      <w:rFonts w:ascii="Tahoma" w:hAnsi="Tahoma" w:cs="Tahoma"/>
      <w:sz w:val="16"/>
      <w:szCs w:val="16"/>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customStyle="1" w:styleId="Predmetkomentra1">
    <w:name w:val="Predmet komentára1"/>
    <w:basedOn w:val="CommentText"/>
    <w:next w:val="CommentText"/>
    <w:semiHidden/>
    <w:rPr>
      <w:b/>
      <w:bCs/>
    </w:rPr>
  </w:style>
  <w:style w:type="paragraph" w:customStyle="1" w:styleId="EMEAEnBodyText">
    <w:name w:val="EMEA En Body Text"/>
    <w:basedOn w:val="Normal"/>
    <w:link w:val="EMEAEnBodyTextChar"/>
    <w:pPr>
      <w:spacing w:before="120" w:after="120"/>
      <w:ind w:left="0" w:firstLine="0"/>
      <w:jc w:val="both"/>
    </w:pPr>
    <w:rPr>
      <w:szCs w:val="20"/>
      <w:lang w:val="en-US" w:eastAsia="en-US"/>
    </w:rPr>
  </w:style>
  <w:style w:type="paragraph" w:styleId="BodyText">
    <w:name w:val="Body Text"/>
    <w:basedOn w:val="Normal"/>
    <w:link w:val="BodyTextChar"/>
    <w:pPr>
      <w:ind w:left="0" w:firstLine="0"/>
    </w:pPr>
  </w:style>
  <w:style w:type="paragraph" w:styleId="BodyTextIndent">
    <w:name w:val="Body Text Indent"/>
    <w:aliases w:val="Char3"/>
    <w:basedOn w:val="Normal"/>
    <w:link w:val="BodyTextIndentChar"/>
    <w:pPr>
      <w:tabs>
        <w:tab w:val="left" w:pos="567"/>
      </w:tabs>
      <w:spacing w:after="120" w:line="480" w:lineRule="auto"/>
      <w:ind w:left="0" w:firstLine="0"/>
    </w:pPr>
    <w:rPr>
      <w:szCs w:val="22"/>
      <w:lang w:val="en-GB" w:eastAsia="en-US"/>
    </w:rPr>
  </w:style>
  <w:style w:type="paragraph" w:styleId="BodyText3">
    <w:name w:val="Body Text 3"/>
    <w:aliases w:val="Char1"/>
    <w:basedOn w:val="Normal"/>
    <w:link w:val="BodyText3Char"/>
    <w:pPr>
      <w:numPr>
        <w:ilvl w:val="12"/>
      </w:numPr>
      <w:ind w:left="567" w:right="-2" w:hanging="567"/>
    </w:pPr>
    <w:rPr>
      <w:szCs w:val="22"/>
    </w:rPr>
  </w:style>
  <w:style w:type="paragraph" w:styleId="Footer">
    <w:name w:val="footer"/>
    <w:basedOn w:val="Normal"/>
    <w:pPr>
      <w:tabs>
        <w:tab w:val="center" w:pos="4536"/>
        <w:tab w:val="right" w:pos="9072"/>
      </w:tabs>
    </w:pPr>
  </w:style>
  <w:style w:type="character" w:styleId="PageNumber">
    <w:name w:val="page number"/>
    <w:rPr>
      <w:rFonts w:cs="Times New Roman"/>
    </w:rPr>
  </w:style>
  <w:style w:type="paragraph" w:styleId="Header">
    <w:name w:val="header"/>
    <w:basedOn w:val="Normal"/>
    <w:pPr>
      <w:tabs>
        <w:tab w:val="center" w:pos="4153"/>
        <w:tab w:val="right" w:pos="8306"/>
      </w:tabs>
    </w:pPr>
  </w:style>
  <w:style w:type="paragraph" w:customStyle="1" w:styleId="Smalltext120">
    <w:name w:val="Smalltext12:0"/>
    <w:basedOn w:val="Normal"/>
    <w:uiPriority w:val="99"/>
    <w:rsid w:val="001A5529"/>
    <w:pPr>
      <w:ind w:left="0" w:firstLine="0"/>
    </w:pPr>
    <w:rPr>
      <w:sz w:val="24"/>
      <w:szCs w:val="20"/>
      <w:lang w:val="en-US" w:eastAsia="de-DE"/>
    </w:rPr>
  </w:style>
  <w:style w:type="paragraph" w:customStyle="1" w:styleId="Style1">
    <w:name w:val="Style1"/>
    <w:basedOn w:val="Normal"/>
    <w:pPr>
      <w:widowControl w:val="0"/>
      <w:autoSpaceDE w:val="0"/>
      <w:autoSpaceDN w:val="0"/>
      <w:adjustRightInd w:val="0"/>
      <w:spacing w:line="140" w:lineRule="atLeast"/>
      <w:ind w:left="0" w:firstLine="0"/>
    </w:pPr>
    <w:rPr>
      <w:rFonts w:ascii="Arial" w:hAnsi="Arial" w:cs="Arial"/>
      <w:sz w:val="16"/>
      <w:szCs w:val="16"/>
      <w:lang w:val="en-US" w:eastAsia="en-US"/>
    </w:rPr>
  </w:style>
  <w:style w:type="character" w:customStyle="1" w:styleId="BodyTextIndentChar">
    <w:name w:val="Body Text Indent Char"/>
    <w:aliases w:val="Char3 Char"/>
    <w:link w:val="BodyTextIndent"/>
    <w:rsid w:val="001644DF"/>
    <w:rPr>
      <w:rFonts w:cs="Times New Roman"/>
      <w:sz w:val="22"/>
      <w:szCs w:val="22"/>
      <w:lang w:val="en-GB" w:eastAsia="en-US" w:bidi="ar-SA"/>
    </w:rPr>
  </w:style>
  <w:style w:type="character" w:customStyle="1" w:styleId="BodyText3Char">
    <w:name w:val="Body Text 3 Char"/>
    <w:aliases w:val="Char1 Char"/>
    <w:link w:val="BodyText3"/>
    <w:rsid w:val="001644DF"/>
    <w:rPr>
      <w:rFonts w:cs="Times New Roman"/>
      <w:sz w:val="22"/>
      <w:szCs w:val="22"/>
      <w:lang w:val="sk-SK" w:eastAsia="sk-SK" w:bidi="ar-SA"/>
    </w:rPr>
  </w:style>
  <w:style w:type="character" w:customStyle="1" w:styleId="EMEAEnBodyTextChar">
    <w:name w:val="EMEA En Body Text Char"/>
    <w:link w:val="EMEAEnBodyText"/>
    <w:rsid w:val="001644DF"/>
    <w:rPr>
      <w:rFonts w:cs="Times New Roman"/>
      <w:sz w:val="22"/>
      <w:lang w:val="en-US" w:eastAsia="en-US" w:bidi="ar-SA"/>
    </w:rPr>
  </w:style>
  <w:style w:type="paragraph" w:customStyle="1" w:styleId="TitleA">
    <w:name w:val="Title A"/>
    <w:basedOn w:val="Normal"/>
    <w:qFormat/>
    <w:rsid w:val="000B35BD"/>
    <w:pPr>
      <w:ind w:left="0" w:firstLine="0"/>
      <w:jc w:val="center"/>
      <w:outlineLvl w:val="0"/>
    </w:pPr>
    <w:rPr>
      <w:rFonts w:eastAsia="Calibri"/>
      <w:b/>
      <w:szCs w:val="22"/>
      <w:lang w:val="de-DE" w:eastAsia="en-US"/>
    </w:rPr>
  </w:style>
  <w:style w:type="paragraph" w:customStyle="1" w:styleId="TitleB">
    <w:name w:val="Title B"/>
    <w:basedOn w:val="Normal"/>
    <w:qFormat/>
    <w:rsid w:val="007C0504"/>
    <w:pPr>
      <w:outlineLvl w:val="1"/>
    </w:pPr>
    <w:rPr>
      <w:rFonts w:eastAsia="Calibri"/>
      <w:b/>
      <w:szCs w:val="22"/>
      <w:lang w:val="de-DE" w:eastAsia="en-US"/>
    </w:rPr>
  </w:style>
  <w:style w:type="paragraph" w:styleId="TableofFigures">
    <w:name w:val="table of figures"/>
    <w:basedOn w:val="Normal"/>
    <w:next w:val="Normal"/>
    <w:semiHidden/>
    <w:rsid w:val="00866ECA"/>
    <w:pPr>
      <w:ind w:left="440" w:hanging="440"/>
    </w:pPr>
  </w:style>
  <w:style w:type="paragraph" w:styleId="Salutation">
    <w:name w:val="Salutation"/>
    <w:basedOn w:val="Normal"/>
    <w:next w:val="Normal"/>
    <w:rsid w:val="00866ECA"/>
  </w:style>
  <w:style w:type="paragraph" w:styleId="ListBullet">
    <w:name w:val="List Bullet"/>
    <w:basedOn w:val="Normal"/>
    <w:autoRedefine/>
    <w:rsid w:val="00866ECA"/>
    <w:pPr>
      <w:numPr>
        <w:numId w:val="16"/>
      </w:numPr>
    </w:pPr>
  </w:style>
  <w:style w:type="paragraph" w:styleId="ListBullet2">
    <w:name w:val="List Bullet 2"/>
    <w:basedOn w:val="Normal"/>
    <w:autoRedefine/>
    <w:rsid w:val="00866ECA"/>
    <w:pPr>
      <w:numPr>
        <w:numId w:val="17"/>
      </w:numPr>
    </w:pPr>
  </w:style>
  <w:style w:type="paragraph" w:styleId="ListBullet3">
    <w:name w:val="List Bullet 3"/>
    <w:basedOn w:val="Normal"/>
    <w:autoRedefine/>
    <w:rsid w:val="00866ECA"/>
    <w:pPr>
      <w:numPr>
        <w:numId w:val="18"/>
      </w:numPr>
    </w:pPr>
  </w:style>
  <w:style w:type="paragraph" w:styleId="ListBullet4">
    <w:name w:val="List Bullet 4"/>
    <w:basedOn w:val="Normal"/>
    <w:autoRedefine/>
    <w:rsid w:val="00866ECA"/>
    <w:pPr>
      <w:numPr>
        <w:numId w:val="19"/>
      </w:numPr>
    </w:pPr>
  </w:style>
  <w:style w:type="paragraph" w:styleId="ListBullet5">
    <w:name w:val="List Bullet 5"/>
    <w:basedOn w:val="Normal"/>
    <w:autoRedefine/>
    <w:rsid w:val="00866ECA"/>
    <w:pPr>
      <w:numPr>
        <w:numId w:val="20"/>
      </w:numPr>
    </w:pPr>
  </w:style>
  <w:style w:type="paragraph" w:styleId="Caption">
    <w:name w:val="caption"/>
    <w:basedOn w:val="Normal"/>
    <w:next w:val="Normal"/>
    <w:qFormat/>
    <w:rsid w:val="00866ECA"/>
    <w:pPr>
      <w:spacing w:before="120" w:after="120"/>
    </w:pPr>
    <w:rPr>
      <w:b/>
      <w:bCs/>
      <w:sz w:val="20"/>
      <w:szCs w:val="20"/>
    </w:rPr>
  </w:style>
  <w:style w:type="paragraph" w:styleId="BlockText">
    <w:name w:val="Block Text"/>
    <w:basedOn w:val="Normal"/>
    <w:rsid w:val="00866ECA"/>
    <w:pPr>
      <w:spacing w:after="120"/>
      <w:ind w:left="1440" w:right="1440"/>
    </w:pPr>
  </w:style>
  <w:style w:type="paragraph" w:styleId="Date">
    <w:name w:val="Date"/>
    <w:basedOn w:val="Normal"/>
    <w:next w:val="Normal"/>
    <w:rsid w:val="00866ECA"/>
  </w:style>
  <w:style w:type="paragraph" w:styleId="DocumentMap">
    <w:name w:val="Document Map"/>
    <w:basedOn w:val="Normal"/>
    <w:semiHidden/>
    <w:rsid w:val="00866ECA"/>
    <w:pPr>
      <w:shd w:val="clear" w:color="auto" w:fill="000080"/>
    </w:pPr>
    <w:rPr>
      <w:rFonts w:ascii="Tahoma" w:hAnsi="Tahoma" w:cs="Tahoma"/>
    </w:rPr>
  </w:style>
  <w:style w:type="paragraph" w:styleId="E-mailSignature">
    <w:name w:val="E-mail Signature"/>
    <w:basedOn w:val="Normal"/>
    <w:rsid w:val="00866ECA"/>
  </w:style>
  <w:style w:type="paragraph" w:styleId="EndnoteText">
    <w:name w:val="endnote text"/>
    <w:basedOn w:val="Normal"/>
    <w:semiHidden/>
    <w:rsid w:val="00866ECA"/>
    <w:rPr>
      <w:sz w:val="20"/>
      <w:szCs w:val="20"/>
    </w:rPr>
  </w:style>
  <w:style w:type="paragraph" w:styleId="NoteHeading">
    <w:name w:val="Note Heading"/>
    <w:basedOn w:val="Normal"/>
    <w:next w:val="Normal"/>
    <w:rsid w:val="00866ECA"/>
  </w:style>
  <w:style w:type="paragraph" w:styleId="FootnoteText">
    <w:name w:val="footnote text"/>
    <w:basedOn w:val="Normal"/>
    <w:semiHidden/>
    <w:rsid w:val="00866ECA"/>
    <w:rPr>
      <w:sz w:val="20"/>
      <w:szCs w:val="20"/>
    </w:rPr>
  </w:style>
  <w:style w:type="paragraph" w:styleId="Closing">
    <w:name w:val="Closing"/>
    <w:basedOn w:val="Normal"/>
    <w:rsid w:val="00866ECA"/>
    <w:pPr>
      <w:ind w:left="4252"/>
    </w:pPr>
  </w:style>
  <w:style w:type="paragraph" w:styleId="HTMLAddress">
    <w:name w:val="HTML Address"/>
    <w:basedOn w:val="Normal"/>
    <w:rsid w:val="00866ECA"/>
    <w:rPr>
      <w:i/>
      <w:iCs/>
    </w:rPr>
  </w:style>
  <w:style w:type="paragraph" w:styleId="HTMLPreformatted">
    <w:name w:val="HTML Preformatted"/>
    <w:basedOn w:val="Normal"/>
    <w:rsid w:val="00866ECA"/>
    <w:rPr>
      <w:rFonts w:ascii="Courier New" w:hAnsi="Courier New" w:cs="Courier New"/>
      <w:sz w:val="20"/>
      <w:szCs w:val="20"/>
    </w:rPr>
  </w:style>
  <w:style w:type="paragraph" w:styleId="Index1">
    <w:name w:val="index 1"/>
    <w:basedOn w:val="Normal"/>
    <w:next w:val="Normal"/>
    <w:autoRedefine/>
    <w:semiHidden/>
    <w:rsid w:val="00866ECA"/>
    <w:pPr>
      <w:ind w:left="220" w:hanging="220"/>
    </w:pPr>
  </w:style>
  <w:style w:type="paragraph" w:styleId="Index2">
    <w:name w:val="index 2"/>
    <w:basedOn w:val="Normal"/>
    <w:next w:val="Normal"/>
    <w:autoRedefine/>
    <w:semiHidden/>
    <w:rsid w:val="00866ECA"/>
    <w:pPr>
      <w:ind w:left="440" w:hanging="220"/>
    </w:pPr>
  </w:style>
  <w:style w:type="paragraph" w:styleId="Index3">
    <w:name w:val="index 3"/>
    <w:basedOn w:val="Normal"/>
    <w:next w:val="Normal"/>
    <w:autoRedefine/>
    <w:semiHidden/>
    <w:rsid w:val="00866ECA"/>
    <w:pPr>
      <w:ind w:left="660" w:hanging="220"/>
    </w:pPr>
  </w:style>
  <w:style w:type="paragraph" w:styleId="Index4">
    <w:name w:val="index 4"/>
    <w:basedOn w:val="Normal"/>
    <w:next w:val="Normal"/>
    <w:autoRedefine/>
    <w:semiHidden/>
    <w:rsid w:val="00866ECA"/>
    <w:pPr>
      <w:ind w:left="880" w:hanging="220"/>
    </w:pPr>
  </w:style>
  <w:style w:type="paragraph" w:styleId="Index5">
    <w:name w:val="index 5"/>
    <w:basedOn w:val="Normal"/>
    <w:next w:val="Normal"/>
    <w:autoRedefine/>
    <w:semiHidden/>
    <w:rsid w:val="00866ECA"/>
    <w:pPr>
      <w:ind w:left="1100" w:hanging="220"/>
    </w:pPr>
  </w:style>
  <w:style w:type="paragraph" w:styleId="Index6">
    <w:name w:val="index 6"/>
    <w:basedOn w:val="Normal"/>
    <w:next w:val="Normal"/>
    <w:autoRedefine/>
    <w:semiHidden/>
    <w:rsid w:val="00866ECA"/>
    <w:pPr>
      <w:ind w:left="1320" w:hanging="220"/>
    </w:pPr>
  </w:style>
  <w:style w:type="paragraph" w:styleId="Index7">
    <w:name w:val="index 7"/>
    <w:basedOn w:val="Normal"/>
    <w:next w:val="Normal"/>
    <w:autoRedefine/>
    <w:semiHidden/>
    <w:rsid w:val="00866ECA"/>
    <w:pPr>
      <w:ind w:left="1540" w:hanging="220"/>
    </w:pPr>
  </w:style>
  <w:style w:type="paragraph" w:styleId="Index8">
    <w:name w:val="index 8"/>
    <w:basedOn w:val="Normal"/>
    <w:next w:val="Normal"/>
    <w:autoRedefine/>
    <w:semiHidden/>
    <w:rsid w:val="00866ECA"/>
    <w:pPr>
      <w:ind w:left="1760" w:hanging="220"/>
    </w:pPr>
  </w:style>
  <w:style w:type="paragraph" w:styleId="Index9">
    <w:name w:val="index 9"/>
    <w:basedOn w:val="Normal"/>
    <w:next w:val="Normal"/>
    <w:autoRedefine/>
    <w:semiHidden/>
    <w:rsid w:val="00866ECA"/>
    <w:pPr>
      <w:ind w:left="1980" w:hanging="220"/>
    </w:pPr>
  </w:style>
  <w:style w:type="paragraph" w:styleId="IndexHeading">
    <w:name w:val="index heading"/>
    <w:basedOn w:val="Normal"/>
    <w:next w:val="Index1"/>
    <w:semiHidden/>
    <w:rsid w:val="00866ECA"/>
    <w:rPr>
      <w:rFonts w:ascii="Arial" w:hAnsi="Arial" w:cs="Arial"/>
      <w:b/>
      <w:bCs/>
    </w:rPr>
  </w:style>
  <w:style w:type="paragraph" w:styleId="CommentSubject">
    <w:name w:val="annotation subject"/>
    <w:basedOn w:val="CommentText"/>
    <w:next w:val="CommentText"/>
    <w:semiHidden/>
    <w:rsid w:val="00866ECA"/>
    <w:rPr>
      <w:b/>
      <w:bCs/>
    </w:rPr>
  </w:style>
  <w:style w:type="paragraph" w:styleId="List">
    <w:name w:val="List"/>
    <w:basedOn w:val="Normal"/>
    <w:rsid w:val="00866ECA"/>
    <w:pPr>
      <w:ind w:left="283" w:hanging="283"/>
    </w:pPr>
  </w:style>
  <w:style w:type="paragraph" w:styleId="List2">
    <w:name w:val="List 2"/>
    <w:basedOn w:val="Normal"/>
    <w:rsid w:val="00866ECA"/>
    <w:pPr>
      <w:ind w:left="566" w:hanging="283"/>
    </w:pPr>
  </w:style>
  <w:style w:type="paragraph" w:styleId="List3">
    <w:name w:val="List 3"/>
    <w:basedOn w:val="Normal"/>
    <w:rsid w:val="00866ECA"/>
    <w:pPr>
      <w:ind w:left="849" w:hanging="283"/>
    </w:pPr>
  </w:style>
  <w:style w:type="paragraph" w:styleId="List4">
    <w:name w:val="List 4"/>
    <w:basedOn w:val="Normal"/>
    <w:rsid w:val="00866ECA"/>
    <w:pPr>
      <w:ind w:left="1132" w:hanging="283"/>
    </w:pPr>
  </w:style>
  <w:style w:type="paragraph" w:styleId="List5">
    <w:name w:val="List 5"/>
    <w:basedOn w:val="Normal"/>
    <w:rsid w:val="00866ECA"/>
    <w:pPr>
      <w:ind w:left="1415" w:hanging="283"/>
    </w:pPr>
  </w:style>
  <w:style w:type="paragraph" w:styleId="ListContinue">
    <w:name w:val="List Continue"/>
    <w:basedOn w:val="Normal"/>
    <w:rsid w:val="00866ECA"/>
    <w:pPr>
      <w:spacing w:after="120"/>
      <w:ind w:left="283"/>
    </w:pPr>
  </w:style>
  <w:style w:type="paragraph" w:styleId="ListContinue2">
    <w:name w:val="List Continue 2"/>
    <w:basedOn w:val="Normal"/>
    <w:rsid w:val="00866ECA"/>
    <w:pPr>
      <w:spacing w:after="120"/>
      <w:ind w:left="566"/>
    </w:pPr>
  </w:style>
  <w:style w:type="paragraph" w:styleId="ListContinue3">
    <w:name w:val="List Continue 3"/>
    <w:basedOn w:val="Normal"/>
    <w:rsid w:val="00866ECA"/>
    <w:pPr>
      <w:spacing w:after="120"/>
      <w:ind w:left="849"/>
    </w:pPr>
  </w:style>
  <w:style w:type="paragraph" w:styleId="ListContinue4">
    <w:name w:val="List Continue 4"/>
    <w:basedOn w:val="Normal"/>
    <w:rsid w:val="00866ECA"/>
    <w:pPr>
      <w:spacing w:after="120"/>
      <w:ind w:left="1132"/>
    </w:pPr>
  </w:style>
  <w:style w:type="paragraph" w:styleId="ListContinue5">
    <w:name w:val="List Continue 5"/>
    <w:basedOn w:val="Normal"/>
    <w:rsid w:val="00866ECA"/>
    <w:pPr>
      <w:spacing w:after="120"/>
      <w:ind w:left="1415"/>
    </w:pPr>
  </w:style>
  <w:style w:type="paragraph" w:styleId="ListNumber">
    <w:name w:val="List Number"/>
    <w:basedOn w:val="Normal"/>
    <w:rsid w:val="00866ECA"/>
    <w:pPr>
      <w:numPr>
        <w:numId w:val="21"/>
      </w:numPr>
    </w:pPr>
  </w:style>
  <w:style w:type="paragraph" w:styleId="ListNumber2">
    <w:name w:val="List Number 2"/>
    <w:basedOn w:val="Normal"/>
    <w:rsid w:val="00866ECA"/>
    <w:pPr>
      <w:numPr>
        <w:numId w:val="22"/>
      </w:numPr>
    </w:pPr>
  </w:style>
  <w:style w:type="paragraph" w:styleId="ListNumber3">
    <w:name w:val="List Number 3"/>
    <w:basedOn w:val="Normal"/>
    <w:rsid w:val="00866ECA"/>
    <w:pPr>
      <w:numPr>
        <w:numId w:val="23"/>
      </w:numPr>
    </w:pPr>
  </w:style>
  <w:style w:type="paragraph" w:styleId="ListNumber4">
    <w:name w:val="List Number 4"/>
    <w:basedOn w:val="Normal"/>
    <w:rsid w:val="00866ECA"/>
    <w:pPr>
      <w:numPr>
        <w:numId w:val="24"/>
      </w:numPr>
    </w:pPr>
  </w:style>
  <w:style w:type="paragraph" w:styleId="ListNumber5">
    <w:name w:val="List Number 5"/>
    <w:basedOn w:val="Normal"/>
    <w:rsid w:val="00866ECA"/>
    <w:pPr>
      <w:numPr>
        <w:numId w:val="25"/>
      </w:numPr>
    </w:pPr>
  </w:style>
  <w:style w:type="paragraph" w:styleId="Macro">
    <w:name w:val="macro"/>
    <w:semiHidden/>
    <w:rsid w:val="00866ECA"/>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sk-SK" w:eastAsia="sk-SK"/>
    </w:rPr>
  </w:style>
  <w:style w:type="paragraph" w:styleId="MessageHeader">
    <w:name w:val="Message Header"/>
    <w:basedOn w:val="Normal"/>
    <w:rsid w:val="00866E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PlainText">
    <w:name w:val="Plain Text"/>
    <w:basedOn w:val="Normal"/>
    <w:rsid w:val="00866ECA"/>
    <w:rPr>
      <w:rFonts w:ascii="Courier New" w:hAnsi="Courier New" w:cs="Courier New"/>
      <w:sz w:val="20"/>
      <w:szCs w:val="20"/>
    </w:rPr>
  </w:style>
  <w:style w:type="paragraph" w:styleId="TableofAuthorities">
    <w:name w:val="table of authorities"/>
    <w:basedOn w:val="Normal"/>
    <w:next w:val="Normal"/>
    <w:semiHidden/>
    <w:rsid w:val="00866ECA"/>
    <w:pPr>
      <w:ind w:left="220" w:hanging="220"/>
    </w:pPr>
  </w:style>
  <w:style w:type="paragraph" w:styleId="TOAHeading">
    <w:name w:val="toa heading"/>
    <w:basedOn w:val="Normal"/>
    <w:next w:val="Normal"/>
    <w:semiHidden/>
    <w:rsid w:val="00866ECA"/>
    <w:pPr>
      <w:spacing w:before="120"/>
    </w:pPr>
    <w:rPr>
      <w:rFonts w:ascii="Arial" w:hAnsi="Arial" w:cs="Arial"/>
      <w:b/>
      <w:bCs/>
      <w:sz w:val="24"/>
    </w:rPr>
  </w:style>
  <w:style w:type="paragraph" w:styleId="BalloonText">
    <w:name w:val="Balloon Text"/>
    <w:basedOn w:val="Normal"/>
    <w:semiHidden/>
    <w:rsid w:val="00866ECA"/>
    <w:rPr>
      <w:rFonts w:ascii="Tahoma" w:hAnsi="Tahoma" w:cs="Tahoma"/>
      <w:sz w:val="16"/>
      <w:szCs w:val="16"/>
    </w:rPr>
  </w:style>
  <w:style w:type="paragraph" w:styleId="NormalWeb">
    <w:name w:val="Normal (Web)"/>
    <w:basedOn w:val="Normal"/>
    <w:rsid w:val="00866ECA"/>
    <w:rPr>
      <w:sz w:val="24"/>
    </w:rPr>
  </w:style>
  <w:style w:type="paragraph" w:styleId="NormalIndent">
    <w:name w:val="Normal Indent"/>
    <w:basedOn w:val="Normal"/>
    <w:rsid w:val="00866ECA"/>
    <w:pPr>
      <w:ind w:left="708"/>
    </w:pPr>
  </w:style>
  <w:style w:type="paragraph" w:styleId="BodyTextIndent2">
    <w:name w:val="Body Text Indent 2"/>
    <w:basedOn w:val="Normal"/>
    <w:rsid w:val="00866ECA"/>
    <w:pPr>
      <w:spacing w:after="120" w:line="480" w:lineRule="auto"/>
      <w:ind w:left="283"/>
    </w:pPr>
  </w:style>
  <w:style w:type="paragraph" w:styleId="BodyTextIndent3">
    <w:name w:val="Body Text Indent 3"/>
    <w:basedOn w:val="Normal"/>
    <w:rsid w:val="00866ECA"/>
    <w:pPr>
      <w:spacing w:after="120"/>
      <w:ind w:left="283"/>
    </w:pPr>
    <w:rPr>
      <w:sz w:val="16"/>
      <w:szCs w:val="16"/>
    </w:rPr>
  </w:style>
  <w:style w:type="paragraph" w:styleId="BodyTextFirstIndent">
    <w:name w:val="Body Text First Indent"/>
    <w:basedOn w:val="BodyText"/>
    <w:rsid w:val="00866ECA"/>
    <w:pPr>
      <w:spacing w:after="120"/>
      <w:ind w:left="567" w:firstLine="210"/>
    </w:pPr>
  </w:style>
  <w:style w:type="paragraph" w:styleId="BodyTextFirstIndent2">
    <w:name w:val="Body Text First Indent 2"/>
    <w:basedOn w:val="BodyTextIndent"/>
    <w:rsid w:val="00866ECA"/>
    <w:pPr>
      <w:tabs>
        <w:tab w:val="clear" w:pos="567"/>
      </w:tabs>
      <w:spacing w:line="240" w:lineRule="auto"/>
      <w:ind w:left="283" w:firstLine="210"/>
    </w:pPr>
    <w:rPr>
      <w:szCs w:val="24"/>
      <w:lang w:val="sk-SK" w:eastAsia="sk-SK"/>
    </w:rPr>
  </w:style>
  <w:style w:type="paragraph" w:styleId="Title">
    <w:name w:val="Title"/>
    <w:basedOn w:val="Normal"/>
    <w:qFormat/>
    <w:rsid w:val="00866ECA"/>
    <w:pPr>
      <w:spacing w:before="240" w:after="60"/>
      <w:jc w:val="center"/>
      <w:outlineLvl w:val="0"/>
    </w:pPr>
    <w:rPr>
      <w:rFonts w:ascii="Arial" w:hAnsi="Arial" w:cs="Arial"/>
      <w:b/>
      <w:bCs/>
      <w:kern w:val="28"/>
      <w:sz w:val="32"/>
      <w:szCs w:val="32"/>
    </w:rPr>
  </w:style>
  <w:style w:type="paragraph" w:styleId="EnvelopeReturn">
    <w:name w:val="envelope return"/>
    <w:basedOn w:val="Normal"/>
    <w:rsid w:val="00866ECA"/>
    <w:rPr>
      <w:rFonts w:ascii="Arial" w:hAnsi="Arial" w:cs="Arial"/>
      <w:sz w:val="20"/>
      <w:szCs w:val="20"/>
    </w:rPr>
  </w:style>
  <w:style w:type="paragraph" w:styleId="EnvelopeAddress">
    <w:name w:val="envelope address"/>
    <w:basedOn w:val="Normal"/>
    <w:rsid w:val="00866ECA"/>
    <w:pPr>
      <w:framePr w:w="7920" w:h="1980" w:hRule="exact" w:hSpace="180" w:wrap="auto" w:hAnchor="page" w:xAlign="center" w:yAlign="bottom"/>
      <w:ind w:left="2880"/>
    </w:pPr>
    <w:rPr>
      <w:rFonts w:ascii="Arial" w:hAnsi="Arial" w:cs="Arial"/>
      <w:sz w:val="24"/>
    </w:rPr>
  </w:style>
  <w:style w:type="paragraph" w:styleId="Signature">
    <w:name w:val="Signature"/>
    <w:basedOn w:val="Normal"/>
    <w:rsid w:val="00866ECA"/>
    <w:pPr>
      <w:ind w:left="4252"/>
    </w:pPr>
  </w:style>
  <w:style w:type="paragraph" w:styleId="Subtitle">
    <w:name w:val="Subtitle"/>
    <w:basedOn w:val="Normal"/>
    <w:qFormat/>
    <w:rsid w:val="00866ECA"/>
    <w:pPr>
      <w:spacing w:after="60"/>
      <w:jc w:val="center"/>
      <w:outlineLvl w:val="1"/>
    </w:pPr>
    <w:rPr>
      <w:rFonts w:ascii="Arial" w:hAnsi="Arial" w:cs="Arial"/>
      <w:sz w:val="24"/>
    </w:rPr>
  </w:style>
  <w:style w:type="paragraph" w:styleId="TOC1">
    <w:name w:val="toc 1"/>
    <w:basedOn w:val="Normal"/>
    <w:next w:val="Normal"/>
    <w:autoRedefine/>
    <w:semiHidden/>
    <w:rsid w:val="00866ECA"/>
    <w:pPr>
      <w:ind w:left="0"/>
    </w:pPr>
  </w:style>
  <w:style w:type="paragraph" w:styleId="TOC2">
    <w:name w:val="toc 2"/>
    <w:basedOn w:val="Normal"/>
    <w:next w:val="Normal"/>
    <w:autoRedefine/>
    <w:semiHidden/>
    <w:rsid w:val="00866ECA"/>
    <w:pPr>
      <w:ind w:left="220"/>
    </w:pPr>
  </w:style>
  <w:style w:type="paragraph" w:styleId="TOC3">
    <w:name w:val="toc 3"/>
    <w:basedOn w:val="Normal"/>
    <w:next w:val="Normal"/>
    <w:autoRedefine/>
    <w:semiHidden/>
    <w:rsid w:val="00866ECA"/>
    <w:pPr>
      <w:ind w:left="440"/>
    </w:pPr>
  </w:style>
  <w:style w:type="paragraph" w:styleId="TOC4">
    <w:name w:val="toc 4"/>
    <w:basedOn w:val="Normal"/>
    <w:next w:val="Normal"/>
    <w:autoRedefine/>
    <w:semiHidden/>
    <w:rsid w:val="00866ECA"/>
    <w:pPr>
      <w:ind w:left="660"/>
    </w:pPr>
  </w:style>
  <w:style w:type="paragraph" w:styleId="TOC5">
    <w:name w:val="toc 5"/>
    <w:basedOn w:val="Normal"/>
    <w:next w:val="Normal"/>
    <w:autoRedefine/>
    <w:semiHidden/>
    <w:rsid w:val="00866ECA"/>
    <w:pPr>
      <w:ind w:left="880"/>
    </w:pPr>
  </w:style>
  <w:style w:type="paragraph" w:styleId="TOC6">
    <w:name w:val="toc 6"/>
    <w:basedOn w:val="Normal"/>
    <w:next w:val="Normal"/>
    <w:autoRedefine/>
    <w:semiHidden/>
    <w:rsid w:val="00866ECA"/>
    <w:pPr>
      <w:ind w:left="1100"/>
    </w:pPr>
  </w:style>
  <w:style w:type="paragraph" w:styleId="TOC7">
    <w:name w:val="toc 7"/>
    <w:basedOn w:val="Normal"/>
    <w:next w:val="Normal"/>
    <w:autoRedefine/>
    <w:semiHidden/>
    <w:rsid w:val="00866ECA"/>
    <w:pPr>
      <w:ind w:left="1320"/>
    </w:pPr>
  </w:style>
  <w:style w:type="paragraph" w:styleId="TOC8">
    <w:name w:val="toc 8"/>
    <w:basedOn w:val="Normal"/>
    <w:next w:val="Normal"/>
    <w:autoRedefine/>
    <w:semiHidden/>
    <w:rsid w:val="00866ECA"/>
    <w:pPr>
      <w:ind w:left="1540"/>
    </w:pPr>
  </w:style>
  <w:style w:type="paragraph" w:styleId="TOC9">
    <w:name w:val="toc 9"/>
    <w:basedOn w:val="Normal"/>
    <w:next w:val="Normal"/>
    <w:autoRedefine/>
    <w:semiHidden/>
    <w:rsid w:val="00866ECA"/>
    <w:pPr>
      <w:ind w:left="1760"/>
    </w:pPr>
  </w:style>
  <w:style w:type="character" w:customStyle="1" w:styleId="Char2">
    <w:name w:val="Char2"/>
    <w:rsid w:val="00EB022E"/>
    <w:rPr>
      <w:rFonts w:cs="Times New Roman"/>
      <w:sz w:val="24"/>
      <w:szCs w:val="24"/>
      <w:lang w:val="sk-SK" w:eastAsia="sk-SK" w:bidi="ar-SA"/>
    </w:rPr>
  </w:style>
  <w:style w:type="character" w:customStyle="1" w:styleId="Heading8Char">
    <w:name w:val="Heading 8 Char"/>
    <w:aliases w:val="Bayer-Heading 8 Char,Char Char"/>
    <w:link w:val="Heading8"/>
    <w:rsid w:val="00DE61D0"/>
    <w:rPr>
      <w:rFonts w:cs="Times New Roman"/>
      <w:i/>
      <w:iCs/>
      <w:sz w:val="24"/>
      <w:szCs w:val="24"/>
      <w:lang w:val="sk-SK" w:eastAsia="sk-SK" w:bidi="ar-SA"/>
    </w:rPr>
  </w:style>
  <w:style w:type="character" w:styleId="Emphasis">
    <w:name w:val="Emphasis"/>
    <w:qFormat/>
    <w:rsid w:val="00F40CFB"/>
    <w:rPr>
      <w:rFonts w:cs="Times New Roman"/>
      <w:b/>
      <w:bCs/>
    </w:rPr>
  </w:style>
  <w:style w:type="paragraph" w:customStyle="1" w:styleId="GlobalBayerBodyText">
    <w:name w:val="Global Bayer Body Text"/>
    <w:basedOn w:val="Normal"/>
    <w:link w:val="GlobalBayerBodyTextChar"/>
    <w:rsid w:val="00774B44"/>
    <w:pPr>
      <w:tabs>
        <w:tab w:val="left" w:pos="11174"/>
        <w:tab w:val="left" w:pos="15142"/>
      </w:tabs>
      <w:suppressAutoHyphens/>
      <w:spacing w:before="120" w:after="240"/>
      <w:ind w:left="0" w:firstLine="0"/>
    </w:pPr>
    <w:rPr>
      <w:rFonts w:ascii="Arial" w:hAnsi="Arial" w:cs="Arial"/>
      <w:sz w:val="20"/>
      <w:szCs w:val="20"/>
      <w:lang w:val="en-US" w:eastAsia="de-DE"/>
    </w:rPr>
  </w:style>
  <w:style w:type="character" w:customStyle="1" w:styleId="GlobalBayerBodyTextChar">
    <w:name w:val="Global Bayer Body Text Char"/>
    <w:link w:val="GlobalBayerBodyText"/>
    <w:rsid w:val="00774B44"/>
    <w:rPr>
      <w:rFonts w:ascii="Arial" w:hAnsi="Arial" w:cs="Arial"/>
      <w:lang w:val="en-US" w:eastAsia="de-DE" w:bidi="ar-SA"/>
    </w:rPr>
  </w:style>
  <w:style w:type="paragraph" w:customStyle="1" w:styleId="GlobalBayerHeading2">
    <w:name w:val="Global Bayer Heading 2"/>
    <w:basedOn w:val="Heading2"/>
    <w:next w:val="GlobalBayerBodyText"/>
    <w:link w:val="GlobalBayerHeading2Char"/>
    <w:rsid w:val="00741A9D"/>
    <w:pPr>
      <w:spacing w:before="240" w:after="120"/>
      <w:jc w:val="both"/>
    </w:pPr>
    <w:rPr>
      <w:rFonts w:ascii="Arial" w:hAnsi="Arial"/>
      <w:b/>
      <w:u w:val="none"/>
      <w:lang w:val="en-US" w:eastAsia="en-US"/>
    </w:rPr>
  </w:style>
  <w:style w:type="character" w:customStyle="1" w:styleId="GlobalBayerHeading2Char">
    <w:name w:val="Global Bayer Heading 2 Char"/>
    <w:link w:val="GlobalBayerHeading2"/>
    <w:rsid w:val="00741A9D"/>
    <w:rPr>
      <w:rFonts w:ascii="Arial" w:hAnsi="Arial" w:cs="Times New Roman"/>
      <w:b/>
      <w:sz w:val="22"/>
      <w:szCs w:val="22"/>
      <w:lang w:val="en-US" w:eastAsia="en-US" w:bidi="ar-SA"/>
    </w:rPr>
  </w:style>
  <w:style w:type="character" w:customStyle="1" w:styleId="BodyText2Char">
    <w:name w:val="Body Text 2 Char"/>
    <w:aliases w:val=" Char Char"/>
    <w:link w:val="BodyText2"/>
    <w:uiPriority w:val="99"/>
    <w:rsid w:val="004C03FF"/>
    <w:rPr>
      <w:rFonts w:ascii="Calibri" w:eastAsia="Times New Roman" w:hAnsi="Calibri" w:cs="Times New Roman"/>
      <w:i/>
      <w:iCs/>
      <w:sz w:val="24"/>
      <w:szCs w:val="24"/>
      <w:lang w:val="en-GB" w:eastAsia="en-US"/>
    </w:rPr>
  </w:style>
  <w:style w:type="paragraph" w:styleId="BodyText2">
    <w:name w:val="Body Text 2"/>
    <w:aliases w:val=" Char"/>
    <w:basedOn w:val="Normal"/>
    <w:link w:val="BodyText2Char"/>
    <w:uiPriority w:val="99"/>
    <w:rsid w:val="004C03FF"/>
    <w:pPr>
      <w:tabs>
        <w:tab w:val="left" w:pos="567"/>
      </w:tabs>
      <w:spacing w:after="120" w:line="480" w:lineRule="auto"/>
      <w:ind w:left="0" w:firstLine="0"/>
    </w:pPr>
    <w:rPr>
      <w:rFonts w:ascii="Calibri" w:hAnsi="Calibri"/>
      <w:i/>
      <w:iCs/>
      <w:sz w:val="24"/>
      <w:lang w:val="en-GB" w:eastAsia="en-US"/>
    </w:rPr>
  </w:style>
  <w:style w:type="paragraph" w:styleId="TOCHeading">
    <w:name w:val="TOC Heading"/>
    <w:basedOn w:val="Heading1"/>
    <w:next w:val="Normal"/>
    <w:uiPriority w:val="39"/>
    <w:qFormat/>
    <w:rsid w:val="008D4C2A"/>
    <w:pPr>
      <w:spacing w:before="240" w:after="60"/>
      <w:outlineLvl w:val="9"/>
    </w:pPr>
    <w:rPr>
      <w:rFonts w:ascii="Cambria" w:hAnsi="Cambria"/>
      <w:b/>
      <w:bCs/>
      <w:kern w:val="32"/>
      <w:sz w:val="32"/>
      <w:szCs w:val="32"/>
      <w:u w:val="none"/>
    </w:rPr>
  </w:style>
  <w:style w:type="paragraph" w:styleId="IntenseQuote">
    <w:name w:val="Intense Quote"/>
    <w:basedOn w:val="Normal"/>
    <w:next w:val="Normal"/>
    <w:link w:val="IntenseQuoteChar"/>
    <w:uiPriority w:val="30"/>
    <w:qFormat/>
    <w:rsid w:val="008D4C2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D4C2A"/>
    <w:rPr>
      <w:b/>
      <w:bCs/>
      <w:i/>
      <w:iCs/>
      <w:color w:val="4F81BD"/>
      <w:sz w:val="22"/>
      <w:szCs w:val="24"/>
      <w:lang w:val="sk-SK" w:eastAsia="sk-SK"/>
    </w:rPr>
  </w:style>
  <w:style w:type="paragraph" w:styleId="NoSpacing">
    <w:name w:val="No Spacing"/>
    <w:uiPriority w:val="1"/>
    <w:qFormat/>
    <w:rsid w:val="008D4C2A"/>
    <w:pPr>
      <w:ind w:left="567" w:hanging="567"/>
    </w:pPr>
    <w:rPr>
      <w:sz w:val="22"/>
      <w:szCs w:val="24"/>
      <w:lang w:val="sk-SK" w:eastAsia="sk-SK"/>
    </w:rPr>
  </w:style>
  <w:style w:type="paragraph" w:styleId="ListParagraph">
    <w:name w:val="List Paragraph"/>
    <w:basedOn w:val="Normal"/>
    <w:uiPriority w:val="34"/>
    <w:qFormat/>
    <w:rsid w:val="008D4C2A"/>
    <w:pPr>
      <w:ind w:left="708"/>
    </w:pPr>
  </w:style>
  <w:style w:type="paragraph" w:styleId="Bibliography">
    <w:name w:val="Bibliography"/>
    <w:basedOn w:val="Normal"/>
    <w:next w:val="Normal"/>
    <w:uiPriority w:val="37"/>
    <w:semiHidden/>
    <w:unhideWhenUsed/>
    <w:rsid w:val="008D4C2A"/>
  </w:style>
  <w:style w:type="paragraph" w:styleId="Quote">
    <w:name w:val="Quote"/>
    <w:basedOn w:val="Normal"/>
    <w:next w:val="Normal"/>
    <w:link w:val="QuoteChar"/>
    <w:uiPriority w:val="29"/>
    <w:qFormat/>
    <w:rsid w:val="008D4C2A"/>
    <w:rPr>
      <w:i/>
      <w:iCs/>
      <w:color w:val="000000"/>
    </w:rPr>
  </w:style>
  <w:style w:type="character" w:customStyle="1" w:styleId="QuoteChar">
    <w:name w:val="Quote Char"/>
    <w:link w:val="Quote"/>
    <w:uiPriority w:val="29"/>
    <w:rsid w:val="008D4C2A"/>
    <w:rPr>
      <w:i/>
      <w:iCs/>
      <w:color w:val="000000"/>
      <w:sz w:val="22"/>
      <w:szCs w:val="24"/>
      <w:lang w:val="sk-SK" w:eastAsia="sk-SK"/>
    </w:rPr>
  </w:style>
  <w:style w:type="character" w:customStyle="1" w:styleId="Heading3Char">
    <w:name w:val="Heading 3 Char"/>
    <w:aliases w:val="Bayer-Heading 3 Char"/>
    <w:link w:val="Heading3"/>
    <w:uiPriority w:val="9"/>
    <w:rsid w:val="002F7A0A"/>
    <w:rPr>
      <w:b/>
      <w:bCs/>
      <w:sz w:val="22"/>
      <w:szCs w:val="22"/>
      <w:lang w:val="sk-SK" w:eastAsia="sk-SK"/>
    </w:rPr>
  </w:style>
  <w:style w:type="character" w:customStyle="1" w:styleId="BodytextAgencyChar">
    <w:name w:val="Body text (Agency) Char"/>
    <w:link w:val="BodytextAgency"/>
    <w:uiPriority w:val="99"/>
    <w:locked/>
    <w:rsid w:val="002F7A0A"/>
    <w:rPr>
      <w:rFonts w:ascii="Verdana" w:hAnsi="Verdana"/>
      <w:lang w:eastAsia="en-GB"/>
    </w:rPr>
  </w:style>
  <w:style w:type="paragraph" w:customStyle="1" w:styleId="BodytextAgency">
    <w:name w:val="Body text (Agency)"/>
    <w:basedOn w:val="Normal"/>
    <w:link w:val="BodytextAgencyChar"/>
    <w:uiPriority w:val="99"/>
    <w:rsid w:val="002F7A0A"/>
    <w:pPr>
      <w:spacing w:after="140" w:line="280" w:lineRule="atLeast"/>
      <w:ind w:left="0" w:firstLine="0"/>
    </w:pPr>
    <w:rPr>
      <w:rFonts w:ascii="Verdana" w:hAnsi="Verdana"/>
      <w:sz w:val="20"/>
      <w:szCs w:val="20"/>
      <w:lang w:val="en-US" w:eastAsia="en-GB"/>
    </w:rPr>
  </w:style>
  <w:style w:type="paragraph" w:customStyle="1" w:styleId="BayerBodyTextFull">
    <w:name w:val="Bayer Body Text Full"/>
    <w:basedOn w:val="Normal"/>
    <w:link w:val="BayerBodyTextFullChar"/>
    <w:qFormat/>
    <w:rsid w:val="008D7AB0"/>
    <w:pPr>
      <w:spacing w:before="120" w:after="120"/>
      <w:ind w:left="0" w:firstLine="0"/>
    </w:pPr>
    <w:rPr>
      <w:sz w:val="24"/>
      <w:szCs w:val="20"/>
      <w:lang w:val="en-US" w:eastAsia="en-US"/>
    </w:rPr>
  </w:style>
  <w:style w:type="paragraph" w:customStyle="1" w:styleId="GlobalBayerHeading3">
    <w:name w:val="Global Bayer Heading 3"/>
    <w:basedOn w:val="Heading3"/>
    <w:next w:val="GlobalBayerBodyText"/>
    <w:link w:val="GlobalBayerHeading3Char"/>
    <w:rsid w:val="008D7AB0"/>
    <w:pPr>
      <w:numPr>
        <w:ilvl w:val="2"/>
        <w:numId w:val="30"/>
      </w:numPr>
      <w:tabs>
        <w:tab w:val="left" w:pos="1134"/>
      </w:tabs>
      <w:spacing w:before="120"/>
      <w:ind w:right="0"/>
      <w:jc w:val="both"/>
    </w:pPr>
    <w:rPr>
      <w:rFonts w:ascii="Arial" w:eastAsia="SimSun" w:hAnsi="Arial"/>
      <w:szCs w:val="20"/>
      <w:lang w:val="en-US" w:eastAsia="en-US"/>
    </w:rPr>
  </w:style>
  <w:style w:type="character" w:customStyle="1" w:styleId="GlobalBayerHeading3Char">
    <w:name w:val="Global Bayer Heading 3 Char"/>
    <w:link w:val="GlobalBayerHeading3"/>
    <w:rsid w:val="008D7AB0"/>
    <w:rPr>
      <w:rFonts w:ascii="Arial" w:eastAsia="SimSun" w:hAnsi="Arial"/>
      <w:b/>
      <w:bCs/>
      <w:sz w:val="22"/>
    </w:rPr>
  </w:style>
  <w:style w:type="character" w:customStyle="1" w:styleId="BayerBodyTextFullChar">
    <w:name w:val="Bayer Body Text Full Char"/>
    <w:link w:val="BayerBodyTextFull"/>
    <w:rsid w:val="008D7AB0"/>
    <w:rPr>
      <w:sz w:val="24"/>
    </w:rPr>
  </w:style>
  <w:style w:type="paragraph" w:styleId="Revision">
    <w:name w:val="Revision"/>
    <w:hidden/>
    <w:uiPriority w:val="99"/>
    <w:semiHidden/>
    <w:rsid w:val="00F840B0"/>
    <w:rPr>
      <w:sz w:val="22"/>
      <w:szCs w:val="24"/>
      <w:lang w:val="sk-SK" w:eastAsia="sk-SK"/>
    </w:rPr>
  </w:style>
  <w:style w:type="character" w:customStyle="1" w:styleId="BodyTextChar">
    <w:name w:val="Body Text Char"/>
    <w:link w:val="BodyText"/>
    <w:rsid w:val="00FD2B22"/>
    <w:rPr>
      <w:sz w:val="22"/>
      <w:szCs w:val="24"/>
      <w:lang w:val="sk-SK" w:eastAsia="sk-SK"/>
    </w:rPr>
  </w:style>
  <w:style w:type="table" w:styleId="TableGrid">
    <w:name w:val="Table Grid"/>
    <w:basedOn w:val="TableNormal"/>
    <w:rsid w:val="00C8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ex1">
    <w:name w:val="Dnex1"/>
    <w:basedOn w:val="Normal"/>
    <w:qFormat/>
    <w:rsid w:val="00C87860"/>
    <w:pPr>
      <w:widowControl w:val="0"/>
      <w:pBdr>
        <w:top w:val="single" w:sz="4" w:space="1" w:color="auto"/>
        <w:left w:val="single" w:sz="4" w:space="4" w:color="auto"/>
        <w:bottom w:val="single" w:sz="4" w:space="1" w:color="auto"/>
        <w:right w:val="single" w:sz="4" w:space="4" w:color="auto"/>
      </w:pBdr>
      <w:suppressAutoHyphens/>
      <w:ind w:left="0" w:firstLine="0"/>
    </w:pPr>
    <w:rPr>
      <w:vanish/>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webmd.com/allergies/tc/allergic-reaction-topic-overview"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hyperlink" Target="http://www.ema.europa.eu"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43391B52E0243877F9268BA5D6AB2" ma:contentTypeVersion="19" ma:contentTypeDescription="Create a new document." ma:contentTypeScope="" ma:versionID="e3eb9dcf29ca1a826f88bb4178097506">
  <xsd:schema xmlns:xsd="http://www.w3.org/2001/XMLSchema" xmlns:xs="http://www.w3.org/2001/XMLSchema" xmlns:p="http://schemas.microsoft.com/office/2006/metadata/properties" xmlns:ns1="http://schemas.microsoft.com/sharepoint/v3" xmlns:ns2="1a4d292e-883c-434b-96e3-060cfff16c86" xmlns:ns3="f754d41b-893c-4d54-a0bb-b59c4aa27429" xmlns:ns4="ccfde104-9ae0-4d05-a2f3-ec6cccb2614a" targetNamespace="http://schemas.microsoft.com/office/2006/metadata/properties" ma:root="true" ma:fieldsID="e6c789ec78e079188929444afd64c6e5" ns1:_="" ns2:_="" ns3:_="" ns4:_="">
    <xsd:import namespace="http://schemas.microsoft.com/sharepoint/v3"/>
    <xsd:import namespace="1a4d292e-883c-434b-96e3-060cfff16c86"/>
    <xsd:import namespace="f754d41b-893c-4d54-a0bb-b59c4aa27429"/>
    <xsd:import namespace="ccfde104-9ae0-4d05-a2f3-ec6cccb2614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a9a4e20-d25f-4043-a26a-3904dd100929}" ma:internalName="TaxCatchAll" ma:showField="CatchAllData" ma:web="f754d41b-893c-4d54-a0bb-b59c4aa274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a9a4e20-d25f-4043-a26a-3904dd100929}" ma:internalName="TaxCatchAllLabel" ma:readOnly="true" ma:showField="CatchAllDataLabel" ma:web="f754d41b-893c-4d54-a0bb-b59c4aa27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4d41b-893c-4d54-a0bb-b59c4aa27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de104-9ae0-4d05-a2f3-ec6cccb2614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c43322-b630-4bac-8b27-31def233d1d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_dlc_ExpireDate xmlns="http://schemas.microsoft.com/sharepoint/v3" xsi:nil="true"/>
    <_dlc_Exempt xmlns="http://schemas.microsoft.com/sharepoint/v3" xsi:nil="true"/>
    <PublishingExpirationDate xmlns="http://schemas.microsoft.com/sharepoint/v3" xsi:nil="true"/>
    <PublishingStartDate xmlns="http://schemas.microsoft.com/sharepoint/v3" xsi:nil="true"/>
    <SharedWithUsers xmlns="f754d41b-893c-4d54-a0bb-b59c4aa27429">
      <UserInfo>
        <DisplayName/>
        <AccountId xsi:nil="true"/>
        <AccountType/>
      </UserInfo>
    </SharedWithUsers>
  </documentManagement>
</p:properties>
</file>

<file path=customXml/itemProps1.xml><?xml version="1.0" encoding="utf-8"?>
<ds:datastoreItem xmlns:ds="http://schemas.openxmlformats.org/officeDocument/2006/customXml" ds:itemID="{4C6E4CD9-3555-4224-922B-1EEDDA1D3B45}">
  <ds:schemaRefs>
    <ds:schemaRef ds:uri="http://schemas.microsoft.com/sharepoint/v3/contenttype/forms"/>
  </ds:schemaRefs>
</ds:datastoreItem>
</file>

<file path=customXml/itemProps2.xml><?xml version="1.0" encoding="utf-8"?>
<ds:datastoreItem xmlns:ds="http://schemas.openxmlformats.org/officeDocument/2006/customXml" ds:itemID="{B643BCE6-5A63-4836-AFB2-A6536D48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f754d41b-893c-4d54-a0bb-b59c4aa27429"/>
    <ds:schemaRef ds:uri="ccfde104-9ae0-4d05-a2f3-ec6cccb2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3DA44-C0A6-4897-ABE2-C74FE27CE9AA}">
  <ds:schemaRefs>
    <ds:schemaRef ds:uri="Microsoft.SharePoint.Taxonomy.ContentTypeSync"/>
  </ds:schemaRefs>
</ds:datastoreItem>
</file>

<file path=customXml/itemProps4.xml><?xml version="1.0" encoding="utf-8"?>
<ds:datastoreItem xmlns:ds="http://schemas.openxmlformats.org/officeDocument/2006/customXml" ds:itemID="{D4D63A90-0A39-4B2E-A3DF-E6F2BC29C0D8}">
  <ds:schemaRefs>
    <ds:schemaRef ds:uri="http://schemas.microsoft.com/office/2006/metadata/properties"/>
    <ds:schemaRef ds:uri="http://schemas.microsoft.com/office/infopath/2007/PartnerControls"/>
    <ds:schemaRef ds:uri="1a4d292e-883c-434b-96e3-060cfff16c86"/>
    <ds:schemaRef ds:uri="http://schemas.microsoft.com/sharepoint/v3"/>
    <ds:schemaRef ds:uri="f754d41b-893c-4d54-a0bb-b59c4aa2742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9599</Words>
  <Characters>58568</Characters>
  <Application>Microsoft Office Word</Application>
  <DocSecurity>0</DocSecurity>
  <Lines>1966</Lines>
  <Paragraphs>857</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Nexavar, INN-Sorafenib</vt:lpstr>
      <vt:lpstr>Nexavar, INN-Sorafenib</vt:lpstr>
      <vt:lpstr>Nexavar, INN-Sorafenib</vt:lpstr>
    </vt:vector>
  </TitlesOfParts>
  <Company>Bayer</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ema-combined-h-690-annotated-sk</dc:title>
  <dc:subject>EPAR</dc:subject>
  <dc:creator>CHMP</dc:creator>
  <cp:keywords>Nexavar, INN-Sorafenib</cp:keywords>
  <cp:lastModifiedBy>Nataliia  Petrus</cp:lastModifiedBy>
  <cp:revision>34</cp:revision>
  <cp:lastPrinted>2011-11-16T15:09:00Z</cp:lastPrinted>
  <dcterms:created xsi:type="dcterms:W3CDTF">2022-10-17T10:32:00Z</dcterms:created>
  <dcterms:modified xsi:type="dcterms:W3CDTF">2025-03-23T23:02:00Z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0x0101009E043391B52E0243877F9268BA5D6AB2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24/03/2025 13:46:30</vt:lpwstr>
  </property>
  <property fmtid="{D5CDD505-2E9C-101B-9397-08002B2CF9AE}" pid="6" name="DM_Creator_Name">
    <vt:lpwstr>Antoniadou Victoria</vt:lpwstr>
  </property>
  <property fmtid="{D5CDD505-2E9C-101B-9397-08002B2CF9AE}" pid="7" name="DM_DocRefId">
    <vt:lpwstr>EMA/104899/2025</vt:lpwstr>
  </property>
  <property fmtid="{D5CDD505-2E9C-101B-9397-08002B2CF9AE}" pid="8" name="DM_emea_doc_category">
    <vt:lpwstr/>
  </property>
  <property fmtid="{D5CDD505-2E9C-101B-9397-08002B2CF9AE}" pid="9" name="DM_emea_doc_number">
    <vt:lpwstr/>
  </property>
  <property fmtid="{D5CDD505-2E9C-101B-9397-08002B2CF9AE}" pid="10" name="DM_emea_doc_ref_id">
    <vt:lpwstr>EMA/104899/2025</vt:lpwstr>
  </property>
  <property fmtid="{D5CDD505-2E9C-101B-9397-08002B2CF9AE}" pid="11" name="DM_emea_domain">
    <vt:lpwstr/>
  </property>
  <property fmtid="{D5CDD505-2E9C-101B-9397-08002B2CF9AE}" pid="12" name="DM_emea_internal_label">
    <vt:lpwstr/>
  </property>
  <property fmtid="{D5CDD505-2E9C-101B-9397-08002B2CF9AE}" pid="13" name="DM_emea_legal_date">
    <vt:lpwstr/>
  </property>
  <property fmtid="{D5CDD505-2E9C-101B-9397-08002B2CF9AE}" pid="14" name="DM_emea_procedure">
    <vt:lpwstr/>
  </property>
  <property fmtid="{D5CDD505-2E9C-101B-9397-08002B2CF9AE}" pid="15" name="DM_emea_procedure_ref">
    <vt:lpwstr/>
  </property>
  <property fmtid="{D5CDD505-2E9C-101B-9397-08002B2CF9AE}" pid="16" name="DM_emea_product_number">
    <vt:lpwstr/>
  </property>
  <property fmtid="{D5CDD505-2E9C-101B-9397-08002B2CF9AE}" pid="17" name="DM_emea_product_substance">
    <vt:lpwstr/>
  </property>
  <property fmtid="{D5CDD505-2E9C-101B-9397-08002B2CF9AE}" pid="18" name="DM_emea_received_date">
    <vt:lpwstr/>
  </property>
  <property fmtid="{D5CDD505-2E9C-101B-9397-08002B2CF9AE}" pid="19" name="DM_emea_resp_body">
    <vt:lpwstr/>
  </property>
  <property fmtid="{D5CDD505-2E9C-101B-9397-08002B2CF9AE}" pid="20" name="DM_emea_sent_date">
    <vt:lpwstr/>
  </property>
  <property fmtid="{D5CDD505-2E9C-101B-9397-08002B2CF9AE}" pid="21" name="DM_emea_year">
    <vt:lpwstr/>
  </property>
  <property fmtid="{D5CDD505-2E9C-101B-9397-08002B2CF9AE}" pid="22" name="DM_Keywords">
    <vt:lpwstr/>
  </property>
  <property fmtid="{D5CDD505-2E9C-101B-9397-08002B2CF9AE}" pid="23" name="DM_Language">
    <vt:lpwstr/>
  </property>
  <property fmtid="{D5CDD505-2E9C-101B-9397-08002B2CF9AE}" pid="24" name="DM_Modifer_Name">
    <vt:lpwstr>Antoniadou Victoria</vt:lpwstr>
  </property>
  <property fmtid="{D5CDD505-2E9C-101B-9397-08002B2CF9AE}" pid="25" name="DM_Modified_Date">
    <vt:lpwstr>24/03/2025 13:46:30</vt:lpwstr>
  </property>
  <property fmtid="{D5CDD505-2E9C-101B-9397-08002B2CF9AE}" pid="26" name="DM_Modifier_Name">
    <vt:lpwstr>Antoniadou Victoria</vt:lpwstr>
  </property>
  <property fmtid="{D5CDD505-2E9C-101B-9397-08002B2CF9AE}" pid="27" name="DM_Modify_Date">
    <vt:lpwstr>24/03/2025 13:46:30</vt:lpwstr>
  </property>
  <property fmtid="{D5CDD505-2E9C-101B-9397-08002B2CF9AE}" pid="28" name="DM_Name">
    <vt:lpwstr>ema-combined-h-690-annotated-sk</vt:lpwstr>
  </property>
  <property fmtid="{D5CDD505-2E9C-101B-9397-08002B2CF9AE}" pid="29" name="DM_Owner">
    <vt:lpwstr/>
  </property>
  <property fmtid="{D5CDD505-2E9C-101B-9397-08002B2CF9AE}" pid="30" name="DM_Path">
    <vt:lpwstr>/01. Evaluation of Medicines/H-C/M-O/Nexavar-000690/11 EPAR/EPAR updates/Rev 35 published 24.03.2025</vt:lpwstr>
  </property>
  <property fmtid="{D5CDD505-2E9C-101B-9397-08002B2CF9AE}" pid="31" name="DM_Status">
    <vt:lpwstr/>
  </property>
  <property fmtid="{D5CDD505-2E9C-101B-9397-08002B2CF9AE}" pid="32" name="DM_Subject">
    <vt:lpwstr/>
  </property>
  <property fmtid="{D5CDD505-2E9C-101B-9397-08002B2CF9AE}" pid="33" name="DM_Title">
    <vt:lpwstr/>
  </property>
  <property fmtid="{D5CDD505-2E9C-101B-9397-08002B2CF9AE}" pid="34" name="DM_Type">
    <vt:lpwstr>emea_document</vt:lpwstr>
  </property>
  <property fmtid="{D5CDD505-2E9C-101B-9397-08002B2CF9AE}" pid="35" name="DM_Version">
    <vt:lpwstr>1.0,CURRENT</vt:lpwstr>
  </property>
  <property fmtid="{D5CDD505-2E9C-101B-9397-08002B2CF9AE}" pid="36" name="MSIP_Label_7f850223-87a8-40c3-9eb2-432606efca2a_ContentBits">
    <vt:lpwstr>0</vt:lpwstr>
  </property>
  <property fmtid="{D5CDD505-2E9C-101B-9397-08002B2CF9AE}" pid="37" name="MSIP_Label_7f850223-87a8-40c3-9eb2-432606efca2a_Enabled">
    <vt:lpwstr>true</vt:lpwstr>
  </property>
  <property fmtid="{D5CDD505-2E9C-101B-9397-08002B2CF9AE}" pid="38" name="MSIP_Label_7f850223-87a8-40c3-9eb2-432606efca2a_Method">
    <vt:lpwstr>Privileged</vt:lpwstr>
  </property>
  <property fmtid="{D5CDD505-2E9C-101B-9397-08002B2CF9AE}" pid="39" name="MSIP_Label_7f850223-87a8-40c3-9eb2-432606efca2a_Name">
    <vt:lpwstr>7f850223-87a8-40c3-9eb2-432606efca2a</vt:lpwstr>
  </property>
  <property fmtid="{D5CDD505-2E9C-101B-9397-08002B2CF9AE}" pid="40" name="MSIP_Label_7f850223-87a8-40c3-9eb2-432606efca2a_SetDate">
    <vt:lpwstr>2022-03-11T15:13:20Z</vt:lpwstr>
  </property>
  <property fmtid="{D5CDD505-2E9C-101B-9397-08002B2CF9AE}" pid="41" name="MSIP_Label_7f850223-87a8-40c3-9eb2-432606efca2a_SiteId">
    <vt:lpwstr>fcb2b37b-5da0-466b-9b83-0014b67a7c78</vt:lpwstr>
  </property>
</Properties>
</file>