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C586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209E5AF5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6142219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D6D02A7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5A0BBE52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0F914129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527D6E8D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3106FAF4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3D63369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B7F3C00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5B2DCBC0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06EE796B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05B4AA3C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EF36149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59E83523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3C4B773A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3629BB0C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9F98011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3B2FBAB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346DB3C0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6F95A47D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5AD44426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1C473FA5" w14:textId="77777777" w:rsidR="00D253EB" w:rsidRPr="00C2102C" w:rsidRDefault="00D253EB" w:rsidP="004B2554">
      <w:pPr>
        <w:pStyle w:val="Heading1"/>
        <w:widowControl/>
        <w:ind w:left="0"/>
        <w:jc w:val="center"/>
        <w:rPr>
          <w:spacing w:val="-1"/>
          <w:lang w:val="sk-SK"/>
        </w:rPr>
      </w:pPr>
    </w:p>
    <w:p w14:paraId="74616E9C" w14:textId="77777777" w:rsidR="00D253EB" w:rsidRPr="00C2102C" w:rsidRDefault="0029155B" w:rsidP="00645E0C">
      <w:pPr>
        <w:pStyle w:val="Heading1"/>
        <w:widowControl/>
        <w:ind w:left="0"/>
        <w:jc w:val="center"/>
        <w:rPr>
          <w:lang w:val="sk-SK"/>
        </w:rPr>
      </w:pPr>
      <w:r w:rsidRPr="00C2102C">
        <w:rPr>
          <w:spacing w:val="-1"/>
          <w:lang w:val="sk-SK"/>
        </w:rPr>
        <w:t xml:space="preserve">PRÍLOHA </w:t>
      </w:r>
      <w:r w:rsidRPr="00C2102C">
        <w:rPr>
          <w:lang w:val="sk-SK"/>
        </w:rPr>
        <w:t>I</w:t>
      </w:r>
    </w:p>
    <w:p w14:paraId="58DD566C" w14:textId="77777777" w:rsidR="00D253EB" w:rsidRPr="00C2102C" w:rsidRDefault="00D253EB" w:rsidP="00645E0C">
      <w:pPr>
        <w:pStyle w:val="Heading1"/>
        <w:widowControl/>
        <w:ind w:left="0"/>
        <w:jc w:val="center"/>
        <w:rPr>
          <w:lang w:val="sk-SK"/>
        </w:rPr>
      </w:pPr>
    </w:p>
    <w:p w14:paraId="3E4961E6" w14:textId="77777777" w:rsidR="0071505F" w:rsidRPr="00C2102C" w:rsidRDefault="0029155B" w:rsidP="00645E0C">
      <w:pPr>
        <w:pStyle w:val="Heading1"/>
        <w:widowControl/>
        <w:ind w:left="0"/>
        <w:jc w:val="center"/>
        <w:rPr>
          <w:spacing w:val="-1"/>
          <w:lang w:val="sk-SK"/>
        </w:rPr>
      </w:pPr>
      <w:r w:rsidRPr="00C2102C">
        <w:rPr>
          <w:spacing w:val="-1"/>
          <w:lang w:val="sk-SK"/>
        </w:rPr>
        <w:t>SÚHRN CHARAKTERISTICKÝCH VLASTNOSTÍ LIEKU</w:t>
      </w:r>
    </w:p>
    <w:p w14:paraId="203D8747" w14:textId="77777777" w:rsidR="00333768" w:rsidRPr="00C2102C" w:rsidRDefault="00D253EB" w:rsidP="002E5BEC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spacing w:val="-1"/>
          <w:lang w:val="sk-SK"/>
        </w:rPr>
      </w:pPr>
      <w:r w:rsidRPr="00C2102C">
        <w:rPr>
          <w:b w:val="0"/>
          <w:spacing w:val="-1"/>
          <w:lang w:val="sk-SK"/>
        </w:rPr>
        <w:br w:type="page"/>
      </w:r>
      <w:r w:rsidR="0029155B" w:rsidRPr="00C2102C">
        <w:rPr>
          <w:spacing w:val="-1"/>
          <w:lang w:val="sk-SK"/>
        </w:rPr>
        <w:lastRenderedPageBreak/>
        <w:t>NÁZOV LIEKU</w:t>
      </w:r>
    </w:p>
    <w:p w14:paraId="737B76A5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62839F8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20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gastrorezistentné tablety</w:t>
      </w:r>
    </w:p>
    <w:p w14:paraId="6E8D2875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385605D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72AF454" w14:textId="77777777" w:rsidR="00333768" w:rsidRPr="00C2102C" w:rsidRDefault="0029155B" w:rsidP="002E5BEC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KVALITATÍVNE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KVANTITATÍVNE ZLOŽENIE</w:t>
      </w:r>
    </w:p>
    <w:p w14:paraId="25EC1196" w14:textId="77777777" w:rsidR="00EC729E" w:rsidRPr="00C2102C" w:rsidRDefault="00EC729E" w:rsidP="002E5BEC">
      <w:pPr>
        <w:pStyle w:val="BodyText"/>
        <w:ind w:left="0"/>
        <w:rPr>
          <w:spacing w:val="-1"/>
          <w:lang w:val="sk-SK"/>
        </w:rPr>
      </w:pPr>
    </w:p>
    <w:p w14:paraId="6C6B5D83" w14:textId="77777777" w:rsidR="007B6535" w:rsidRPr="00C2102C" w:rsidRDefault="0029155B" w:rsidP="002E5BEC">
      <w:pPr>
        <w:pStyle w:val="BodyText"/>
        <w:ind w:left="0"/>
        <w:rPr>
          <w:spacing w:val="38"/>
          <w:lang w:val="sk-SK"/>
        </w:rPr>
      </w:pPr>
      <w:r w:rsidRPr="00C2102C">
        <w:rPr>
          <w:spacing w:val="-1"/>
          <w:lang w:val="sk-SK"/>
        </w:rPr>
        <w:t xml:space="preserve">Každá gastrorezistentná tableta obsahuje 20 mg ezomeprazolu (vo forme </w:t>
      </w:r>
      <w:r w:rsidRPr="00C2102C">
        <w:rPr>
          <w:spacing w:val="-2"/>
          <w:lang w:val="sk-SK"/>
        </w:rPr>
        <w:t>trihydrátu</w:t>
      </w:r>
      <w:r w:rsidRPr="00C2102C">
        <w:rPr>
          <w:spacing w:val="-1"/>
          <w:lang w:val="sk-SK"/>
        </w:rPr>
        <w:t xml:space="preserve"> horečnatej soli).</w:t>
      </w:r>
      <w:r w:rsidRPr="00C2102C">
        <w:rPr>
          <w:spacing w:val="38"/>
          <w:lang w:val="sk-SK"/>
        </w:rPr>
        <w:t xml:space="preserve"> </w:t>
      </w:r>
    </w:p>
    <w:p w14:paraId="6DEF695E" w14:textId="77777777" w:rsidR="007B6535" w:rsidRPr="00C2102C" w:rsidRDefault="007B6535" w:rsidP="002E5BEC">
      <w:pPr>
        <w:pStyle w:val="BodyText"/>
        <w:ind w:left="0"/>
        <w:rPr>
          <w:spacing w:val="38"/>
          <w:lang w:val="sk-SK"/>
        </w:rPr>
      </w:pPr>
    </w:p>
    <w:p w14:paraId="14AA21E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Pomocná látka so známym účinkom</w:t>
      </w:r>
    </w:p>
    <w:p w14:paraId="5DE26969" w14:textId="77777777" w:rsidR="0008571F" w:rsidRPr="00C2102C" w:rsidRDefault="0029155B" w:rsidP="002E5BEC">
      <w:pPr>
        <w:pStyle w:val="BodyText"/>
        <w:tabs>
          <w:tab w:val="left" w:pos="5103"/>
        </w:tabs>
        <w:ind w:left="0"/>
        <w:rPr>
          <w:spacing w:val="26"/>
          <w:lang w:val="sk-SK"/>
        </w:rPr>
      </w:pPr>
      <w:r w:rsidRPr="00C2102C">
        <w:rPr>
          <w:spacing w:val="-1"/>
          <w:lang w:val="sk-SK"/>
        </w:rPr>
        <w:t>Každá gastrorezistentné tableta obsahuje 28 mg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sacharózy.</w:t>
      </w:r>
      <w:r w:rsidRPr="00C2102C">
        <w:rPr>
          <w:spacing w:val="26"/>
          <w:lang w:val="sk-SK"/>
        </w:rPr>
        <w:t xml:space="preserve"> </w:t>
      </w:r>
    </w:p>
    <w:p w14:paraId="51F2D595" w14:textId="77777777" w:rsidR="00333768" w:rsidRPr="00C2102C" w:rsidRDefault="0029155B" w:rsidP="002E5BEC">
      <w:pPr>
        <w:pStyle w:val="BodyText"/>
        <w:tabs>
          <w:tab w:val="left" w:pos="5103"/>
        </w:tabs>
        <w:ind w:left="0"/>
        <w:rPr>
          <w:lang w:val="sk-SK"/>
        </w:rPr>
      </w:pPr>
      <w:r w:rsidRPr="00C2102C">
        <w:rPr>
          <w:spacing w:val="-1"/>
          <w:lang w:val="sk-SK"/>
        </w:rPr>
        <w:t>Úplný zoz</w:t>
      </w:r>
      <w:r w:rsidR="009638C5" w:rsidRPr="00C2102C">
        <w:rPr>
          <w:spacing w:val="-1"/>
          <w:lang w:val="sk-SK"/>
        </w:rPr>
        <w:t xml:space="preserve">nam pomocných látok, pozri časť </w:t>
      </w:r>
      <w:r w:rsidRPr="00C2102C">
        <w:rPr>
          <w:spacing w:val="-1"/>
          <w:lang w:val="sk-SK"/>
        </w:rPr>
        <w:t>6.1.</w:t>
      </w:r>
    </w:p>
    <w:p w14:paraId="6BF8994E" w14:textId="77777777" w:rsidR="00333768" w:rsidRPr="00C2102C" w:rsidRDefault="00333768" w:rsidP="00CD1AF4">
      <w:pPr>
        <w:rPr>
          <w:rFonts w:ascii="Times New Roman" w:eastAsia="Times New Roman" w:hAnsi="Times New Roman"/>
          <w:lang w:val="sk-SK"/>
        </w:rPr>
      </w:pPr>
    </w:p>
    <w:p w14:paraId="3B1E3FEB" w14:textId="77777777" w:rsidR="00CD1AF4" w:rsidRPr="00C2102C" w:rsidRDefault="00CD1AF4" w:rsidP="002E5BEC">
      <w:pPr>
        <w:rPr>
          <w:rFonts w:ascii="Times New Roman" w:eastAsia="Times New Roman" w:hAnsi="Times New Roman"/>
          <w:lang w:val="sk-SK"/>
        </w:rPr>
      </w:pPr>
    </w:p>
    <w:p w14:paraId="1286FA82" w14:textId="77777777" w:rsidR="00333768" w:rsidRPr="00C2102C" w:rsidRDefault="0029155B" w:rsidP="002E5BEC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LIEKOVÁ FORMA</w:t>
      </w:r>
    </w:p>
    <w:p w14:paraId="5F45026D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57AE81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Gastrorezistentná tableta.</w:t>
      </w:r>
    </w:p>
    <w:p w14:paraId="072681B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B4A13C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Svetloružov</w:t>
      </w:r>
      <w:r w:rsidR="005E5D86" w:rsidRPr="00C2102C">
        <w:rPr>
          <w:spacing w:val="-1"/>
          <w:lang w:val="sk-SK"/>
        </w:rPr>
        <w:t>á,</w:t>
      </w:r>
      <w:r w:rsidRPr="00C2102C">
        <w:rPr>
          <w:spacing w:val="-1"/>
          <w:lang w:val="sk-SK"/>
        </w:rPr>
        <w:t xml:space="preserve"> podlhovast</w:t>
      </w:r>
      <w:r w:rsidR="005E5D86" w:rsidRPr="00C2102C">
        <w:rPr>
          <w:spacing w:val="-1"/>
          <w:lang w:val="sk-SK"/>
        </w:rPr>
        <w:t>á,</w:t>
      </w:r>
      <w:r w:rsidRPr="00C2102C">
        <w:rPr>
          <w:spacing w:val="-1"/>
          <w:lang w:val="sk-SK"/>
        </w:rPr>
        <w:t xml:space="preserve"> bikonvexn</w:t>
      </w:r>
      <w:r w:rsidR="005E5D86" w:rsidRPr="00C2102C">
        <w:rPr>
          <w:spacing w:val="-1"/>
          <w:lang w:val="sk-SK"/>
        </w:rPr>
        <w:t>á</w:t>
      </w:r>
      <w:r w:rsidRPr="00C2102C">
        <w:rPr>
          <w:spacing w:val="-1"/>
          <w:lang w:val="sk-SK"/>
        </w:rPr>
        <w:t xml:space="preserve"> filmom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obalen</w:t>
      </w:r>
      <w:r w:rsidR="006B5158" w:rsidRPr="00C2102C">
        <w:rPr>
          <w:spacing w:val="-1"/>
          <w:lang w:val="sk-SK"/>
        </w:rPr>
        <w:t>á, gastrorezistentná</w:t>
      </w:r>
      <w:r w:rsidRPr="00C2102C">
        <w:rPr>
          <w:spacing w:val="-1"/>
          <w:lang w:val="sk-SK"/>
        </w:rPr>
        <w:t xml:space="preserve"> tablet</w:t>
      </w:r>
      <w:r w:rsidR="005E5D86" w:rsidRPr="00C2102C">
        <w:rPr>
          <w:spacing w:val="-1"/>
          <w:lang w:val="sk-SK"/>
        </w:rPr>
        <w:t>a</w:t>
      </w:r>
      <w:r w:rsidR="00524BF4" w:rsidRPr="00C2102C">
        <w:rPr>
          <w:spacing w:val="-1"/>
          <w:lang w:val="sk-SK"/>
        </w:rPr>
        <w:t xml:space="preserve"> s rozmermi 14 mm x 7 mm</w:t>
      </w:r>
      <w:r w:rsidRPr="00C2102C">
        <w:rPr>
          <w:spacing w:val="-1"/>
          <w:lang w:val="sk-SK"/>
        </w:rPr>
        <w:t xml:space="preserve">, na jednej strane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vyrytým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„20</w:t>
      </w:r>
      <w:r w:rsidRPr="00C2102C">
        <w:rPr>
          <w:lang w:val="sk-SK"/>
        </w:rPr>
        <w:t xml:space="preserve"> </w:t>
      </w:r>
      <w:r w:rsidR="00524BF4" w:rsidRPr="00C2102C">
        <w:rPr>
          <w:spacing w:val="-2"/>
          <w:lang w:val="sk-SK"/>
        </w:rPr>
        <w:t>mG</w:t>
      </w:r>
      <w:r w:rsidRPr="00C2102C">
        <w:rPr>
          <w:spacing w:val="-2"/>
          <w:lang w:val="sk-SK"/>
        </w:rPr>
        <w:t>“</w:t>
      </w:r>
      <w:r w:rsidRPr="00C2102C">
        <w:rPr>
          <w:spacing w:val="2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„A/EH“ na druhej strane.</w:t>
      </w:r>
    </w:p>
    <w:p w14:paraId="13E5A724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6C49CEA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6895D1E" w14:textId="77777777" w:rsidR="00333768" w:rsidRPr="00C2102C" w:rsidRDefault="0029155B" w:rsidP="002E5BEC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KLINICKÉ ÚDAJE</w:t>
      </w:r>
    </w:p>
    <w:p w14:paraId="3EC62556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52931B20" w14:textId="77777777" w:rsidR="00333768" w:rsidRPr="00C2102C" w:rsidRDefault="0029155B" w:rsidP="002E5BEC">
      <w:pPr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Terapeutické indikácie</w:t>
      </w:r>
    </w:p>
    <w:p w14:paraId="70846E04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37D960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 je indikovaný na krátkodobú liečbu refluxných symptómov (napr. pálenie záhy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regurgitácia kyseliny)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dospelých.</w:t>
      </w:r>
    </w:p>
    <w:p w14:paraId="23F146B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A32887C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Dávkovanie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spôsob podávania</w:t>
      </w:r>
    </w:p>
    <w:p w14:paraId="7FAAEB1D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5B0AB14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Dávkovanie</w:t>
      </w:r>
    </w:p>
    <w:p w14:paraId="44406A8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Odporúčaná dávka je 20 mg ezomeprazolu (jedna tableta) denne.</w:t>
      </w:r>
    </w:p>
    <w:p w14:paraId="7643A68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C58F2B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Na dosiahnutie zmiernenia príznakov môže byť potrebné užívať tablety počas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–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3 </w:t>
      </w:r>
      <w:r w:rsidRPr="00C2102C">
        <w:rPr>
          <w:spacing w:val="-1"/>
          <w:lang w:val="sk-SK"/>
        </w:rPr>
        <w:t>po sebe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nasledujúcich dní. Trvanie liečby je menej ako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týždne. Po úplnom odznení príznakov sa má liečba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ukončiť.</w:t>
      </w:r>
    </w:p>
    <w:p w14:paraId="1B65518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8F61844" w14:textId="43EDC97D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ins w:id="0" w:author="Author">
        <w:r w:rsidR="00BF783B">
          <w:rPr>
            <w:spacing w:val="-1"/>
            <w:lang w:val="sk-SK"/>
          </w:rPr>
          <w:t xml:space="preserve">príznaky zhoršia alebo sa </w:t>
        </w:r>
      </w:ins>
      <w:r w:rsidRPr="00C2102C">
        <w:rPr>
          <w:spacing w:val="-1"/>
          <w:lang w:val="sk-SK"/>
        </w:rPr>
        <w:t xml:space="preserve">nedosiahne úľava od príznakov počas </w:t>
      </w:r>
      <w:r w:rsidRPr="00C2102C">
        <w:rPr>
          <w:lang w:val="sk-SK"/>
        </w:rPr>
        <w:t>2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týždňov kontinuálnej liečby, je potrebné pacienta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poučiť, aby sa poradil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lekárom.</w:t>
      </w:r>
    </w:p>
    <w:p w14:paraId="340DA93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B218BE2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Osobitné skupiny pacientov</w:t>
      </w:r>
    </w:p>
    <w:p w14:paraId="21001BF8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lang w:val="sk-SK"/>
        </w:rPr>
        <w:t xml:space="preserve">Pacienti </w:t>
      </w:r>
      <w:r w:rsidRPr="00C2102C">
        <w:rPr>
          <w:rFonts w:ascii="Times New Roman" w:hAnsi="Times New Roman"/>
          <w:i/>
          <w:lang w:val="sk-SK"/>
        </w:rPr>
        <w:t xml:space="preserve">s </w:t>
      </w:r>
      <w:r w:rsidRPr="00C2102C">
        <w:rPr>
          <w:rFonts w:ascii="Times New Roman" w:hAnsi="Times New Roman"/>
          <w:i/>
          <w:spacing w:val="-1"/>
          <w:lang w:val="sk-SK"/>
        </w:rPr>
        <w:t>poruchou funkcie obličiek</w:t>
      </w:r>
    </w:p>
    <w:p w14:paraId="1C3DBBC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</w:t>
      </w:r>
      <w:r w:rsidR="0040570A" w:rsidRPr="00C2102C">
        <w:rPr>
          <w:spacing w:val="-1"/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poruchou funkcie obličiek nie je potrebná úprava dávky. Vzhľadom na obmedzené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skúsenosti</w:t>
      </w:r>
      <w:r w:rsidRPr="00C2102C">
        <w:rPr>
          <w:lang w:val="sk-SK"/>
        </w:rPr>
        <w:t xml:space="preserve"> u </w:t>
      </w:r>
      <w:r w:rsidRPr="00C2102C">
        <w:rPr>
          <w:spacing w:val="-1"/>
          <w:lang w:val="sk-SK"/>
        </w:rPr>
        <w:t>pacientov so závažnou renálnou insuficienciou, majú byť títo pacienti liečen</w:t>
      </w:r>
      <w:r w:rsidR="00CB5AC8">
        <w:rPr>
          <w:spacing w:val="-1"/>
          <w:lang w:val="sk-SK"/>
        </w:rPr>
        <w:t>í</w:t>
      </w:r>
    </w:p>
    <w:p w14:paraId="0759B47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opatrnosťou (pozri časť 5.2).</w:t>
      </w:r>
    </w:p>
    <w:p w14:paraId="176CCD50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40D439D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lang w:val="sk-SK"/>
        </w:rPr>
        <w:t xml:space="preserve">Pacienti </w:t>
      </w:r>
      <w:r w:rsidRPr="00C2102C">
        <w:rPr>
          <w:rFonts w:ascii="Times New Roman" w:hAnsi="Times New Roman"/>
          <w:i/>
          <w:lang w:val="sk-SK"/>
        </w:rPr>
        <w:t xml:space="preserve">s </w:t>
      </w:r>
      <w:r w:rsidRPr="00C2102C">
        <w:rPr>
          <w:rFonts w:ascii="Times New Roman" w:hAnsi="Times New Roman"/>
          <w:i/>
          <w:spacing w:val="-1"/>
          <w:lang w:val="sk-SK"/>
        </w:rPr>
        <w:t>poruchou funkcie pečene</w:t>
      </w:r>
    </w:p>
    <w:p w14:paraId="4BE7B7C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miernou až stredne závažnou poruchou </w:t>
      </w:r>
      <w:r w:rsidR="00946230" w:rsidRPr="00C2102C">
        <w:rPr>
          <w:spacing w:val="-1"/>
          <w:lang w:val="sk-SK"/>
        </w:rPr>
        <w:t xml:space="preserve">funkcie </w:t>
      </w:r>
      <w:r w:rsidRPr="00C2102C">
        <w:rPr>
          <w:spacing w:val="-1"/>
          <w:lang w:val="sk-SK"/>
        </w:rPr>
        <w:t>pečene nie je potrebná úprava dávky. Pacientov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so závažnou poruchou funkcie pečene má však lekár pred užitím lieku Nexium Control poučiť (pozri</w:t>
      </w:r>
      <w:r w:rsidRPr="00C2102C">
        <w:rPr>
          <w:spacing w:val="28"/>
          <w:lang w:val="sk-SK"/>
        </w:rPr>
        <w:t xml:space="preserve"> </w:t>
      </w:r>
      <w:r w:rsidRPr="00C2102C">
        <w:rPr>
          <w:lang w:val="sk-SK"/>
        </w:rPr>
        <w:t>časti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 xml:space="preserve">4.4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5.2).</w:t>
      </w:r>
    </w:p>
    <w:p w14:paraId="1382FE2E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35DE1DC" w14:textId="77777777" w:rsidR="00333768" w:rsidRPr="00C2102C" w:rsidRDefault="0029155B" w:rsidP="002E5BEC">
      <w:pPr>
        <w:keepNext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i/>
          <w:spacing w:val="-1"/>
          <w:lang w:val="sk-SK"/>
        </w:rPr>
        <w:t>Starší pacienti (</w:t>
      </w:r>
      <w:r w:rsidR="0091749D" w:rsidRPr="00C2102C">
        <w:rPr>
          <w:rFonts w:ascii="Times New Roman" w:eastAsia="Times New Roman" w:hAnsi="Times New Roman"/>
          <w:i/>
          <w:spacing w:val="-1"/>
          <w:lang w:val="sk-SK"/>
        </w:rPr>
        <w:t xml:space="preserve">vo veku </w:t>
      </w:r>
      <w:r w:rsidRPr="00C2102C">
        <w:rPr>
          <w:rFonts w:ascii="Times New Roman" w:eastAsia="Times New Roman" w:hAnsi="Times New Roman"/>
          <w:i/>
          <w:spacing w:val="-1"/>
          <w:lang w:val="sk-SK"/>
        </w:rPr>
        <w:t>≥ 65 rokov)</w:t>
      </w:r>
    </w:p>
    <w:p w14:paraId="63AE82C5" w14:textId="77777777" w:rsidR="00333768" w:rsidRPr="00C2102C" w:rsidRDefault="0029155B" w:rsidP="002E5BEC">
      <w:pPr>
        <w:pStyle w:val="BodyText"/>
        <w:keepNext/>
        <w:ind w:left="0"/>
        <w:rPr>
          <w:spacing w:val="-1"/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starších pacientov nie je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potrebná úprava dávky.</w:t>
      </w:r>
    </w:p>
    <w:p w14:paraId="38DBB534" w14:textId="77777777" w:rsidR="00E67378" w:rsidRPr="00C2102C" w:rsidRDefault="00E67378" w:rsidP="002E5BEC">
      <w:pPr>
        <w:pStyle w:val="BodyText"/>
        <w:keepNext/>
        <w:ind w:left="0"/>
        <w:rPr>
          <w:lang w:val="sk-SK"/>
        </w:rPr>
      </w:pPr>
    </w:p>
    <w:p w14:paraId="5FC36C79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lang w:val="sk-SK"/>
        </w:rPr>
        <w:t>Pediatrická populácia</w:t>
      </w:r>
    </w:p>
    <w:p w14:paraId="67253CF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Použitie </w:t>
      </w:r>
      <w:r w:rsidR="00EE1AC8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 Control sa netýka pediatrick</w:t>
      </w:r>
      <w:r w:rsidR="007815AE" w:rsidRPr="00C2102C">
        <w:rPr>
          <w:spacing w:val="-1"/>
          <w:lang w:val="sk-SK"/>
        </w:rPr>
        <w:t>ej</w:t>
      </w:r>
      <w:r w:rsidRPr="00C2102C">
        <w:rPr>
          <w:spacing w:val="-1"/>
          <w:lang w:val="sk-SK"/>
        </w:rPr>
        <w:t xml:space="preserve"> p</w:t>
      </w:r>
      <w:r w:rsidR="001707B1" w:rsidRPr="00C2102C">
        <w:rPr>
          <w:spacing w:val="-1"/>
          <w:lang w:val="sk-SK"/>
        </w:rPr>
        <w:t>opulácie</w:t>
      </w:r>
      <w:r w:rsidRPr="00C2102C">
        <w:rPr>
          <w:spacing w:val="-1"/>
          <w:lang w:val="sk-SK"/>
        </w:rPr>
        <w:t xml:space="preserve"> vo veku </w:t>
      </w:r>
      <w:r w:rsidR="00FC16E1" w:rsidRPr="00C2102C">
        <w:rPr>
          <w:spacing w:val="-1"/>
          <w:lang w:val="sk-SK"/>
        </w:rPr>
        <w:t>menej ako</w:t>
      </w:r>
      <w:r w:rsidRPr="00C2102C">
        <w:rPr>
          <w:spacing w:val="-1"/>
          <w:lang w:val="sk-SK"/>
        </w:rPr>
        <w:t xml:space="preserve"> 18 rokov</w:t>
      </w:r>
      <w:r w:rsidRPr="00C2102C">
        <w:rPr>
          <w:spacing w:val="-2"/>
          <w:lang w:val="sk-SK"/>
        </w:rPr>
        <w:t xml:space="preserve"> </w:t>
      </w:r>
      <w:r w:rsidR="001707B1" w:rsidRPr="00C2102C">
        <w:rPr>
          <w:lang w:val="sk-SK"/>
        </w:rPr>
        <w:lastRenderedPageBreak/>
        <w:t>pre</w:t>
      </w:r>
      <w:r w:rsidR="00FC16E1" w:rsidRPr="00C2102C">
        <w:rPr>
          <w:lang w:val="sk-SK"/>
        </w:rPr>
        <w:t> </w:t>
      </w:r>
      <w:r w:rsidRPr="00C2102C">
        <w:rPr>
          <w:spacing w:val="-1"/>
          <w:lang w:val="sk-SK"/>
        </w:rPr>
        <w:t>indikáci</w:t>
      </w:r>
      <w:r w:rsidR="001707B1" w:rsidRPr="00C2102C">
        <w:rPr>
          <w:spacing w:val="-1"/>
          <w:lang w:val="sk-SK"/>
        </w:rPr>
        <w:t>u</w:t>
      </w:r>
      <w:r w:rsidR="00537206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„krátkodob</w:t>
      </w:r>
      <w:r w:rsidR="00EB2C90" w:rsidRPr="00C2102C">
        <w:rPr>
          <w:spacing w:val="-1"/>
          <w:lang w:val="sk-SK"/>
        </w:rPr>
        <w:t>á</w:t>
      </w:r>
      <w:r w:rsidRPr="00C2102C">
        <w:rPr>
          <w:spacing w:val="-1"/>
          <w:lang w:val="sk-SK"/>
        </w:rPr>
        <w:t xml:space="preserve"> liečb</w:t>
      </w:r>
      <w:r w:rsidR="00EB2C90" w:rsidRPr="00C2102C">
        <w:rPr>
          <w:spacing w:val="-1"/>
          <w:lang w:val="sk-SK"/>
        </w:rPr>
        <w:t>a</w:t>
      </w:r>
      <w:r w:rsidRPr="00C2102C">
        <w:rPr>
          <w:spacing w:val="-1"/>
          <w:lang w:val="sk-SK"/>
        </w:rPr>
        <w:t xml:space="preserve"> refluxných symptómov (napr.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regurgitácia kyseliny)“.</w:t>
      </w:r>
    </w:p>
    <w:p w14:paraId="1AA0B5D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26D828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Spôsob podávania</w:t>
      </w:r>
    </w:p>
    <w:p w14:paraId="6B4EFC8F" w14:textId="77777777" w:rsidR="00BF783B" w:rsidRDefault="00BF783B" w:rsidP="002E5BEC">
      <w:pPr>
        <w:pStyle w:val="BodyText"/>
        <w:ind w:left="0"/>
        <w:rPr>
          <w:ins w:id="1" w:author="Author"/>
          <w:spacing w:val="-1"/>
          <w:lang w:val="sk-SK"/>
        </w:rPr>
      </w:pPr>
      <w:ins w:id="2" w:author="Author">
        <w:r>
          <w:rPr>
            <w:spacing w:val="-1"/>
            <w:lang w:val="sk-SK"/>
          </w:rPr>
          <w:t>Perorálne použitie.</w:t>
        </w:r>
      </w:ins>
    </w:p>
    <w:p w14:paraId="5E345093" w14:textId="69C2A55E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Tablety sa majú prehltnúť celé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zapiť polovicou pohára vody. Tablety sa nesmú žuvať ani drviť.</w:t>
      </w:r>
    </w:p>
    <w:p w14:paraId="1803FCB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C02756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Prípadne sa môže tableta rozpustiť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polovici pohára vody nesýtenej oxidom uhličitým. Žiadne iné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tekutiny sa nesmú použiť, pretože sa môže rozpustiť enterosolventný obal. </w:t>
      </w:r>
      <w:r w:rsidRPr="00C2102C">
        <w:rPr>
          <w:spacing w:val="-2"/>
          <w:lang w:val="sk-SK"/>
        </w:rPr>
        <w:t>Voda</w:t>
      </w:r>
      <w:r w:rsidRPr="00C2102C">
        <w:rPr>
          <w:spacing w:val="-1"/>
          <w:lang w:val="sk-SK"/>
        </w:rPr>
        <w:t xml:space="preserve"> sa má miešať, kým sa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 xml:space="preserve">tableta nerozpadne. </w:t>
      </w:r>
      <w:r w:rsidR="00FA7587" w:rsidRPr="00C2102C">
        <w:rPr>
          <w:spacing w:val="-1"/>
          <w:lang w:val="sk-SK"/>
        </w:rPr>
        <w:t>Tekutina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peletami sa má vypiť ihneď alebo do 30 minút. Pohár sa má vypláchnuť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 xml:space="preserve">ďalšou polovicou pohára vody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vypiť. Pelety sa nemajú žuvať ani drviť.</w:t>
      </w:r>
    </w:p>
    <w:p w14:paraId="355F05D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96F50FD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Kontraindikácie</w:t>
      </w:r>
    </w:p>
    <w:p w14:paraId="5E82AB83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55FAA3D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Precitlivenosť na</w:t>
      </w:r>
      <w:r w:rsidR="00EE1949" w:rsidRPr="00C2102C">
        <w:rPr>
          <w:spacing w:val="-1"/>
          <w:lang w:val="sk-SK"/>
        </w:rPr>
        <w:t xml:space="preserve"> liečivo</w:t>
      </w:r>
      <w:r w:rsidRPr="00C2102C">
        <w:rPr>
          <w:spacing w:val="-1"/>
          <w:lang w:val="sk-SK"/>
        </w:rPr>
        <w:t xml:space="preserve">, substituované benzimidazoly alebo na ktorúkoľvek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pomocných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 xml:space="preserve">látok </w:t>
      </w:r>
      <w:r w:rsidR="006B5158" w:rsidRPr="00C2102C">
        <w:rPr>
          <w:spacing w:val="-1"/>
          <w:lang w:val="sk-SK"/>
        </w:rPr>
        <w:t>uvedených v</w:t>
      </w:r>
      <w:r w:rsidRPr="00C2102C">
        <w:rPr>
          <w:spacing w:val="-1"/>
          <w:lang w:val="sk-SK"/>
        </w:rPr>
        <w:t xml:space="preserve"> čas</w:t>
      </w:r>
      <w:r w:rsidR="006B5158" w:rsidRPr="00C2102C">
        <w:rPr>
          <w:spacing w:val="-1"/>
          <w:lang w:val="sk-SK"/>
        </w:rPr>
        <w:t>ti</w:t>
      </w:r>
      <w:r w:rsidRPr="00C2102C">
        <w:rPr>
          <w:spacing w:val="-1"/>
          <w:lang w:val="sk-SK"/>
        </w:rPr>
        <w:t xml:space="preserve"> 6.1.</w:t>
      </w:r>
    </w:p>
    <w:p w14:paraId="0B6D6F57" w14:textId="604F856B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sa nesmie používať súbežne </w:t>
      </w:r>
      <w:r w:rsidRPr="00C2102C">
        <w:rPr>
          <w:lang w:val="sk-SK"/>
        </w:rPr>
        <w:t>s</w:t>
      </w:r>
      <w:ins w:id="3" w:author="Author">
        <w:r w:rsidR="00BF783B">
          <w:rPr>
            <w:spacing w:val="-1"/>
            <w:lang w:val="sk-SK"/>
          </w:rPr>
          <w:t> </w:t>
        </w:r>
      </w:ins>
      <w:r w:rsidRPr="00C2102C">
        <w:rPr>
          <w:spacing w:val="-1"/>
          <w:lang w:val="sk-SK"/>
        </w:rPr>
        <w:t>nelfinavirom</w:t>
      </w:r>
      <w:ins w:id="4" w:author="Author">
        <w:r w:rsidR="00BF783B">
          <w:rPr>
            <w:spacing w:val="-1"/>
            <w:lang w:val="sk-SK"/>
          </w:rPr>
          <w:t xml:space="preserve"> alebo rilpivirínom</w:t>
        </w:r>
      </w:ins>
      <w:r w:rsidRPr="00C2102C">
        <w:rPr>
          <w:spacing w:val="-1"/>
          <w:lang w:val="sk-SK"/>
        </w:rPr>
        <w:t xml:space="preserve"> (pozri časť 4.5).</w:t>
      </w:r>
    </w:p>
    <w:p w14:paraId="0055217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CF1A94C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Osobitné upozornenia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opatrenia pri používaní</w:t>
      </w:r>
    </w:p>
    <w:p w14:paraId="3DF8A4FF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06DEB17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Všeobecne</w:t>
      </w:r>
    </w:p>
    <w:p w14:paraId="2849F79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Pacienti majú byť poučení, aby sa poradili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lekárom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ak:</w:t>
      </w:r>
    </w:p>
    <w:p w14:paraId="38AD51C0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C25F50F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Majú vý</w:t>
      </w:r>
      <w:r w:rsidR="00E667FA" w:rsidRPr="00C2102C">
        <w:rPr>
          <w:spacing w:val="-1"/>
          <w:lang w:val="sk-SK"/>
        </w:rPr>
        <w:t>raz</w:t>
      </w:r>
      <w:r w:rsidRPr="00C2102C">
        <w:rPr>
          <w:spacing w:val="-1"/>
          <w:lang w:val="sk-SK"/>
        </w:rPr>
        <w:t>ný neúmyselný pokles telesnej hmotnosti, opakujúce sa vracanie, dysfágiu,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hematemézu alebo melénu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ak je podozrenie na žalúdočné vredy, alebo ak boli vredy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diagnostikované, má sa vylúčiť malignita, pretože </w:t>
      </w:r>
      <w:r w:rsidR="004A3BC4" w:rsidRPr="00C2102C">
        <w:rPr>
          <w:spacing w:val="-1"/>
          <w:lang w:val="sk-SK"/>
        </w:rPr>
        <w:t>liečba</w:t>
      </w:r>
      <w:r w:rsidRPr="00C2102C">
        <w:rPr>
          <w:spacing w:val="-1"/>
          <w:lang w:val="sk-SK"/>
        </w:rPr>
        <w:t xml:space="preserve"> ezomeprazol</w:t>
      </w:r>
      <w:r w:rsidR="004A3BC4" w:rsidRPr="00C2102C">
        <w:rPr>
          <w:spacing w:val="-1"/>
          <w:lang w:val="sk-SK"/>
        </w:rPr>
        <w:t>om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môže</w:t>
      </w:r>
      <w:r w:rsidRPr="00C2102C">
        <w:rPr>
          <w:lang w:val="sk-SK"/>
        </w:rPr>
        <w:t xml:space="preserve"> zmierniť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príznaky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oneskoriť stanovenie diagnózy.</w:t>
      </w:r>
    </w:p>
    <w:p w14:paraId="0737372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C4B08C3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Mali žalúdočný vred </w:t>
      </w:r>
      <w:r w:rsidR="004A3BC4" w:rsidRPr="00C2102C">
        <w:rPr>
          <w:spacing w:val="-1"/>
          <w:lang w:val="sk-SK"/>
        </w:rPr>
        <w:t xml:space="preserve">v anamnéze </w:t>
      </w:r>
      <w:r w:rsidRPr="00C2102C">
        <w:rPr>
          <w:spacing w:val="-1"/>
          <w:lang w:val="sk-SK"/>
        </w:rPr>
        <w:t>alebo podstúpili gastrointestinálny chirurgický zákrok.</w:t>
      </w:r>
    </w:p>
    <w:p w14:paraId="159C12E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F8D2D43" w14:textId="6C9C6BA2" w:rsidR="00333768" w:rsidRDefault="0029155B" w:rsidP="00C70246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ins w:id="5" w:author="Author"/>
          <w:spacing w:val="-1"/>
          <w:lang w:val="sk-SK"/>
        </w:rPr>
      </w:pPr>
      <w:r w:rsidRPr="00C2102C">
        <w:rPr>
          <w:spacing w:val="-1"/>
          <w:lang w:val="sk-SK"/>
        </w:rPr>
        <w:t xml:space="preserve">Boli nepretržite symptomaticky liečení na poruchy trávenia alebo pálenie záhy počas </w:t>
      </w:r>
      <w:r w:rsidRPr="0037004D">
        <w:rPr>
          <w:spacing w:val="-1"/>
          <w:lang w:val="sk-SK"/>
        </w:rPr>
        <w:t xml:space="preserve">4 </w:t>
      </w:r>
      <w:r w:rsidRPr="00C2102C">
        <w:rPr>
          <w:spacing w:val="-1"/>
          <w:lang w:val="sk-SK"/>
        </w:rPr>
        <w:t>alebo</w:t>
      </w:r>
      <w:r w:rsidRPr="0037004D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viac týždňov.</w:t>
      </w:r>
      <w:ins w:id="6" w:author="Author">
        <w:r w:rsidR="00BF783B">
          <w:rPr>
            <w:spacing w:val="-1"/>
            <w:lang w:val="sk-SK"/>
          </w:rPr>
          <w:t xml:space="preserve"> </w:t>
        </w:r>
        <w:r w:rsidR="00BF783B" w:rsidRPr="00BF783B">
          <w:rPr>
            <w:spacing w:val="-1"/>
            <w:lang w:val="sk-SK"/>
          </w:rPr>
          <w:t>Môže to byť príznak závažnejšieho ochorenia.</w:t>
        </w:r>
      </w:ins>
    </w:p>
    <w:p w14:paraId="245B45C9" w14:textId="77777777" w:rsidR="000B31A6" w:rsidRDefault="000B31A6" w:rsidP="0037004D">
      <w:pPr>
        <w:pStyle w:val="BodyText"/>
        <w:tabs>
          <w:tab w:val="left" w:pos="685"/>
        </w:tabs>
        <w:ind w:left="709"/>
        <w:rPr>
          <w:ins w:id="7" w:author="Author"/>
          <w:spacing w:val="-1"/>
          <w:lang w:val="sk-SK"/>
        </w:rPr>
      </w:pPr>
    </w:p>
    <w:p w14:paraId="0C18B698" w14:textId="1F5E1BEE" w:rsidR="000B31A6" w:rsidRPr="0037004D" w:rsidRDefault="000B31A6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spacing w:val="-1"/>
          <w:lang w:val="sk-SK"/>
        </w:rPr>
      </w:pPr>
      <w:ins w:id="8" w:author="Author">
        <w:r w:rsidRPr="000B31A6">
          <w:rPr>
            <w:spacing w:val="-1"/>
            <w:lang w:val="sk-SK"/>
          </w:rPr>
          <w:t>Majú časté sipoty, najmä s pálením záhy.</w:t>
        </w:r>
      </w:ins>
    </w:p>
    <w:p w14:paraId="060E2FE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9511645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Majú žltačku alebo závažné ochorenie pečene.</w:t>
      </w:r>
    </w:p>
    <w:p w14:paraId="66D0555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166E99B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Sú vo veku 55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rokov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viac</w:t>
      </w:r>
      <w:r w:rsidRPr="00C2102C">
        <w:rPr>
          <w:lang w:val="sk-SK"/>
        </w:rPr>
        <w:t xml:space="preserve"> a </w:t>
      </w:r>
      <w:r w:rsidRPr="00C2102C">
        <w:rPr>
          <w:spacing w:val="-1"/>
          <w:lang w:val="sk-SK"/>
        </w:rPr>
        <w:t>majú nové alebo nedávno zmenené príznaky.</w:t>
      </w:r>
    </w:p>
    <w:p w14:paraId="441CDAF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2081E2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Pacienti</w:t>
      </w:r>
      <w:r w:rsidRPr="00C2102C">
        <w:rPr>
          <w:lang w:val="sk-SK"/>
        </w:rPr>
        <w:t xml:space="preserve"> s </w:t>
      </w:r>
      <w:r w:rsidRPr="00C2102C">
        <w:rPr>
          <w:spacing w:val="-1"/>
          <w:lang w:val="sk-SK"/>
        </w:rPr>
        <w:t>dlhodobými rekurentnými príznakmi poruchy trávenia alebo pálenia záhy majú pravidelne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navštevovať svojho lekára.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Pacienti vo veku 55 rokov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viac, užívajúci</w:t>
      </w:r>
      <w:r w:rsidR="00C8707A" w:rsidRPr="00C2102C">
        <w:rPr>
          <w:spacing w:val="-1"/>
          <w:lang w:val="sk-SK"/>
        </w:rPr>
        <w:t xml:space="preserve"> denne</w:t>
      </w:r>
      <w:r w:rsidRPr="00C2102C">
        <w:rPr>
          <w:spacing w:val="-1"/>
          <w:lang w:val="sk-SK"/>
        </w:rPr>
        <w:t xml:space="preserve"> lieky na problémy </w:t>
      </w:r>
      <w:r w:rsidRPr="00C2102C">
        <w:rPr>
          <w:lang w:val="sk-SK"/>
        </w:rPr>
        <w:t>s</w:t>
      </w:r>
      <w:r w:rsidR="00B703B2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trávením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alebo pálením záhy, ktorých výdaj nie je viazaný na lekársky predpis, majú informovať svojho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lekárnika alebo lekára.</w:t>
      </w:r>
    </w:p>
    <w:p w14:paraId="2C79866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D25D4CA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Pacienti nemajú užívať </w:t>
      </w:r>
      <w:r w:rsidR="00B703B2" w:rsidRPr="00C2102C">
        <w:rPr>
          <w:spacing w:val="-1"/>
          <w:lang w:val="sk-SK"/>
        </w:rPr>
        <w:t xml:space="preserve">liek </w:t>
      </w:r>
      <w:r w:rsidRPr="00C2102C">
        <w:rPr>
          <w:spacing w:val="-1"/>
          <w:lang w:val="sk-SK"/>
        </w:rPr>
        <w:t>Nexium Control ako liek na dlhodobú preventívnu liečbu.</w:t>
      </w:r>
    </w:p>
    <w:p w14:paraId="3F612C2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DE723F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Liečba inhibítormi protónových púmp (PPI) môže viesť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miernemu zvýšeniu rizika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gastrointestinálnych infekcií vyvolanými </w:t>
      </w:r>
      <w:r w:rsidR="00B703B2" w:rsidRPr="00C2102C">
        <w:rPr>
          <w:spacing w:val="-1"/>
          <w:lang w:val="sk-SK"/>
        </w:rPr>
        <w:t>napr.</w:t>
      </w:r>
      <w:r w:rsidRPr="00C2102C">
        <w:rPr>
          <w:spacing w:val="-4"/>
          <w:lang w:val="sk-SK"/>
        </w:rPr>
        <w:t xml:space="preserve"> </w:t>
      </w:r>
      <w:r w:rsidRPr="00C2102C">
        <w:rPr>
          <w:i/>
          <w:spacing w:val="-1"/>
          <w:lang w:val="sk-SK"/>
        </w:rPr>
        <w:t xml:space="preserve">Salmonella </w:t>
      </w:r>
      <w:r w:rsidRPr="00C2102C">
        <w:rPr>
          <w:lang w:val="sk-SK"/>
        </w:rPr>
        <w:t xml:space="preserve">a </w:t>
      </w:r>
      <w:r w:rsidRPr="00C2102C">
        <w:rPr>
          <w:i/>
          <w:spacing w:val="-1"/>
          <w:lang w:val="sk-SK"/>
        </w:rPr>
        <w:t>Campylobacter</w:t>
      </w:r>
    </w:p>
    <w:p w14:paraId="775C829D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lang w:val="sk-SK"/>
        </w:rPr>
        <w:t xml:space="preserve">a u </w:t>
      </w:r>
      <w:r w:rsidRPr="00C2102C">
        <w:rPr>
          <w:rFonts w:ascii="Times New Roman" w:hAnsi="Times New Roman"/>
          <w:spacing w:val="-1"/>
          <w:lang w:val="sk-SK"/>
        </w:rPr>
        <w:t xml:space="preserve">hospitalizovaných pacientov pravdepodobne aj </w:t>
      </w:r>
      <w:r w:rsidRPr="00C2102C">
        <w:rPr>
          <w:rFonts w:ascii="Times New Roman" w:hAnsi="Times New Roman"/>
          <w:i/>
          <w:spacing w:val="-1"/>
          <w:lang w:val="sk-SK"/>
        </w:rPr>
        <w:t>Clostridium difficile</w:t>
      </w:r>
      <w:r w:rsidRPr="00C2102C">
        <w:rPr>
          <w:rFonts w:ascii="Times New Roman" w:hAnsi="Times New Roman"/>
          <w:i/>
          <w:spacing w:val="-3"/>
          <w:lang w:val="sk-SK"/>
        </w:rPr>
        <w:t xml:space="preserve"> </w:t>
      </w:r>
      <w:r w:rsidRPr="00C2102C">
        <w:rPr>
          <w:rFonts w:ascii="Times New Roman" w:hAnsi="Times New Roman"/>
          <w:spacing w:val="-1"/>
          <w:lang w:val="sk-SK"/>
        </w:rPr>
        <w:t xml:space="preserve">(pozri časť </w:t>
      </w:r>
      <w:r w:rsidRPr="00C2102C">
        <w:rPr>
          <w:rFonts w:ascii="Times New Roman" w:hAnsi="Times New Roman"/>
          <w:lang w:val="sk-SK"/>
        </w:rPr>
        <w:t>5.1).</w:t>
      </w:r>
    </w:p>
    <w:p w14:paraId="330BBBD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4321C3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Pacienti, ktorí majú podstúpiť endoskopiu alebo ureázový dychový test, sa majú poradiť </w:t>
      </w:r>
      <w:r w:rsidRPr="00C2102C">
        <w:rPr>
          <w:lang w:val="sk-SK"/>
        </w:rPr>
        <w:t>s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lekárom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pred</w:t>
      </w:r>
      <w:r w:rsidR="00B703B2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užitím tohto lieku.</w:t>
      </w:r>
    </w:p>
    <w:p w14:paraId="7171668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676851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Kombináci</w:t>
      </w:r>
      <w:r w:rsidR="00F12AAF" w:rsidRPr="00C2102C">
        <w:rPr>
          <w:spacing w:val="-1"/>
          <w:u w:val="single" w:color="000000"/>
          <w:lang w:val="sk-SK"/>
        </w:rPr>
        <w:t>a</w:t>
      </w:r>
      <w:r w:rsidRPr="00C2102C">
        <w:rPr>
          <w:spacing w:val="-1"/>
          <w:u w:val="single" w:color="000000"/>
          <w:lang w:val="sk-SK"/>
        </w:rPr>
        <w:t xml:space="preserve"> </w:t>
      </w:r>
      <w:r w:rsidRPr="00C2102C">
        <w:rPr>
          <w:u w:val="single" w:color="000000"/>
          <w:lang w:val="sk-SK"/>
        </w:rPr>
        <w:t>s</w:t>
      </w:r>
      <w:r w:rsidRPr="00C2102C">
        <w:rPr>
          <w:spacing w:val="-3"/>
          <w:u w:val="single" w:color="000000"/>
          <w:lang w:val="sk-SK"/>
        </w:rPr>
        <w:t xml:space="preserve"> </w:t>
      </w:r>
      <w:r w:rsidRPr="00C2102C">
        <w:rPr>
          <w:spacing w:val="-1"/>
          <w:u w:val="single" w:color="000000"/>
          <w:lang w:val="sk-SK"/>
        </w:rPr>
        <w:t>inými liekmi</w:t>
      </w:r>
    </w:p>
    <w:p w14:paraId="2BDC5A3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Súbežné podávanie ezomeprazolu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atazanavirom sa neodporúča (pozri časť 4.5). Ak sa kombinácia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PPI vyhodnotí ako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nevyhnutná, pri kombinácii so zvýšením dávky atazanaviru na</w:t>
      </w:r>
      <w:r w:rsidR="00B75716" w:rsidRPr="00C2102C">
        <w:rPr>
          <w:lang w:val="sk-SK"/>
        </w:rPr>
        <w:t> </w:t>
      </w:r>
      <w:r w:rsidRPr="00C2102C">
        <w:rPr>
          <w:lang w:val="sk-SK"/>
        </w:rPr>
        <w:t xml:space="preserve">400 </w:t>
      </w:r>
      <w:r w:rsidRPr="00C2102C">
        <w:rPr>
          <w:spacing w:val="-1"/>
          <w:lang w:val="sk-SK"/>
        </w:rPr>
        <w:t>mg so 100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mg ritonaviru sa odporúča starostlivé klinické sledovanie. Dávka 20 mg ezomeprazolu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sa nemá prekročiť.</w:t>
      </w:r>
    </w:p>
    <w:p w14:paraId="3F7D8C7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 je inhibítor CYP2C19. Pri začatí alebo ukončení liečby ezomeprazolom sa majú zvážiť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možné interakcie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liekmi metabolizovanými CYP2C19. Pozorovala sa interakcia medzi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klopidogrelom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ezomeprazolom. Klinický význam tejto interakcie nie je známy. Použitiu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 </w:t>
      </w:r>
      <w:r w:rsidRPr="00C2102C">
        <w:rPr>
          <w:lang w:val="sk-SK"/>
        </w:rPr>
        <w:t>s</w:t>
      </w:r>
      <w:r w:rsidR="0063111F" w:rsidRPr="00C2102C">
        <w:rPr>
          <w:lang w:val="sk-SK"/>
        </w:rPr>
        <w:t> </w:t>
      </w:r>
      <w:r w:rsidRPr="00C2102C">
        <w:rPr>
          <w:spacing w:val="-1"/>
          <w:lang w:val="sk-SK"/>
        </w:rPr>
        <w:t>klopidogrelom sa má zabrániť (pozri časť 4.5).</w:t>
      </w:r>
    </w:p>
    <w:p w14:paraId="4E8218E1" w14:textId="77777777" w:rsidR="006702DD" w:rsidRPr="00C2102C" w:rsidRDefault="006702DD" w:rsidP="002E5BEC">
      <w:pPr>
        <w:pStyle w:val="BodyText"/>
        <w:ind w:left="0"/>
        <w:rPr>
          <w:spacing w:val="-1"/>
          <w:lang w:val="sk-SK"/>
        </w:rPr>
      </w:pPr>
    </w:p>
    <w:p w14:paraId="7001484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Pacienti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nemajú súbežne užívať iné PPI alebo antagonisty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H</w:t>
      </w:r>
      <w:r w:rsidRPr="00C2102C">
        <w:rPr>
          <w:spacing w:val="-1"/>
          <w:position w:val="-2"/>
          <w:vertAlign w:val="subscript"/>
          <w:lang w:val="sk-SK"/>
        </w:rPr>
        <w:t>2</w:t>
      </w:r>
      <w:r w:rsidRPr="00C2102C">
        <w:rPr>
          <w:spacing w:val="-1"/>
          <w:position w:val="-2"/>
          <w:lang w:val="sk-SK"/>
        </w:rPr>
        <w:t>.</w:t>
      </w:r>
      <w:r w:rsidRPr="00C2102C">
        <w:rPr>
          <w:spacing w:val="-1"/>
          <w:lang w:val="sk-SK"/>
        </w:rPr>
        <w:t>.</w:t>
      </w:r>
      <w:r w:rsidRPr="00C2102C">
        <w:rPr>
          <w:spacing w:val="31"/>
          <w:lang w:val="sk-SK"/>
        </w:rPr>
        <w:t xml:space="preserve"> </w:t>
      </w:r>
    </w:p>
    <w:p w14:paraId="7C3FA6A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0E88E03" w14:textId="77777777" w:rsidR="0029155B" w:rsidRPr="00C2102C" w:rsidRDefault="0029155B" w:rsidP="002E5BEC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u w:val="single"/>
          <w:lang w:val="sk-SK"/>
        </w:rPr>
      </w:pPr>
      <w:r w:rsidRPr="00C2102C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u w:val="single"/>
          <w:lang w:val="sk-SK"/>
        </w:rPr>
        <w:t xml:space="preserve">Interferencia s laboratórnymi testami </w:t>
      </w:r>
    </w:p>
    <w:p w14:paraId="649CD7F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Zvýšená hladina chromogranínu A (CgA) môže interferovať s vyšetreniami na neuroendokrinné nádory. Aby sa zabránilo tejto interferencii, liečba </w:t>
      </w:r>
      <w:r w:rsidR="006E7D80" w:rsidRPr="00C2102C">
        <w:rPr>
          <w:spacing w:val="-1"/>
          <w:lang w:val="sk-SK"/>
        </w:rPr>
        <w:t xml:space="preserve">liekom </w:t>
      </w:r>
      <w:r w:rsidR="00192C2E" w:rsidRPr="00C2102C">
        <w:rPr>
          <w:spacing w:val="-1"/>
          <w:lang w:val="sk-SK"/>
        </w:rPr>
        <w:t>Nexium Control</w:t>
      </w:r>
      <w:r w:rsidRPr="00C2102C">
        <w:rPr>
          <w:spacing w:val="-1"/>
          <w:lang w:val="sk-SK"/>
        </w:rPr>
        <w:t xml:space="preserve"> sa má zastaviť aspoň na 5 dní pred</w:t>
      </w:r>
      <w:r w:rsidR="006E7D80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vykonaním meraní CgA (pozri časť 5.1). Ak sa hladina CgA a gastrínu nevráti po prvom meraní k</w:t>
      </w:r>
      <w:r w:rsidR="006E7D80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referenčnému rozsahu, merania sa majú zopakovať 14 dní po ukončení liečby inhibítorom protónovej pumpy.</w:t>
      </w:r>
    </w:p>
    <w:p w14:paraId="7016E90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9F60BB4" w14:textId="77777777" w:rsidR="00F91564" w:rsidRPr="00C2102C" w:rsidRDefault="0029155B" w:rsidP="002E5BEC">
      <w:pPr>
        <w:pStyle w:val="BodyText"/>
        <w:ind w:left="0"/>
        <w:rPr>
          <w:spacing w:val="20"/>
          <w:lang w:val="sk-SK"/>
        </w:rPr>
      </w:pPr>
      <w:r w:rsidRPr="00C2102C">
        <w:rPr>
          <w:spacing w:val="-1"/>
          <w:u w:val="single" w:color="000000"/>
          <w:lang w:val="sk-SK"/>
        </w:rPr>
        <w:t xml:space="preserve">Subakútny kožný </w:t>
      </w:r>
      <w:r w:rsidRPr="00C2102C">
        <w:rPr>
          <w:i/>
          <w:spacing w:val="-1"/>
          <w:u w:val="single" w:color="000000"/>
          <w:lang w:val="sk-SK"/>
        </w:rPr>
        <w:t>lupus erythematosus</w:t>
      </w:r>
      <w:r w:rsidRPr="00C2102C">
        <w:rPr>
          <w:spacing w:val="-1"/>
          <w:u w:val="single" w:color="000000"/>
          <w:lang w:val="sk-SK"/>
        </w:rPr>
        <w:t xml:space="preserve"> (SCLE, subacute cutaneous lupus erythematosus)</w:t>
      </w:r>
      <w:r w:rsidRPr="00C2102C">
        <w:rPr>
          <w:spacing w:val="20"/>
          <w:lang w:val="sk-SK"/>
        </w:rPr>
        <w:t xml:space="preserve"> </w:t>
      </w:r>
    </w:p>
    <w:p w14:paraId="2F2BDCB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Inhibítory protónovej pumpy súvisia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veľmi zriedkavými prípadmi SCLE. Ak sa vyskytnú lézie,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najmä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oblastiach kože vystavených slnku,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ak sú sprevádzané </w:t>
      </w:r>
      <w:r w:rsidRPr="00C2102C">
        <w:rPr>
          <w:spacing w:val="-2"/>
          <w:lang w:val="sk-SK"/>
        </w:rPr>
        <w:t>artralgiou,</w:t>
      </w:r>
      <w:r w:rsidRPr="00C2102C">
        <w:rPr>
          <w:spacing w:val="-1"/>
          <w:lang w:val="sk-SK"/>
        </w:rPr>
        <w:t xml:space="preserve"> pacient má ihneď</w:t>
      </w:r>
      <w:r w:rsidRPr="00C2102C">
        <w:rPr>
          <w:spacing w:val="40"/>
          <w:lang w:val="sk-SK"/>
        </w:rPr>
        <w:t xml:space="preserve"> </w:t>
      </w:r>
      <w:r w:rsidRPr="00C2102C">
        <w:rPr>
          <w:spacing w:val="-1"/>
          <w:lang w:val="sk-SK"/>
        </w:rPr>
        <w:t xml:space="preserve">vyhľadať lekársku pomoc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zdravotnícky pracovník má zvážiť vysadenie lieku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Nexium Control.</w:t>
      </w:r>
    </w:p>
    <w:p w14:paraId="40BF6100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SCLE po predchádzajúcej liečbe inhibítorom protónovej pumpy môže zvýšiť riziko SCLE pri použití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iných inhibítorov protónovej pumpy.</w:t>
      </w:r>
    </w:p>
    <w:p w14:paraId="08F914E5" w14:textId="77777777" w:rsidR="00A40411" w:rsidRDefault="00A40411" w:rsidP="002E5BEC">
      <w:pPr>
        <w:pStyle w:val="BodyText"/>
        <w:ind w:left="0"/>
        <w:rPr>
          <w:spacing w:val="-1"/>
          <w:lang w:val="sk-SK"/>
        </w:rPr>
      </w:pPr>
    </w:p>
    <w:p w14:paraId="56A34B24" w14:textId="77777777" w:rsidR="008B3129" w:rsidRPr="002B00E8" w:rsidRDefault="008B3129" w:rsidP="002E5BEC">
      <w:pPr>
        <w:pStyle w:val="BodyText"/>
        <w:ind w:left="0"/>
        <w:rPr>
          <w:spacing w:val="-1"/>
        </w:rPr>
      </w:pPr>
      <w:proofErr w:type="spellStart"/>
      <w:r w:rsidRPr="002B00E8">
        <w:rPr>
          <w:spacing w:val="-1"/>
        </w:rPr>
        <w:t>Závažné</w:t>
      </w:r>
      <w:proofErr w:type="spellEnd"/>
      <w:r w:rsidRPr="002B00E8">
        <w:rPr>
          <w:spacing w:val="-1"/>
        </w:rPr>
        <w:t xml:space="preserve"> </w:t>
      </w:r>
      <w:proofErr w:type="spellStart"/>
      <w:r w:rsidRPr="002B00E8">
        <w:rPr>
          <w:spacing w:val="-1"/>
        </w:rPr>
        <w:t>kožné</w:t>
      </w:r>
      <w:proofErr w:type="spellEnd"/>
      <w:r w:rsidRPr="002B00E8">
        <w:rPr>
          <w:spacing w:val="-1"/>
        </w:rPr>
        <w:t xml:space="preserve"> </w:t>
      </w:r>
      <w:proofErr w:type="spellStart"/>
      <w:r w:rsidRPr="002B00E8">
        <w:rPr>
          <w:spacing w:val="-1"/>
        </w:rPr>
        <w:t>nežiaduce</w:t>
      </w:r>
      <w:proofErr w:type="spellEnd"/>
      <w:r w:rsidRPr="002B00E8">
        <w:rPr>
          <w:spacing w:val="-1"/>
        </w:rPr>
        <w:t xml:space="preserve"> </w:t>
      </w:r>
      <w:proofErr w:type="spellStart"/>
      <w:r w:rsidRPr="002B00E8">
        <w:rPr>
          <w:spacing w:val="-1"/>
        </w:rPr>
        <w:t>reakcie</w:t>
      </w:r>
      <w:proofErr w:type="spellEnd"/>
      <w:r w:rsidRPr="002B00E8">
        <w:rPr>
          <w:spacing w:val="-1"/>
        </w:rPr>
        <w:t xml:space="preserve"> (Serious cutaneous adverse reactions SCAR)</w:t>
      </w:r>
    </w:p>
    <w:p w14:paraId="51867586" w14:textId="77777777" w:rsidR="0009233D" w:rsidRDefault="008B3129" w:rsidP="002E5BEC">
      <w:pPr>
        <w:pStyle w:val="BodyText"/>
        <w:ind w:left="0"/>
        <w:rPr>
          <w:spacing w:val="-1"/>
        </w:rPr>
      </w:pPr>
      <w:proofErr w:type="spellStart"/>
      <w:r w:rsidRPr="008B3129">
        <w:rPr>
          <w:spacing w:val="-1"/>
        </w:rPr>
        <w:t>Závažné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kožné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nežiaduce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reakcie</w:t>
      </w:r>
      <w:proofErr w:type="spellEnd"/>
      <w:r w:rsidRPr="008B3129">
        <w:rPr>
          <w:spacing w:val="-1"/>
        </w:rPr>
        <w:t xml:space="preserve"> (SCAR), </w:t>
      </w:r>
      <w:proofErr w:type="spellStart"/>
      <w:r w:rsidRPr="008B3129">
        <w:rPr>
          <w:spacing w:val="-1"/>
        </w:rPr>
        <w:t>ako</w:t>
      </w:r>
      <w:proofErr w:type="spellEnd"/>
      <w:r w:rsidRPr="008B3129">
        <w:rPr>
          <w:spacing w:val="-1"/>
        </w:rPr>
        <w:t xml:space="preserve"> je </w:t>
      </w:r>
      <w:proofErr w:type="spellStart"/>
      <w:r w:rsidRPr="008B3129">
        <w:rPr>
          <w:spacing w:val="-1"/>
        </w:rPr>
        <w:t>multiformný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erytém</w:t>
      </w:r>
      <w:proofErr w:type="spellEnd"/>
      <w:r w:rsidRPr="008B3129">
        <w:rPr>
          <w:spacing w:val="-1"/>
        </w:rPr>
        <w:t xml:space="preserve"> (EM), Stevensov-Johnsonov </w:t>
      </w:r>
      <w:proofErr w:type="spellStart"/>
      <w:r w:rsidRPr="008B3129">
        <w:rPr>
          <w:spacing w:val="-1"/>
        </w:rPr>
        <w:t>syndróm</w:t>
      </w:r>
      <w:proofErr w:type="spellEnd"/>
      <w:r w:rsidRPr="008B3129">
        <w:rPr>
          <w:spacing w:val="-1"/>
        </w:rPr>
        <w:t xml:space="preserve"> (SJS), </w:t>
      </w:r>
      <w:proofErr w:type="spellStart"/>
      <w:r w:rsidRPr="008B3129">
        <w:rPr>
          <w:spacing w:val="-1"/>
        </w:rPr>
        <w:t>toxická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epidermálna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nekrolýza</w:t>
      </w:r>
      <w:proofErr w:type="spellEnd"/>
      <w:r w:rsidRPr="008B3129">
        <w:rPr>
          <w:spacing w:val="-1"/>
        </w:rPr>
        <w:t xml:space="preserve"> (TEN) a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lieková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reakcia</w:t>
      </w:r>
      <w:proofErr w:type="spellEnd"/>
      <w:r w:rsidRPr="008B3129">
        <w:rPr>
          <w:spacing w:val="-1"/>
        </w:rPr>
        <w:t xml:space="preserve"> s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eozinofíliou</w:t>
      </w:r>
      <w:proofErr w:type="spellEnd"/>
      <w:r w:rsidRPr="008B3129">
        <w:rPr>
          <w:spacing w:val="-1"/>
        </w:rPr>
        <w:t xml:space="preserve"> a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systémovými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príznakmi</w:t>
      </w:r>
      <w:proofErr w:type="spellEnd"/>
      <w:r w:rsidRPr="008B3129">
        <w:rPr>
          <w:spacing w:val="-1"/>
        </w:rPr>
        <w:t xml:space="preserve"> (drug reaction with eosinophilia and systemic symptoms, DRESS), </w:t>
      </w:r>
      <w:proofErr w:type="spellStart"/>
      <w:r w:rsidRPr="008B3129">
        <w:rPr>
          <w:spacing w:val="-1"/>
        </w:rPr>
        <w:t>ktoré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môžu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byť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život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ohrozujúce</w:t>
      </w:r>
      <w:proofErr w:type="spellEnd"/>
      <w:r w:rsidR="006774BF">
        <w:rPr>
          <w:spacing w:val="-1"/>
        </w:rPr>
        <w:t xml:space="preserve"> </w:t>
      </w:r>
      <w:proofErr w:type="spellStart"/>
      <w:r w:rsidR="006774BF">
        <w:rPr>
          <w:spacing w:val="-1"/>
        </w:rPr>
        <w:t>alebo</w:t>
      </w:r>
      <w:proofErr w:type="spellEnd"/>
      <w:r w:rsidR="006774BF">
        <w:rPr>
          <w:spacing w:val="-1"/>
        </w:rPr>
        <w:t xml:space="preserve"> </w:t>
      </w:r>
      <w:proofErr w:type="spellStart"/>
      <w:r w:rsidR="006774BF">
        <w:rPr>
          <w:spacing w:val="-1"/>
        </w:rPr>
        <w:t>smrteľné</w:t>
      </w:r>
      <w:proofErr w:type="spellEnd"/>
      <w:r w:rsidRPr="008B3129">
        <w:rPr>
          <w:spacing w:val="-1"/>
        </w:rPr>
        <w:t xml:space="preserve">, </w:t>
      </w:r>
      <w:proofErr w:type="spellStart"/>
      <w:r w:rsidRPr="008B3129">
        <w:rPr>
          <w:spacing w:val="-1"/>
        </w:rPr>
        <w:t>boli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hlásené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veľmi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zriedkavo</w:t>
      </w:r>
      <w:proofErr w:type="spellEnd"/>
      <w:r w:rsidRPr="008B3129">
        <w:rPr>
          <w:spacing w:val="-1"/>
        </w:rPr>
        <w:t xml:space="preserve"> v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súvislosti</w:t>
      </w:r>
      <w:proofErr w:type="spellEnd"/>
      <w:r w:rsidRPr="008B3129">
        <w:rPr>
          <w:spacing w:val="-1"/>
        </w:rPr>
        <w:t xml:space="preserve"> s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liečbou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ezomeprazolom</w:t>
      </w:r>
      <w:proofErr w:type="spellEnd"/>
      <w:r>
        <w:rPr>
          <w:spacing w:val="-1"/>
        </w:rPr>
        <w:t>.</w:t>
      </w:r>
    </w:p>
    <w:p w14:paraId="2E578087" w14:textId="77777777" w:rsidR="0009233D" w:rsidRDefault="0009233D" w:rsidP="006E4BAD">
      <w:pPr>
        <w:pStyle w:val="BodyText"/>
        <w:ind w:left="0"/>
        <w:jc w:val="center"/>
        <w:rPr>
          <w:spacing w:val="-1"/>
        </w:rPr>
      </w:pPr>
    </w:p>
    <w:p w14:paraId="6DEA95A1" w14:textId="2EE059BA" w:rsidR="0009233D" w:rsidRDefault="0009233D" w:rsidP="002E5BEC">
      <w:pPr>
        <w:pStyle w:val="BodyText"/>
        <w:ind w:left="0"/>
        <w:rPr>
          <w:spacing w:val="-1"/>
        </w:rPr>
      </w:pPr>
      <w:proofErr w:type="spellStart"/>
      <w:r>
        <w:t>Pacientov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 w:rsidR="00EA42BD">
        <w:t>poučiť</w:t>
      </w:r>
      <w:proofErr w:type="spellEnd"/>
      <w:r>
        <w:t xml:space="preserve"> </w:t>
      </w:r>
      <w:r w:rsidR="00EA42BD">
        <w:t>o </w:t>
      </w:r>
      <w:proofErr w:type="spellStart"/>
      <w:r>
        <w:t>prejav</w:t>
      </w:r>
      <w:r w:rsidR="00EA42BD">
        <w:t>och</w:t>
      </w:r>
      <w:proofErr w:type="spellEnd"/>
      <w:r>
        <w:t xml:space="preserve"> a </w:t>
      </w:r>
      <w:proofErr w:type="spellStart"/>
      <w:r>
        <w:t>príznak</w:t>
      </w:r>
      <w:r w:rsidR="00EA42BD">
        <w:t>och</w:t>
      </w:r>
      <w:proofErr w:type="spellEnd"/>
      <w:r>
        <w:t xml:space="preserve"> </w:t>
      </w:r>
      <w:proofErr w:type="spellStart"/>
      <w:r>
        <w:t>závažnej</w:t>
      </w:r>
      <w:proofErr w:type="spellEnd"/>
      <w:r>
        <w:t xml:space="preserve"> </w:t>
      </w:r>
      <w:proofErr w:type="spellStart"/>
      <w:r>
        <w:t>kožnej</w:t>
      </w:r>
      <w:proofErr w:type="spellEnd"/>
      <w:r>
        <w:t xml:space="preserve"> </w:t>
      </w:r>
      <w:proofErr w:type="spellStart"/>
      <w:r>
        <w:t>reakcie</w:t>
      </w:r>
      <w:proofErr w:type="spellEnd"/>
      <w:r>
        <w:t xml:space="preserve"> EM/SJS/TEN/DRESS a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spozorovaní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indikatívnych</w:t>
      </w:r>
      <w:proofErr w:type="spellEnd"/>
      <w:r>
        <w:t xml:space="preserve"> </w:t>
      </w:r>
      <w:proofErr w:type="spellStart"/>
      <w:r>
        <w:t>prejavov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príznakov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ihneď</w:t>
      </w:r>
      <w:proofErr w:type="spellEnd"/>
      <w:r>
        <w:t xml:space="preserve"> </w:t>
      </w:r>
      <w:proofErr w:type="spellStart"/>
      <w:r>
        <w:t>vyhľadať</w:t>
      </w:r>
      <w:proofErr w:type="spellEnd"/>
      <w:r>
        <w:t xml:space="preserve"> </w:t>
      </w:r>
      <w:proofErr w:type="spellStart"/>
      <w:r>
        <w:t>lekársku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svojho</w:t>
      </w:r>
      <w:proofErr w:type="spellEnd"/>
      <w:r>
        <w:t xml:space="preserve"> </w:t>
      </w:r>
      <w:proofErr w:type="spellStart"/>
      <w:r>
        <w:t>lekára</w:t>
      </w:r>
      <w:proofErr w:type="spellEnd"/>
      <w:r>
        <w:t xml:space="preserve">. </w:t>
      </w:r>
      <w:proofErr w:type="spellStart"/>
      <w:r>
        <w:t>Ezomeprazol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ihneď</w:t>
      </w:r>
      <w:proofErr w:type="spellEnd"/>
      <w:r>
        <w:t xml:space="preserve"> </w:t>
      </w:r>
      <w:proofErr w:type="spellStart"/>
      <w:r>
        <w:t>vysadiť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prejavoch</w:t>
      </w:r>
      <w:proofErr w:type="spellEnd"/>
      <w:r>
        <w:t xml:space="preserve"> a</w:t>
      </w:r>
      <w:r w:rsidR="00CE75A4">
        <w:t> </w:t>
      </w:r>
      <w:proofErr w:type="spellStart"/>
      <w:r>
        <w:t>príznakoch</w:t>
      </w:r>
      <w:proofErr w:type="spellEnd"/>
      <w:r>
        <w:t xml:space="preserve"> </w:t>
      </w:r>
      <w:proofErr w:type="spellStart"/>
      <w:r>
        <w:t>závažných</w:t>
      </w:r>
      <w:proofErr w:type="spellEnd"/>
      <w:r>
        <w:t xml:space="preserve"> </w:t>
      </w:r>
      <w:proofErr w:type="spellStart"/>
      <w:r>
        <w:t>kožných</w:t>
      </w:r>
      <w:proofErr w:type="spellEnd"/>
      <w:r>
        <w:t xml:space="preserve"> </w:t>
      </w:r>
      <w:proofErr w:type="spellStart"/>
      <w:r>
        <w:t>reakcií</w:t>
      </w:r>
      <w:proofErr w:type="spellEnd"/>
      <w:r>
        <w:t xml:space="preserve"> a</w:t>
      </w:r>
      <w:r w:rsidR="009134F8">
        <w:t> 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potreby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ďalšia</w:t>
      </w:r>
      <w:proofErr w:type="spellEnd"/>
      <w:r>
        <w:t xml:space="preserve"> </w:t>
      </w:r>
      <w:proofErr w:type="spellStart"/>
      <w:r>
        <w:t>lekárska</w:t>
      </w:r>
      <w:proofErr w:type="spellEnd"/>
      <w:r>
        <w:t xml:space="preserve"> </w:t>
      </w:r>
      <w:proofErr w:type="spellStart"/>
      <w:r>
        <w:t>starostlivosť</w:t>
      </w:r>
      <w:proofErr w:type="spellEnd"/>
      <w:r>
        <w:t>/</w:t>
      </w:r>
      <w:proofErr w:type="spellStart"/>
      <w:r>
        <w:t>dôsledné</w:t>
      </w:r>
      <w:proofErr w:type="spellEnd"/>
      <w:r>
        <w:t xml:space="preserve"> </w:t>
      </w:r>
      <w:proofErr w:type="spellStart"/>
      <w:r>
        <w:t>sledovanie</w:t>
      </w:r>
      <w:proofErr w:type="spellEnd"/>
      <w:r>
        <w:t>. U</w:t>
      </w:r>
      <w:r w:rsidR="009134F8">
        <w:t> </w:t>
      </w:r>
      <w:proofErr w:type="spellStart"/>
      <w:r>
        <w:t>pacientov</w:t>
      </w:r>
      <w:proofErr w:type="spellEnd"/>
      <w:r>
        <w:t xml:space="preserve"> s</w:t>
      </w:r>
      <w:r w:rsidR="00C549E9">
        <w:t> </w:t>
      </w:r>
      <w:r>
        <w:t xml:space="preserve">EM/SJS/TEN/DRESS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vykonať</w:t>
      </w:r>
      <w:proofErr w:type="spellEnd"/>
      <w:r>
        <w:t xml:space="preserve"> </w:t>
      </w:r>
      <w:proofErr w:type="spellStart"/>
      <w:r w:rsidR="009134F8">
        <w:t>opätovná</w:t>
      </w:r>
      <w:proofErr w:type="spellEnd"/>
      <w:r w:rsidR="009134F8">
        <w:t xml:space="preserve"> </w:t>
      </w:r>
      <w:proofErr w:type="spellStart"/>
      <w:r w:rsidR="009134F8">
        <w:t>stimulácia</w:t>
      </w:r>
      <w:proofErr w:type="spellEnd"/>
      <w:r>
        <w:t>.</w:t>
      </w:r>
    </w:p>
    <w:p w14:paraId="5B7B327B" w14:textId="77777777" w:rsidR="008B3129" w:rsidRPr="00C2102C" w:rsidRDefault="008B3129" w:rsidP="002E5BEC">
      <w:pPr>
        <w:pStyle w:val="BodyText"/>
        <w:ind w:left="0"/>
        <w:rPr>
          <w:spacing w:val="-1"/>
          <w:lang w:val="sk-SK"/>
        </w:rPr>
      </w:pPr>
    </w:p>
    <w:p w14:paraId="204C6F3A" w14:textId="77777777" w:rsidR="00EE1949" w:rsidRPr="00C2102C" w:rsidRDefault="00EE1949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Sacharóza</w:t>
      </w:r>
    </w:p>
    <w:p w14:paraId="2F53D60B" w14:textId="77777777" w:rsidR="00EE1949" w:rsidRDefault="00EE1949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Liek obsahuje guľôčky</w:t>
      </w:r>
      <w:r w:rsidR="0085071D" w:rsidRPr="00C2102C">
        <w:rPr>
          <w:spacing w:val="-1"/>
          <w:lang w:val="sk-SK"/>
        </w:rPr>
        <w:t xml:space="preserve"> cukru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(sacharózu). Pacienti so zriedkavými </w:t>
      </w:r>
      <w:r w:rsidR="008E0F6A" w:rsidRPr="00C2102C">
        <w:rPr>
          <w:spacing w:val="-1"/>
          <w:lang w:val="sk-SK"/>
        </w:rPr>
        <w:t>dedičný</w:t>
      </w:r>
      <w:r w:rsidRPr="00C2102C">
        <w:rPr>
          <w:spacing w:val="-1"/>
          <w:lang w:val="sk-SK"/>
        </w:rPr>
        <w:t>mi problémami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intolerancie fruktózy,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 xml:space="preserve">glukózo-galaktózovej malabsorpcie alebo deficitu sacharázy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izomaltázy nesmú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užívať tento liek.</w:t>
      </w:r>
    </w:p>
    <w:p w14:paraId="3E4732E5" w14:textId="77777777" w:rsidR="004B03BC" w:rsidRDefault="004B03BC" w:rsidP="002E5BEC">
      <w:pPr>
        <w:pStyle w:val="BodyText"/>
        <w:ind w:left="0"/>
        <w:rPr>
          <w:spacing w:val="-1"/>
          <w:lang w:val="sk-SK"/>
        </w:rPr>
      </w:pPr>
    </w:p>
    <w:p w14:paraId="4C785F4C" w14:textId="77777777" w:rsidR="004B03BC" w:rsidRPr="009F36E7" w:rsidRDefault="004B03BC" w:rsidP="002E5BEC">
      <w:pPr>
        <w:pStyle w:val="BodyText"/>
        <w:ind w:left="0"/>
        <w:rPr>
          <w:spacing w:val="-1"/>
          <w:u w:val="single"/>
          <w:lang w:val="sk-SK"/>
        </w:rPr>
      </w:pPr>
      <w:r w:rsidRPr="009F36E7">
        <w:rPr>
          <w:spacing w:val="-1"/>
          <w:u w:val="single"/>
          <w:lang w:val="sk-SK"/>
        </w:rPr>
        <w:t>Sodík</w:t>
      </w:r>
    </w:p>
    <w:p w14:paraId="40ECB3DC" w14:textId="77777777" w:rsidR="004B03BC" w:rsidRPr="00C2102C" w:rsidRDefault="004B03BC" w:rsidP="002E5BEC">
      <w:pPr>
        <w:pStyle w:val="BodyText"/>
        <w:ind w:left="0"/>
        <w:rPr>
          <w:lang w:val="sk-SK"/>
        </w:rPr>
      </w:pPr>
      <w:r w:rsidRPr="004B03BC">
        <w:rPr>
          <w:lang w:val="sk-SK"/>
        </w:rPr>
        <w:t>Tento liek obsahuje menej ako 1 mmol sodíka (23 mg) v jednej tablete, t.j. v podstate zanedbateľné množstvo sodíka.</w:t>
      </w:r>
    </w:p>
    <w:p w14:paraId="53BCE32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064108A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Liekové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iné interakcie</w:t>
      </w:r>
    </w:p>
    <w:p w14:paraId="69DB33C7" w14:textId="77777777" w:rsidR="000668B0" w:rsidRPr="00C2102C" w:rsidRDefault="000668B0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</w:p>
    <w:p w14:paraId="195E5B99" w14:textId="77777777" w:rsidR="002B5B7F" w:rsidRPr="00C2102C" w:rsidRDefault="0029155B" w:rsidP="002E5BEC">
      <w:pPr>
        <w:pStyle w:val="BodyText"/>
        <w:ind w:left="0"/>
        <w:rPr>
          <w:spacing w:val="25"/>
          <w:lang w:val="sk-SK"/>
        </w:rPr>
      </w:pPr>
      <w:r w:rsidRPr="00C2102C">
        <w:rPr>
          <w:spacing w:val="-1"/>
          <w:lang w:val="sk-SK"/>
        </w:rPr>
        <w:t xml:space="preserve">Interakčné štúdie sa uskutočnili len </w:t>
      </w:r>
      <w:r w:rsidRPr="00C2102C">
        <w:rPr>
          <w:lang w:val="sk-SK"/>
        </w:rPr>
        <w:t>u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dospelých.</w:t>
      </w:r>
      <w:r w:rsidRPr="00C2102C">
        <w:rPr>
          <w:spacing w:val="25"/>
          <w:lang w:val="sk-SK"/>
        </w:rPr>
        <w:t xml:space="preserve"> </w:t>
      </w:r>
    </w:p>
    <w:p w14:paraId="53ECAB30" w14:textId="77777777" w:rsidR="0026457D" w:rsidRPr="00C2102C" w:rsidRDefault="0026457D" w:rsidP="002E5BEC">
      <w:pPr>
        <w:pStyle w:val="BodyText"/>
        <w:ind w:left="0"/>
        <w:rPr>
          <w:spacing w:val="25"/>
          <w:lang w:val="sk-SK"/>
        </w:rPr>
      </w:pPr>
    </w:p>
    <w:p w14:paraId="3970298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Účinky ezomeprazolu na farmakokinetiku iných liečiv</w:t>
      </w:r>
    </w:p>
    <w:p w14:paraId="1EF5F8C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je jedným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enantiomérov omeprazolu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preto sa odporúča oboznámiť sa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interakciami</w:t>
      </w:r>
    </w:p>
    <w:p w14:paraId="5D5506B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hlásenými pre omperazol.</w:t>
      </w:r>
    </w:p>
    <w:p w14:paraId="21EF64F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800F9F8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Inhibítory proteáz</w:t>
      </w:r>
      <w:r w:rsidR="00BA73A9" w:rsidRPr="00C2102C">
        <w:rPr>
          <w:rFonts w:ascii="Times New Roman" w:hAnsi="Times New Roman"/>
          <w:i/>
          <w:spacing w:val="-1"/>
          <w:u w:val="single" w:color="000000"/>
          <w:lang w:val="sk-SK"/>
        </w:rPr>
        <w:t>y</w:t>
      </w:r>
    </w:p>
    <w:p w14:paraId="58829FA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Hlásila sa interakcia omeprazolu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niektorými inhibítormi proteáz</w:t>
      </w:r>
      <w:r w:rsidR="00C32FDD" w:rsidRPr="00C2102C">
        <w:rPr>
          <w:spacing w:val="-1"/>
          <w:lang w:val="sk-SK"/>
        </w:rPr>
        <w:t>y</w:t>
      </w:r>
      <w:r w:rsidRPr="00C2102C">
        <w:rPr>
          <w:spacing w:val="-1"/>
          <w:lang w:val="sk-SK"/>
        </w:rPr>
        <w:t xml:space="preserve">. Klinický význam </w:t>
      </w:r>
      <w:r w:rsidRPr="00C2102C">
        <w:rPr>
          <w:lang w:val="sk-SK"/>
        </w:rPr>
        <w:t>a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mechanizmus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pozadia týchto hlásených interakcií nie je vždy známy. Zvýšené pH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žalúdku počas liečby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omeprazolom môže meniť absorpciu inhibítorov proteáz</w:t>
      </w:r>
      <w:r w:rsidR="002F2E61" w:rsidRPr="00C2102C">
        <w:rPr>
          <w:spacing w:val="-1"/>
          <w:lang w:val="sk-SK"/>
        </w:rPr>
        <w:t>y</w:t>
      </w:r>
      <w:r w:rsidRPr="00C2102C">
        <w:rPr>
          <w:spacing w:val="-1"/>
          <w:lang w:val="sk-SK"/>
        </w:rPr>
        <w:t>. Ďalší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možný mechanizmus interakcie je cez</w:t>
      </w:r>
      <w:r w:rsidR="002F2E61" w:rsidRPr="00C2102C">
        <w:rPr>
          <w:spacing w:val="22"/>
          <w:lang w:val="sk-SK"/>
        </w:rPr>
        <w:t> </w:t>
      </w:r>
      <w:r w:rsidRPr="00C2102C">
        <w:rPr>
          <w:spacing w:val="-1"/>
          <w:lang w:val="sk-SK"/>
        </w:rPr>
        <w:t>inhibíciu CYP2C19.</w:t>
      </w:r>
    </w:p>
    <w:p w14:paraId="263457A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112CD0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Pri súbežnom podávaní atazanaviru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nelfinaviru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omeprazolom sa hlásilo zníženie ich sérových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hladín,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preto sa ich súbežné podávanie neodporúča. Súbežné podanie omeprazolu (40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jedenkrát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>denne)</w:t>
      </w:r>
      <w:r w:rsidRPr="00C2102C">
        <w:rPr>
          <w:lang w:val="sk-SK"/>
        </w:rPr>
        <w:t xml:space="preserve"> s </w:t>
      </w:r>
      <w:r w:rsidRPr="00C2102C">
        <w:rPr>
          <w:spacing w:val="-1"/>
          <w:lang w:val="sk-SK"/>
        </w:rPr>
        <w:t xml:space="preserve">atazanavirom 300 mg/ritonavir 100 mg zdravým dobrovoľníkom viedlo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podstatnému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zníženiu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expozície atazanaviru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(približne 75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zníženie AUC,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17"/>
          <w:position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min</w:t>
      </w:r>
      <w:r w:rsidRPr="00C2102C">
        <w:rPr>
          <w:spacing w:val="-1"/>
          <w:lang w:val="sk-SK"/>
        </w:rPr>
        <w:t>).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Zvýšenie dávky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atazanaviru na 400 mg nekompenzovalo vplyv omeprazolu na expozíciu atazanaviru. </w:t>
      </w:r>
      <w:r w:rsidRPr="00C2102C">
        <w:rPr>
          <w:spacing w:val="-2"/>
          <w:lang w:val="sk-SK"/>
        </w:rPr>
        <w:t>Súbežné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podanie omeprazolu (20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jedenkrát za deň)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atazanavirom 400 mg/ritonavir 100 </w:t>
      </w:r>
      <w:r w:rsidRPr="00C2102C">
        <w:rPr>
          <w:spacing w:val="-4"/>
          <w:lang w:val="sk-SK"/>
        </w:rPr>
        <w:t>mg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zdravým dobrovoľníkom viedlo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zníženiu expozície atazanaviru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približne 30 %, </w:t>
      </w:r>
      <w:r w:rsidRPr="00C2102C">
        <w:rPr>
          <w:lang w:val="sk-SK"/>
        </w:rPr>
        <w:t>v</w:t>
      </w:r>
      <w:r w:rsidR="00F841C1" w:rsidRPr="00C2102C">
        <w:rPr>
          <w:spacing w:val="-3"/>
          <w:lang w:val="sk-SK"/>
        </w:rPr>
        <w:t> </w:t>
      </w:r>
      <w:r w:rsidRPr="00C2102C">
        <w:rPr>
          <w:lang w:val="sk-SK"/>
        </w:rPr>
        <w:t>porovnaní</w:t>
      </w:r>
      <w:r w:rsidR="00F841C1" w:rsidRPr="00C2102C">
        <w:rPr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expozíciou sledovanou pri</w:t>
      </w:r>
      <w:r w:rsidR="007A1AA6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atazanavire 300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mg/ritonavir 100 mg</w:t>
      </w:r>
      <w:r w:rsidRPr="00C2102C">
        <w:rPr>
          <w:spacing w:val="-2"/>
          <w:lang w:val="sk-SK"/>
        </w:rPr>
        <w:t xml:space="preserve"> </w:t>
      </w:r>
      <w:r w:rsidR="006B5158" w:rsidRPr="00C2102C">
        <w:rPr>
          <w:spacing w:val="-2"/>
          <w:lang w:val="sk-SK"/>
        </w:rPr>
        <w:t>jedenkrát za deň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bez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omeprazolu 20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</w:t>
      </w:r>
      <w:r w:rsidR="006B5158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>.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Súbežné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podávanie omeprazolu (40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</w:t>
      </w:r>
      <w:r w:rsidR="006B5158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>) znižuje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priemernú AUC nelfinaviru,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20"/>
          <w:position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min</w:t>
      </w:r>
      <w:r w:rsidRPr="00C2102C">
        <w:rPr>
          <w:spacing w:val="20"/>
          <w:position w:val="-2"/>
          <w:lang w:val="sk-SK"/>
        </w:rPr>
        <w:t xml:space="preserve">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36 –</w:t>
      </w:r>
      <w:r w:rsidRPr="00C2102C">
        <w:rPr>
          <w:spacing w:val="25"/>
          <w:lang w:val="sk-SK"/>
        </w:rPr>
        <w:t xml:space="preserve"> </w:t>
      </w:r>
      <w:r w:rsidRPr="00C2102C">
        <w:rPr>
          <w:lang w:val="sk-SK"/>
        </w:rPr>
        <w:t>39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priemerná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AUC, </w:t>
      </w:r>
      <w:r w:rsidRPr="00C2102C">
        <w:rPr>
          <w:spacing w:val="-2"/>
          <w:lang w:val="sk-SK"/>
        </w:rPr>
        <w:t>C</w:t>
      </w:r>
      <w:r w:rsidRPr="00C2102C">
        <w:rPr>
          <w:spacing w:val="-2"/>
          <w:position w:val="-2"/>
          <w:vertAlign w:val="subscript"/>
          <w:lang w:val="sk-SK"/>
        </w:rPr>
        <w:t>max</w:t>
      </w:r>
      <w:r w:rsidRPr="00C2102C">
        <w:rPr>
          <w:spacing w:val="17"/>
          <w:position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min</w:t>
      </w:r>
      <w:r w:rsidRPr="00C2102C">
        <w:rPr>
          <w:spacing w:val="19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farmakologicky aktívneho metabolitu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M8 boli znížené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75 –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92</w:t>
      </w:r>
      <w:r w:rsidR="00A91E75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%. Vzhľadom na</w:t>
      </w:r>
      <w:r w:rsidR="00272DE2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podobné farmakodynamické účinky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farmakokinetické vlastnosti omeprazolu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ezomeprazolu sa súbežné podávanie ezomeprazolu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atazanavirom neodporúča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súbežné podávanie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nelfinavirom je kontraindikované (pozri časť 4.3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4.4).</w:t>
      </w:r>
    </w:p>
    <w:p w14:paraId="094F491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1B42497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Počas súbežnej liečby omeprazolu (40 mg</w:t>
      </w:r>
      <w:r w:rsidRPr="00C2102C">
        <w:rPr>
          <w:spacing w:val="-2"/>
          <w:lang w:val="sk-SK"/>
        </w:rPr>
        <w:t xml:space="preserve"> </w:t>
      </w:r>
      <w:r w:rsidR="006B5158" w:rsidRPr="00C2102C">
        <w:rPr>
          <w:spacing w:val="-2"/>
          <w:lang w:val="sk-SK"/>
        </w:rPr>
        <w:t>jedenkrát za deň</w:t>
      </w:r>
      <w:r w:rsidRPr="00C2102C">
        <w:rPr>
          <w:spacing w:val="-1"/>
          <w:lang w:val="sk-SK"/>
        </w:rPr>
        <w:t>)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so sachinavirom (súbežne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ritonavirom) sa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pozorovali zvýšené sérové hladiny (80 </w:t>
      </w:r>
      <w:r w:rsidRPr="00C2102C">
        <w:rPr>
          <w:lang w:val="sk-SK"/>
        </w:rPr>
        <w:t xml:space="preserve">– </w:t>
      </w:r>
      <w:r w:rsidRPr="00C2102C">
        <w:rPr>
          <w:spacing w:val="-2"/>
          <w:lang w:val="sk-SK"/>
        </w:rPr>
        <w:t>100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%). Liečba omeprazolom 20 mg </w:t>
      </w:r>
      <w:r w:rsidR="006B5158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 xml:space="preserve"> nemala žiadny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vplyv na</w:t>
      </w:r>
      <w:r w:rsidR="00407E32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 xml:space="preserve">expozíciu darunaviru (súbežne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ritonavirom)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amprenaviru (súbežne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ritonavirom).</w:t>
      </w:r>
    </w:p>
    <w:p w14:paraId="36EC8CE6" w14:textId="77777777" w:rsidR="00123F7F" w:rsidRPr="00C2102C" w:rsidRDefault="00123F7F" w:rsidP="002E5BEC">
      <w:pPr>
        <w:pStyle w:val="BodyText"/>
        <w:ind w:left="0"/>
        <w:rPr>
          <w:lang w:val="sk-SK"/>
        </w:rPr>
      </w:pPr>
    </w:p>
    <w:p w14:paraId="2BE6177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Liečba ezomeprazolom 20 mg</w:t>
      </w:r>
      <w:r w:rsidRPr="00C2102C">
        <w:rPr>
          <w:spacing w:val="-2"/>
          <w:lang w:val="sk-SK"/>
        </w:rPr>
        <w:t xml:space="preserve"> </w:t>
      </w:r>
      <w:r w:rsidR="00374DD9" w:rsidRPr="00C2102C">
        <w:rPr>
          <w:spacing w:val="-1"/>
          <w:lang w:val="sk-SK"/>
        </w:rPr>
        <w:t>jedenkrát za deň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nemala žiadny vplyv na expozíciu amprenaviru (súbežne</w:t>
      </w:r>
    </w:p>
    <w:p w14:paraId="351E134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ritonavirom alebo bez neho). Liečba omeprazolom 40 mg </w:t>
      </w:r>
      <w:r w:rsidR="001D7360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 xml:space="preserve"> nemala žiadny vplyv na expozíciu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lopinaviru (súbežne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ritonavirom).</w:t>
      </w:r>
    </w:p>
    <w:p w14:paraId="5DD5903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50A3B29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Metotrexát</w:t>
      </w:r>
    </w:p>
    <w:p w14:paraId="548C820A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niektorých pacientov sa hlásili zvýšené hladiny metotrexátu </w:t>
      </w:r>
      <w:r w:rsidRPr="00C2102C">
        <w:rPr>
          <w:spacing w:val="-2"/>
          <w:lang w:val="sk-SK"/>
        </w:rPr>
        <w:t>pri</w:t>
      </w:r>
      <w:r w:rsidRPr="00C2102C">
        <w:rPr>
          <w:spacing w:val="-1"/>
          <w:lang w:val="sk-SK"/>
        </w:rPr>
        <w:t xml:space="preserve"> podávaní spolu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PPI. Pri podávaní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vysokej dávky metotrexátu sa má zvážiť dočasné vynechanie ezomeprazolu.</w:t>
      </w:r>
    </w:p>
    <w:p w14:paraId="2D6593E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CE899DB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Takrolimus</w:t>
      </w:r>
    </w:p>
    <w:p w14:paraId="7263273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Pri súbežnom podávaní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ezomeprazolom sa hlásilo zvýšenie sérových hladín takrolimu. Koncentrácie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takrolimu ako aj funkcia obličiek (klírens kreatinínu) sa majú starostlivo sledovať </w:t>
      </w:r>
      <w:r w:rsidRPr="00C2102C">
        <w:rPr>
          <w:lang w:val="sk-SK"/>
        </w:rPr>
        <w:t>a 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prípade potreby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sa má upraviť dávka takrolimu.</w:t>
      </w:r>
    </w:p>
    <w:p w14:paraId="60E4862E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9FC6FD9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 xml:space="preserve">Liečivá </w:t>
      </w:r>
      <w:r w:rsidRPr="00C2102C">
        <w:rPr>
          <w:rFonts w:ascii="Times New Roman" w:hAnsi="Times New Roman"/>
          <w:i/>
          <w:u w:val="single" w:color="000000"/>
          <w:lang w:val="sk-SK"/>
        </w:rPr>
        <w:t xml:space="preserve">s </w:t>
      </w: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absorpciou závislou od pH</w:t>
      </w:r>
    </w:p>
    <w:p w14:paraId="245BA935" w14:textId="78727881" w:rsidR="00333768" w:rsidRPr="00C70246" w:rsidDel="000B31A6" w:rsidRDefault="0029155B" w:rsidP="002E5BEC">
      <w:pPr>
        <w:pStyle w:val="BodyText"/>
        <w:ind w:left="0"/>
        <w:rPr>
          <w:del w:id="9" w:author="Author"/>
          <w:spacing w:val="-1"/>
          <w:lang w:val="sk-SK"/>
          <w:rPrChange w:id="10" w:author="Author">
            <w:rPr>
              <w:del w:id="11" w:author="Author"/>
              <w:lang w:val="sk-SK"/>
            </w:rPr>
          </w:rPrChange>
        </w:rPr>
      </w:pPr>
      <w:r w:rsidRPr="00C2102C">
        <w:rPr>
          <w:spacing w:val="-1"/>
          <w:lang w:val="sk-SK"/>
        </w:rPr>
        <w:t xml:space="preserve">Potlačenie tvorby žalúdočnej kyseliny počas liečby ezomeprazolom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inými PPI môže znížiť alebo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zvýšiť vstrebávanie </w:t>
      </w:r>
      <w:r w:rsidRPr="00C2102C">
        <w:rPr>
          <w:spacing w:val="-2"/>
          <w:lang w:val="sk-SK"/>
        </w:rPr>
        <w:t>liečiv,</w:t>
      </w:r>
      <w:r w:rsidRPr="00C2102C">
        <w:rPr>
          <w:spacing w:val="-1"/>
          <w:lang w:val="sk-SK"/>
        </w:rPr>
        <w:t xml:space="preserve"> ktorých absorpcia je závislá </w:t>
      </w:r>
      <w:r w:rsidR="00CE16DF" w:rsidRPr="00C2102C">
        <w:rPr>
          <w:spacing w:val="-1"/>
          <w:lang w:val="sk-SK"/>
        </w:rPr>
        <w:t>od</w:t>
      </w:r>
      <w:r w:rsidRPr="00C2102C">
        <w:rPr>
          <w:spacing w:val="-1"/>
          <w:lang w:val="sk-SK"/>
        </w:rPr>
        <w:t xml:space="preserve"> pH žalúdka. Absorpcia liekov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užívaných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perorálne ako sú ketokonazol, itrakonazol</w:t>
      </w:r>
      <w:ins w:id="12" w:author="Author">
        <w:r w:rsidR="000B31A6">
          <w:rPr>
            <w:spacing w:val="-1"/>
            <w:lang w:val="sk-SK"/>
          </w:rPr>
          <w:t>,</w:t>
        </w:r>
      </w:ins>
      <w:r w:rsidRPr="00C2102C">
        <w:rPr>
          <w:spacing w:val="-1"/>
          <w:lang w:val="sk-SK"/>
        </w:rPr>
        <w:t xml:space="preserve"> </w:t>
      </w:r>
      <w:del w:id="13" w:author="Author">
        <w:r w:rsidRPr="00C2102C" w:rsidDel="000B31A6">
          <w:rPr>
            <w:lang w:val="sk-SK"/>
          </w:rPr>
          <w:delText xml:space="preserve">a </w:delText>
        </w:r>
      </w:del>
      <w:r w:rsidRPr="00C2102C">
        <w:rPr>
          <w:spacing w:val="-1"/>
          <w:lang w:val="sk-SK"/>
        </w:rPr>
        <w:t>erlotinib</w:t>
      </w:r>
      <w:ins w:id="14" w:author="Author">
        <w:r w:rsidR="000B31A6">
          <w:rPr>
            <w:spacing w:val="-1"/>
            <w:lang w:val="sk-SK"/>
          </w:rPr>
          <w:t xml:space="preserve"> a levotyroxín</w:t>
        </w:r>
      </w:ins>
      <w:r w:rsidRPr="00C2102C">
        <w:rPr>
          <w:spacing w:val="-1"/>
          <w:lang w:val="sk-SK"/>
        </w:rPr>
        <w:t xml:space="preserve"> sa môže počas liečby ezomeprazolom znížiť</w:t>
      </w:r>
      <w:ins w:id="15" w:author="Author">
        <w:r w:rsidR="000B31A6">
          <w:rPr>
            <w:spacing w:val="-1"/>
            <w:lang w:val="sk-SK"/>
          </w:rPr>
          <w:t xml:space="preserve">, </w:t>
        </w:r>
        <w:r w:rsidR="000B31A6" w:rsidRPr="000B31A6">
          <w:rPr>
            <w:spacing w:val="-1"/>
            <w:lang w:val="sk-SK"/>
          </w:rPr>
          <w:t>preto môže byť potrebná úprava dávky</w:t>
        </w:r>
        <w:r w:rsidR="000B31A6">
          <w:rPr>
            <w:spacing w:val="-1"/>
            <w:lang w:val="sk-SK"/>
          </w:rPr>
          <w:t xml:space="preserve"> </w:t>
        </w:r>
      </w:ins>
    </w:p>
    <w:p w14:paraId="6B7713C5" w14:textId="77777777" w:rsidR="00333768" w:rsidRPr="0037004D" w:rsidRDefault="0029155B" w:rsidP="002E5BEC">
      <w:pPr>
        <w:pStyle w:val="BodyText"/>
        <w:ind w:left="0"/>
        <w:rPr>
          <w:spacing w:val="-1"/>
          <w:lang w:val="sk-SK"/>
        </w:rPr>
      </w:pPr>
      <w:r w:rsidRPr="00C70246">
        <w:rPr>
          <w:spacing w:val="-1"/>
          <w:lang w:val="sk-SK"/>
          <w:rPrChange w:id="16" w:author="Author">
            <w:rPr>
              <w:lang w:val="sk-SK"/>
            </w:rPr>
          </w:rPrChange>
        </w:rPr>
        <w:t xml:space="preserve">a </w:t>
      </w:r>
      <w:r w:rsidRPr="00C2102C">
        <w:rPr>
          <w:spacing w:val="-1"/>
          <w:lang w:val="sk-SK"/>
        </w:rPr>
        <w:t>absorpcia digoxínu sa môže počas liečby ezomeprazolom zvýšiť.</w:t>
      </w:r>
    </w:p>
    <w:p w14:paraId="523E4B4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ADAAD0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Súbežná liečba </w:t>
      </w:r>
      <w:r w:rsidRPr="00C2102C">
        <w:rPr>
          <w:spacing w:val="-2"/>
          <w:lang w:val="sk-SK"/>
        </w:rPr>
        <w:t>omeprazolom</w:t>
      </w:r>
      <w:r w:rsidRPr="00C2102C">
        <w:rPr>
          <w:spacing w:val="-1"/>
          <w:lang w:val="sk-SK"/>
        </w:rPr>
        <w:t xml:space="preserve"> (20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denne)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digoxínom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u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zdravých jedincov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zvyšuje biologickú</w:t>
      </w:r>
      <w:r w:rsidRPr="00C2102C">
        <w:rPr>
          <w:spacing w:val="38"/>
          <w:lang w:val="sk-SK"/>
        </w:rPr>
        <w:t xml:space="preserve"> </w:t>
      </w:r>
      <w:r w:rsidRPr="00C2102C">
        <w:rPr>
          <w:spacing w:val="-1"/>
          <w:lang w:val="sk-SK"/>
        </w:rPr>
        <w:t xml:space="preserve">dostupnosť digoxínu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10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(až do 30</w:t>
      </w:r>
      <w:r w:rsidRPr="00C2102C">
        <w:rPr>
          <w:lang w:val="sk-SK"/>
        </w:rPr>
        <w:t xml:space="preserve"> 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dvoch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desiatich jedincov). Zriedkavo sa hlásila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digoxínová toxicita.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starších pacientov je však potrebná opatrnosť pri podávaní ezomeprazolu</w:t>
      </w:r>
      <w:r w:rsidRPr="00C2102C">
        <w:rPr>
          <w:spacing w:val="-2"/>
          <w:lang w:val="sk-SK"/>
        </w:rPr>
        <w:t xml:space="preserve"> vo</w:t>
      </w:r>
      <w:r w:rsidR="00B272DC" w:rsidRPr="00C2102C">
        <w:rPr>
          <w:spacing w:val="21"/>
          <w:lang w:val="sk-SK"/>
        </w:rPr>
        <w:t> </w:t>
      </w:r>
      <w:r w:rsidRPr="00C2102C">
        <w:rPr>
          <w:spacing w:val="-1"/>
          <w:lang w:val="sk-SK"/>
        </w:rPr>
        <w:t xml:space="preserve">vysokých dávkach.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tomto prípade má byť terapeutické monitorovanie hladín digoxínu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starostlivejšie.</w:t>
      </w:r>
    </w:p>
    <w:p w14:paraId="722D7F6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67E38CF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Liečivá metabolizované CYP2C19</w:t>
      </w:r>
    </w:p>
    <w:p w14:paraId="435650AA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 inhibuje CYP2C19, hlavný enzým metabolizujúci ezomeprazol. Preto, ak sa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 podáva spolu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liečivami</w:t>
      </w:r>
      <w:r w:rsidRPr="00C2102C">
        <w:rPr>
          <w:spacing w:val="3"/>
          <w:lang w:val="sk-SK"/>
        </w:rPr>
        <w:t xml:space="preserve"> </w:t>
      </w:r>
      <w:r w:rsidRPr="00C2102C">
        <w:rPr>
          <w:spacing w:val="-1"/>
          <w:lang w:val="sk-SK"/>
        </w:rPr>
        <w:t>metabolizovanými CYP2C19, ako je warfarín, fenytoín,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citalopram, imipramín, klomipramín, diazepam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pod., môžu sa zvyšovať koncentrácie týchto liečiv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plazme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môže byť potrebné zníženie dávky. </w:t>
      </w:r>
      <w:r w:rsidRPr="00C2102C">
        <w:rPr>
          <w:lang w:val="sk-SK"/>
        </w:rPr>
        <w:t>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prípade klopidogrelu, prekurzoru, ktorý je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premenený </w:t>
      </w:r>
      <w:r w:rsidR="00AB7D6F" w:rsidRPr="00C2102C">
        <w:rPr>
          <w:spacing w:val="-1"/>
          <w:lang w:val="sk-SK"/>
        </w:rPr>
        <w:t>prostredníctvom </w:t>
      </w:r>
      <w:r w:rsidRPr="00C2102C">
        <w:rPr>
          <w:spacing w:val="-1"/>
          <w:lang w:val="sk-SK"/>
        </w:rPr>
        <w:t>CYP2C19 na jeho aktívny metabolit, môžu byť plazmatické koncentrácie aktívneho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metabolitu znížené.</w:t>
      </w:r>
    </w:p>
    <w:p w14:paraId="6161601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FAF9C54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Warfarín</w:t>
      </w:r>
    </w:p>
    <w:p w14:paraId="3F0D442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Pri súbežnom podávaní 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klinick</w:t>
      </w:r>
      <w:r w:rsidR="006B5158" w:rsidRPr="00C2102C">
        <w:rPr>
          <w:spacing w:val="-1"/>
          <w:lang w:val="sk-SK"/>
        </w:rPr>
        <w:t>ej</w:t>
      </w:r>
      <w:r w:rsidRPr="00C2102C">
        <w:rPr>
          <w:spacing w:val="-1"/>
          <w:lang w:val="sk-SK"/>
        </w:rPr>
        <w:t xml:space="preserve"> </w:t>
      </w:r>
      <w:r w:rsidR="006B5158" w:rsidRPr="00C2102C">
        <w:rPr>
          <w:spacing w:val="-1"/>
          <w:lang w:val="sk-SK"/>
        </w:rPr>
        <w:t>štúdii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>pacientov liečených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warfarínom, boli koagulačné časy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prijateľnom rozsahu. Po </w:t>
      </w:r>
      <w:r w:rsidRPr="00C2102C">
        <w:rPr>
          <w:spacing w:val="-2"/>
          <w:lang w:val="sk-SK"/>
        </w:rPr>
        <w:t>uvedení</w:t>
      </w:r>
      <w:r w:rsidRPr="00C2102C">
        <w:rPr>
          <w:spacing w:val="-1"/>
          <w:lang w:val="sk-SK"/>
        </w:rPr>
        <w:t xml:space="preserve"> lieku na trh, počas súbežnej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liečby však bolo hlásených niekoľko ojedinelých prípadov klinicky významného zvýšenia INR. Pri</w:t>
      </w:r>
      <w:r w:rsidR="00B272DC" w:rsidRPr="00C2102C">
        <w:rPr>
          <w:spacing w:val="22"/>
          <w:lang w:val="sk-SK"/>
        </w:rPr>
        <w:t> </w:t>
      </w:r>
      <w:r w:rsidRPr="00C2102C">
        <w:rPr>
          <w:spacing w:val="-1"/>
          <w:lang w:val="sk-SK"/>
        </w:rPr>
        <w:t xml:space="preserve">začatí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ukončení súbežnej liečby ezomeprazolom počas liečby warfarínom alebo inými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kumarínovými derivátmi sa odporúča sledovanie.</w:t>
      </w:r>
    </w:p>
    <w:p w14:paraId="7AFBFC3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0076302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Klopidogrel</w:t>
      </w:r>
    </w:p>
    <w:p w14:paraId="266E10F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Výsledky zo štúdií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zdravých jedincov preukázali farmakokinetickú (FK)/farmakodynamickú (FD)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interakciu medzi klopidogrelom (</w:t>
      </w:r>
      <w:r w:rsidR="002D5080" w:rsidRPr="00C2102C">
        <w:rPr>
          <w:spacing w:val="-1"/>
          <w:lang w:val="sk-SK"/>
        </w:rPr>
        <w:t>nasycovacia</w:t>
      </w:r>
      <w:r w:rsidRPr="00C2102C">
        <w:rPr>
          <w:spacing w:val="-1"/>
          <w:lang w:val="sk-SK"/>
        </w:rPr>
        <w:t xml:space="preserve"> dávka 300 mg/udržiavacia dávka 75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mg denne)</w:t>
      </w:r>
    </w:p>
    <w:p w14:paraId="678E2B1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ezomeprazolom (40 mg perorálne denne), ktorá viedla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zníženiu expozície aktívneho metabolitu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klopidogrelu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priemerne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40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 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zníženiu maximálnej inhibície (indukovanej ADP) agregácie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krvných doštičiek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priemerne 14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%.</w:t>
      </w:r>
    </w:p>
    <w:p w14:paraId="5417531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DDB755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štúdii u </w:t>
      </w:r>
      <w:r w:rsidRPr="00C2102C">
        <w:rPr>
          <w:spacing w:val="-1"/>
          <w:lang w:val="sk-SK"/>
        </w:rPr>
        <w:t>zdravých jedincov sa pri podávaní fixnej kombinácie 20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</w:t>
      </w:r>
      <w:r w:rsidRPr="00C2102C">
        <w:rPr>
          <w:lang w:val="sk-SK"/>
        </w:rPr>
        <w:t>+</w:t>
      </w:r>
      <w:r w:rsidRPr="00C2102C">
        <w:rPr>
          <w:spacing w:val="-1"/>
          <w:lang w:val="sk-SK"/>
        </w:rPr>
        <w:t xml:space="preserve"> 81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</w:t>
      </w:r>
      <w:r w:rsidR="003757F2" w:rsidRPr="00C2102C">
        <w:rPr>
          <w:spacing w:val="-1"/>
          <w:lang w:val="sk-SK"/>
        </w:rPr>
        <w:t>kyseliny acetylsalicylovej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klopidogrelom znížila expozícia aktívneho metabolitu klopidogrelu skoro </w:t>
      </w:r>
      <w:r w:rsidRPr="00C2102C">
        <w:rPr>
          <w:lang w:val="sk-SK"/>
        </w:rPr>
        <w:t>o</w:t>
      </w:r>
      <w:r w:rsidRPr="00C2102C">
        <w:rPr>
          <w:spacing w:val="-2"/>
          <w:lang w:val="sk-SK"/>
        </w:rPr>
        <w:t xml:space="preserve"> 40</w:t>
      </w:r>
      <w:r w:rsidRPr="00C2102C">
        <w:rPr>
          <w:lang w:val="sk-SK"/>
        </w:rPr>
        <w:t xml:space="preserve"> % </w:t>
      </w:r>
      <w:r w:rsidRPr="00C2102C">
        <w:rPr>
          <w:spacing w:val="-1"/>
          <w:lang w:val="sk-SK"/>
        </w:rPr>
        <w:t>oproti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klopidogrelu samotnému. Maximálne hladiny inhibície (indukovanej ADP) agregácie krvných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doštičiek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týchto jedincov boli však rovnaké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oboch skupinách.</w:t>
      </w:r>
    </w:p>
    <w:p w14:paraId="0732731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575E7F6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pozorovacích</w:t>
      </w:r>
      <w:r w:rsidRPr="00C2102C">
        <w:rPr>
          <w:lang w:val="sk-SK"/>
        </w:rPr>
        <w:t xml:space="preserve"> 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klinických štúdiách sa zaznamenali </w:t>
      </w:r>
      <w:r w:rsidR="00907DBC" w:rsidRPr="00C2102C">
        <w:rPr>
          <w:spacing w:val="-1"/>
          <w:lang w:val="sk-SK"/>
        </w:rPr>
        <w:t>ne</w:t>
      </w:r>
      <w:r w:rsidRPr="00C2102C">
        <w:rPr>
          <w:spacing w:val="-1"/>
          <w:lang w:val="sk-SK"/>
        </w:rPr>
        <w:t xml:space="preserve">konzistentné údaje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klinických dôsledkoch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tejto FK/FD interakcie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hľadiska závažných kardiovaskulárnych udalostí. Ako preventívne opatrenie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sa má zabrániť súbežnému použitiu ezomeprazolu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klopidogrelu.</w:t>
      </w:r>
    </w:p>
    <w:p w14:paraId="0750A176" w14:textId="77777777" w:rsidR="00B272DC" w:rsidRPr="00C2102C" w:rsidRDefault="00B272DC" w:rsidP="002E5BEC">
      <w:pPr>
        <w:pStyle w:val="BodyText"/>
        <w:ind w:left="0"/>
        <w:rPr>
          <w:lang w:val="sk-SK"/>
        </w:rPr>
      </w:pPr>
    </w:p>
    <w:p w14:paraId="3B4EDE38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Fenytoín</w:t>
      </w:r>
    </w:p>
    <w:p w14:paraId="5BAFE69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Súbežné podávanie 40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ezomeprazolu pacientom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epilepsiou spôsobilo zvýšenie minimálnych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plazmatických hladín fenytoínu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13 </w:t>
      </w:r>
      <w:r w:rsidRPr="00C2102C">
        <w:rPr>
          <w:spacing w:val="-1"/>
          <w:lang w:val="sk-SK"/>
        </w:rPr>
        <w:t>%. Pri začatí alebo ukončení liečby ezomeprazolom sa odporúča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sledovať plazmatické koncentrácie fenytoínu.</w:t>
      </w:r>
    </w:p>
    <w:p w14:paraId="062DAC9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143A548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Vorikonazol</w:t>
      </w:r>
    </w:p>
    <w:p w14:paraId="3B286F0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Omeprazol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(40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jedenkrát denne)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zvyšuje 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-2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vorikonazolu (substrát</w:t>
      </w:r>
      <w:r w:rsidRPr="00C2102C">
        <w:rPr>
          <w:spacing w:val="-21"/>
          <w:lang w:val="sk-SK"/>
        </w:rPr>
        <w:t xml:space="preserve"> </w:t>
      </w:r>
      <w:r w:rsidRPr="00C2102C">
        <w:rPr>
          <w:spacing w:val="-1"/>
          <w:lang w:val="sk-SK"/>
        </w:rPr>
        <w:t>CYP2C19)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 15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AUC</w:t>
      </w:r>
      <w:r w:rsidRPr="00C2102C">
        <w:rPr>
          <w:spacing w:val="-2"/>
          <w:position w:val="-2"/>
          <w:vertAlign w:val="subscript"/>
          <w:lang w:val="sk-SK"/>
        </w:rPr>
        <w:t>τ</w:t>
      </w:r>
      <w:r w:rsidRPr="00C2102C">
        <w:rPr>
          <w:spacing w:val="41"/>
          <w:w w:val="99"/>
          <w:position w:val="-2"/>
          <w:vertAlign w:val="subscript"/>
          <w:lang w:val="sk-SK"/>
        </w:rPr>
        <w:t xml:space="preserve"> </w:t>
      </w:r>
      <w:r w:rsidRPr="00C2102C">
        <w:rPr>
          <w:lang w:val="sk-SK"/>
        </w:rPr>
        <w:t>o</w:t>
      </w:r>
      <w:r w:rsidR="00BD21A5" w:rsidRPr="00C2102C">
        <w:rPr>
          <w:lang w:val="sk-SK"/>
        </w:rPr>
        <w:t> </w:t>
      </w:r>
      <w:r w:rsidRPr="00C2102C">
        <w:rPr>
          <w:lang w:val="sk-SK"/>
        </w:rPr>
        <w:t>41 %.</w:t>
      </w:r>
    </w:p>
    <w:p w14:paraId="19376DE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E7F1585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Cilostazol</w:t>
      </w:r>
    </w:p>
    <w:p w14:paraId="6C6985C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Omeprazol podobne ako ezomeprazol účinkuje ako inhibítor CYP2C19. Omeprazol podávaný</w:t>
      </w:r>
    </w:p>
    <w:p w14:paraId="273E03E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dávkach 40 mg zdravým jedincom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skríženej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štúdii zvýšil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C</w:t>
      </w:r>
      <w:r w:rsidRPr="00C2102C">
        <w:rPr>
          <w:spacing w:val="-2"/>
          <w:position w:val="-2"/>
          <w:vertAlign w:val="subscript"/>
          <w:lang w:val="sk-SK"/>
        </w:rPr>
        <w:t>max</w:t>
      </w:r>
      <w:r w:rsidRPr="00C2102C">
        <w:rPr>
          <w:spacing w:val="17"/>
          <w:position w:val="-2"/>
          <w:lang w:val="sk-SK"/>
        </w:rPr>
        <w:t xml:space="preserve"> </w:t>
      </w:r>
      <w:r w:rsidRPr="00C2102C">
        <w:rPr>
          <w:lang w:val="sk-SK"/>
        </w:rPr>
        <w:t>cilostazolu o 18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AUC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 26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25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-2"/>
          <w:position w:val="-2"/>
          <w:lang w:val="sk-SK"/>
        </w:rPr>
        <w:t xml:space="preserve"> </w:t>
      </w:r>
      <w:r w:rsidRPr="00C2102C">
        <w:rPr>
          <w:lang w:val="sk-SK"/>
        </w:rPr>
        <w:t>jedného z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jeho aktívnych metabolitov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29 %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AUC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o 69 %.</w:t>
      </w:r>
    </w:p>
    <w:p w14:paraId="1127877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484809A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u w:val="single" w:color="000000"/>
          <w:lang w:val="sk-SK"/>
        </w:rPr>
        <w:t>Cisaprid</w:t>
      </w:r>
    </w:p>
    <w:p w14:paraId="5A46596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Súbežné podávanie 40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ezomeprazolu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cisapridu zdravým dobrovoľníkom spôsobilo zväčšenie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plochy pod krivkou časovej závislosti plazmatickej </w:t>
      </w:r>
      <w:r w:rsidRPr="00C2102C">
        <w:rPr>
          <w:spacing w:val="-2"/>
          <w:lang w:val="sk-SK"/>
        </w:rPr>
        <w:t>koncentrácie</w:t>
      </w:r>
      <w:r w:rsidRPr="00C2102C">
        <w:rPr>
          <w:spacing w:val="-1"/>
          <w:lang w:val="sk-SK"/>
        </w:rPr>
        <w:t xml:space="preserve"> (AUC) </w:t>
      </w:r>
      <w:r w:rsidRPr="00C2102C">
        <w:rPr>
          <w:lang w:val="sk-SK"/>
        </w:rPr>
        <w:t>o 32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predĺžilo polčas</w:t>
      </w:r>
      <w:r w:rsidRPr="00C2102C">
        <w:rPr>
          <w:spacing w:val="38"/>
          <w:lang w:val="sk-SK"/>
        </w:rPr>
        <w:t xml:space="preserve"> </w:t>
      </w:r>
      <w:r w:rsidRPr="00C2102C">
        <w:rPr>
          <w:spacing w:val="-1"/>
          <w:lang w:val="sk-SK"/>
        </w:rPr>
        <w:t>vylučovania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(t</w:t>
      </w:r>
      <w:r w:rsidRPr="00C2102C">
        <w:rPr>
          <w:spacing w:val="-1"/>
          <w:position w:val="-2"/>
          <w:vertAlign w:val="subscript"/>
          <w:lang w:val="sk-SK"/>
        </w:rPr>
        <w:t>1/2</w:t>
      </w:r>
      <w:r w:rsidRPr="00C2102C">
        <w:rPr>
          <w:spacing w:val="-1"/>
          <w:lang w:val="sk-SK"/>
        </w:rPr>
        <w:t>)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o </w:t>
      </w:r>
      <w:r w:rsidRPr="00C2102C">
        <w:rPr>
          <w:spacing w:val="-1"/>
          <w:lang w:val="sk-SK"/>
        </w:rPr>
        <w:t>31 %, neviedlo však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významnému zvýšeniu maximálnych hladín cisapridu</w:t>
      </w:r>
    </w:p>
    <w:p w14:paraId="57E0ACD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plazme. Mierne predĺžený QTc interval pozorovaný po podávaní samotného cisapridu nebol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predĺžený viac, ako keď sa podal cisaprid</w:t>
      </w:r>
      <w:r w:rsidRPr="00C2102C">
        <w:rPr>
          <w:lang w:val="sk-SK"/>
        </w:rPr>
        <w:t xml:space="preserve"> 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kombinácii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ezomeprazolom.</w:t>
      </w:r>
    </w:p>
    <w:p w14:paraId="6154A26E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6E83161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u w:val="single" w:color="000000"/>
          <w:lang w:val="sk-SK"/>
        </w:rPr>
        <w:t>Diazepam</w:t>
      </w:r>
    </w:p>
    <w:p w14:paraId="14BAFA6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Súbežné podávanie 30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ezomeprazolu spôsobilo 45</w:t>
      </w:r>
      <w:r w:rsidR="00E572E6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% zníženie klírensu diazepamu, substrátu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CYP2C19.</w:t>
      </w:r>
    </w:p>
    <w:p w14:paraId="64261D8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547E6DD" w14:textId="77777777" w:rsidR="00486234" w:rsidRPr="00C2102C" w:rsidRDefault="0029155B" w:rsidP="002E5BEC">
      <w:pPr>
        <w:rPr>
          <w:rFonts w:ascii="Times New Roman" w:hAnsi="Times New Roman"/>
          <w:i/>
          <w:spacing w:val="20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Sledované lieky bez klinicky významných interakcií</w:t>
      </w:r>
      <w:r w:rsidRPr="00C2102C">
        <w:rPr>
          <w:rFonts w:ascii="Times New Roman" w:hAnsi="Times New Roman"/>
          <w:i/>
          <w:spacing w:val="20"/>
          <w:lang w:val="sk-SK"/>
        </w:rPr>
        <w:t xml:space="preserve"> </w:t>
      </w:r>
    </w:p>
    <w:p w14:paraId="52707ACF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color="000000"/>
          <w:lang w:val="sk-SK"/>
        </w:rPr>
        <w:t xml:space="preserve">Amoxicilín </w:t>
      </w:r>
      <w:r w:rsidRPr="00C2102C">
        <w:rPr>
          <w:rFonts w:ascii="Times New Roman" w:hAnsi="Times New Roman"/>
          <w:i/>
          <w:u w:color="000000"/>
          <w:lang w:val="sk-SK"/>
        </w:rPr>
        <w:t>a</w:t>
      </w:r>
      <w:r w:rsidRPr="00C2102C">
        <w:rPr>
          <w:rFonts w:ascii="Times New Roman" w:hAnsi="Times New Roman"/>
          <w:i/>
          <w:spacing w:val="-3"/>
          <w:u w:color="000000"/>
          <w:lang w:val="sk-SK"/>
        </w:rPr>
        <w:t xml:space="preserve"> </w:t>
      </w:r>
      <w:r w:rsidRPr="00C2102C">
        <w:rPr>
          <w:rFonts w:ascii="Times New Roman" w:hAnsi="Times New Roman"/>
          <w:i/>
          <w:spacing w:val="-1"/>
          <w:u w:color="000000"/>
          <w:lang w:val="sk-SK"/>
        </w:rPr>
        <w:t>chinidín</w:t>
      </w:r>
    </w:p>
    <w:p w14:paraId="40243ED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Preukázalo sa, že ezomeprazol nemá žiadny klinicky významný vplyv na farmakokinetiku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amoxicilínu</w:t>
      </w:r>
      <w:r w:rsidRPr="00C2102C">
        <w:rPr>
          <w:lang w:val="sk-SK"/>
        </w:rPr>
        <w:t xml:space="preserve"> 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chinidínu.</w:t>
      </w:r>
    </w:p>
    <w:p w14:paraId="498B068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5858B9B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color="000000"/>
          <w:lang w:val="sk-SK"/>
        </w:rPr>
        <w:t>Naprox</w:t>
      </w:r>
      <w:r w:rsidR="00AD4435" w:rsidRPr="00C2102C">
        <w:rPr>
          <w:rFonts w:ascii="Times New Roman" w:hAnsi="Times New Roman"/>
          <w:i/>
          <w:spacing w:val="-1"/>
          <w:u w:color="000000"/>
          <w:lang w:val="sk-SK"/>
        </w:rPr>
        <w:t>e</w:t>
      </w:r>
      <w:r w:rsidRPr="00C2102C">
        <w:rPr>
          <w:rFonts w:ascii="Times New Roman" w:hAnsi="Times New Roman"/>
          <w:i/>
          <w:spacing w:val="-1"/>
          <w:u w:color="000000"/>
          <w:lang w:val="sk-SK"/>
        </w:rPr>
        <w:t>n alebo rofekoxib</w:t>
      </w:r>
    </w:p>
    <w:p w14:paraId="1F49A61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Počas krátkodobých štúdií hodnotiacich súbežné podávanie ezomeprazolu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naprox</w:t>
      </w:r>
      <w:r w:rsidR="009B3726" w:rsidRPr="00C2102C">
        <w:rPr>
          <w:spacing w:val="-1"/>
          <w:lang w:val="sk-SK"/>
        </w:rPr>
        <w:t>e</w:t>
      </w:r>
      <w:r w:rsidRPr="00C2102C">
        <w:rPr>
          <w:spacing w:val="-1"/>
          <w:lang w:val="sk-SK"/>
        </w:rPr>
        <w:t>nom alebo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rofekoxibom sa nezistili žiadne klinicky významné farmakokinetické interakcie.</w:t>
      </w:r>
    </w:p>
    <w:p w14:paraId="677629C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B2CCA0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Účinky iných liečiv na farmakokinetiku ezomeprazolu</w:t>
      </w:r>
    </w:p>
    <w:p w14:paraId="40500EA4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Liečivá inhibujúce CYP2C19 a/alebo CYP3A4</w:t>
      </w:r>
    </w:p>
    <w:p w14:paraId="5A4E931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je metabolizovaný CYP2C19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CYP3A4. Súbežné podanie ezomeprazolu</w:t>
      </w:r>
    </w:p>
    <w:p w14:paraId="136D368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klaritromycínu (500 mg dvakrát denne (BID)), inhibítora CYP3A4, spôsobilo zdvojnásobenie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expozície (AUC) ezomeprazolu. Súbežné podávanie ezomeprazolu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kombinovaných inhibítorov</w:t>
      </w:r>
      <w:r w:rsidRPr="00C2102C">
        <w:rPr>
          <w:spacing w:val="27"/>
          <w:lang w:val="sk-SK"/>
        </w:rPr>
        <w:t xml:space="preserve"> </w:t>
      </w:r>
      <w:r w:rsidRPr="00C2102C">
        <w:rPr>
          <w:spacing w:val="-1"/>
          <w:lang w:val="sk-SK"/>
        </w:rPr>
        <w:t xml:space="preserve">CYP2C19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CYP3A4, môže spôsobiť viac ako dvojnásobnú expozíciu ezomeprazolu. Vorikonazol,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inhibítor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CYP2C19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CYP3A4, zvýšil AUC</w:t>
      </w:r>
      <w:r w:rsidRPr="00C2102C">
        <w:rPr>
          <w:spacing w:val="-1"/>
          <w:position w:val="-2"/>
          <w:vertAlign w:val="subscript"/>
          <w:lang w:val="sk-SK"/>
        </w:rPr>
        <w:t>t</w:t>
      </w:r>
      <w:r w:rsidRPr="00C2102C">
        <w:rPr>
          <w:spacing w:val="19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omeprazolu</w:t>
      </w:r>
      <w:r w:rsidRPr="00C2102C">
        <w:rPr>
          <w:lang w:val="sk-SK"/>
        </w:rPr>
        <w:t xml:space="preserve"> o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280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%. Ani za týchto okolností nie je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potrebné pravidelne upravovať dávku ezomeprazolu. Úpravu dávky je potrebné zvážiť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so</w:t>
      </w:r>
      <w:r w:rsidR="009B3726" w:rsidRPr="00C2102C">
        <w:rPr>
          <w:spacing w:val="22"/>
          <w:lang w:val="sk-SK"/>
        </w:rPr>
        <w:t> </w:t>
      </w:r>
      <w:r w:rsidRPr="00C2102C">
        <w:rPr>
          <w:spacing w:val="-1"/>
          <w:lang w:val="sk-SK"/>
        </w:rPr>
        <w:t xml:space="preserve">závažnou poruchou funkcie pečene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pri dlhodobej liečbe.</w:t>
      </w:r>
    </w:p>
    <w:p w14:paraId="5FD12E0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6DFDF11" w14:textId="77777777" w:rsidR="00333768" w:rsidRPr="00C2102C" w:rsidRDefault="0029155B" w:rsidP="002E5BEC">
      <w:pPr>
        <w:keepNext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Liečivá indukujúce CYP2C19 a/alebo CYP3A4</w:t>
      </w:r>
    </w:p>
    <w:p w14:paraId="057D7A2D" w14:textId="77777777" w:rsidR="00333768" w:rsidRPr="00C2102C" w:rsidRDefault="0029155B" w:rsidP="002E5BEC">
      <w:pPr>
        <w:pStyle w:val="BodyText"/>
        <w:keepNext/>
        <w:ind w:left="0"/>
        <w:rPr>
          <w:lang w:val="sk-SK"/>
        </w:rPr>
      </w:pPr>
      <w:r w:rsidRPr="00C2102C">
        <w:rPr>
          <w:spacing w:val="-1"/>
          <w:lang w:val="sk-SK"/>
        </w:rPr>
        <w:t>Li</w:t>
      </w:r>
      <w:r w:rsidR="00916B84" w:rsidRPr="00C2102C">
        <w:rPr>
          <w:spacing w:val="-1"/>
          <w:lang w:val="sk-SK"/>
        </w:rPr>
        <w:t>ečivá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o </w:t>
      </w:r>
      <w:r w:rsidRPr="00C2102C">
        <w:rPr>
          <w:spacing w:val="-1"/>
          <w:lang w:val="sk-SK"/>
        </w:rPr>
        <w:t>ktorých je známe, že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indukujú CYP2C19 alebo CYP3A4 alebo obidva (ako sú rifampicín</w:t>
      </w:r>
    </w:p>
    <w:p w14:paraId="39C4D283" w14:textId="77777777" w:rsidR="00333768" w:rsidRPr="00C2102C" w:rsidRDefault="0029155B" w:rsidP="002E5BEC">
      <w:pPr>
        <w:pStyle w:val="BodyText"/>
        <w:keepNext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ľubovník bodkovaný (</w:t>
      </w:r>
      <w:r w:rsidRPr="00C2102C">
        <w:rPr>
          <w:i/>
          <w:spacing w:val="-1"/>
          <w:lang w:val="sk-SK"/>
        </w:rPr>
        <w:t>Hypericum perforatum)</w:t>
      </w:r>
      <w:r w:rsidRPr="00C2102C">
        <w:rPr>
          <w:spacing w:val="-1"/>
          <w:lang w:val="sk-SK"/>
        </w:rPr>
        <w:t>) môžu zvýšením metabolizmu ezomeprazolu vyvolať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zníženie jeho hladín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sére.</w:t>
      </w:r>
    </w:p>
    <w:p w14:paraId="4ECCADF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D3B271D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Fertilita, gravidita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laktácia</w:t>
      </w:r>
    </w:p>
    <w:p w14:paraId="01584E78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3C6F74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Gravidita</w:t>
      </w:r>
    </w:p>
    <w:p w14:paraId="73096D0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Malé množstvo údajov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gravidných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žien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(300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– 1</w:t>
      </w:r>
      <w:r w:rsidR="006B5158" w:rsidRPr="00C2102C">
        <w:rPr>
          <w:lang w:val="sk-SK"/>
        </w:rPr>
        <w:t> </w:t>
      </w:r>
      <w:r w:rsidRPr="00C2102C">
        <w:rPr>
          <w:spacing w:val="-1"/>
          <w:lang w:val="sk-SK"/>
        </w:rPr>
        <w:t>000 ukončených gravidít) nepoukazuje na</w:t>
      </w:r>
      <w:r w:rsidR="00A12C77" w:rsidRPr="00C2102C">
        <w:rPr>
          <w:spacing w:val="36"/>
          <w:lang w:val="sk-SK"/>
        </w:rPr>
        <w:t> </w:t>
      </w:r>
      <w:r w:rsidRPr="00C2102C">
        <w:rPr>
          <w:spacing w:val="-1"/>
          <w:lang w:val="sk-SK"/>
        </w:rPr>
        <w:t>malformácie alebo fetálnu/neonatálnu toxicitu ezomeprazolu.</w:t>
      </w:r>
      <w:r w:rsidR="0071505F" w:rsidRPr="00C2102C">
        <w:rPr>
          <w:lang w:val="sk-SK"/>
        </w:rPr>
        <w:t xml:space="preserve"> </w:t>
      </w:r>
      <w:r w:rsidRPr="00C2102C">
        <w:rPr>
          <w:lang w:val="sk-SK"/>
        </w:rPr>
        <w:t xml:space="preserve">Štúdie na </w:t>
      </w:r>
      <w:r w:rsidRPr="00C2102C">
        <w:rPr>
          <w:spacing w:val="-1"/>
          <w:lang w:val="sk-SK"/>
        </w:rPr>
        <w:t xml:space="preserve">zvieratách nepreukázali </w:t>
      </w:r>
      <w:r w:rsidR="00000C1C" w:rsidRPr="00C2102C">
        <w:rPr>
          <w:spacing w:val="-1"/>
          <w:lang w:val="sk-SK"/>
        </w:rPr>
        <w:t xml:space="preserve">  </w:t>
      </w:r>
      <w:r w:rsidRPr="00C2102C">
        <w:rPr>
          <w:spacing w:val="-1"/>
          <w:lang w:val="sk-SK"/>
        </w:rPr>
        <w:t xml:space="preserve">priame alebo nepriame účinky </w:t>
      </w:r>
      <w:r w:rsidRPr="00C2102C">
        <w:rPr>
          <w:lang w:val="sk-SK"/>
        </w:rPr>
        <w:t>z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hľadiska reprodukčnej toxicity</w:t>
      </w:r>
      <w:r w:rsidRPr="00C2102C">
        <w:rPr>
          <w:spacing w:val="28"/>
          <w:lang w:val="sk-SK"/>
        </w:rPr>
        <w:t xml:space="preserve"> </w:t>
      </w:r>
      <w:r w:rsidRPr="00C2102C">
        <w:rPr>
          <w:lang w:val="sk-SK"/>
        </w:rPr>
        <w:t>(pozri časť</w:t>
      </w:r>
      <w:r w:rsidRPr="00C2102C">
        <w:rPr>
          <w:spacing w:val="-1"/>
          <w:lang w:val="sk-SK"/>
        </w:rPr>
        <w:t xml:space="preserve"> 5.3).</w:t>
      </w:r>
    </w:p>
    <w:p w14:paraId="4BA7C1A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Ako preventívne opatrenie je vhodnejšie vyhnúť sa užívaniu </w:t>
      </w:r>
      <w:r w:rsidR="00E0665D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 Control počas gravidity.</w:t>
      </w:r>
    </w:p>
    <w:p w14:paraId="7DBBFBE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FBBB286" w14:textId="77777777" w:rsidR="00333768" w:rsidRPr="00C2102C" w:rsidRDefault="00783830" w:rsidP="002E5BEC">
      <w:pPr>
        <w:pStyle w:val="BodyText"/>
        <w:ind w:left="0"/>
        <w:rPr>
          <w:lang w:val="sk-SK"/>
        </w:rPr>
      </w:pPr>
      <w:r w:rsidRPr="00C2102C">
        <w:rPr>
          <w:u w:val="single" w:color="000000"/>
          <w:lang w:val="sk-SK"/>
        </w:rPr>
        <w:t>Dojčenie</w:t>
      </w:r>
    </w:p>
    <w:p w14:paraId="4EBC7DD8" w14:textId="1E71DFBD" w:rsidR="00333768" w:rsidRPr="00C2102C" w:rsidRDefault="00196820" w:rsidP="002E5BEC">
      <w:pPr>
        <w:pStyle w:val="BodyText"/>
        <w:ind w:left="0"/>
        <w:rPr>
          <w:lang w:val="sk-SK"/>
        </w:rPr>
      </w:pPr>
      <w:ins w:id="17" w:author="Author">
        <w:r w:rsidRPr="00196820">
          <w:rPr>
            <w:spacing w:val="-1"/>
            <w:lang w:val="sk-SK"/>
          </w:rPr>
          <w:t>Obmedzené informácie naznačujú, že ezomeprazol sa vylučuje do ľudského mlieka</w:t>
        </w:r>
      </w:ins>
      <w:del w:id="18" w:author="Author">
        <w:r w:rsidR="0029155B" w:rsidRPr="00C2102C" w:rsidDel="00196820">
          <w:rPr>
            <w:spacing w:val="-1"/>
            <w:lang w:val="sk-SK"/>
          </w:rPr>
          <w:delText>Nie je známe, či sa ezomeprazol/metabolity vylučujú do ľudského mlieka.</w:delText>
        </w:r>
        <w:r w:rsidR="0029155B" w:rsidRPr="00C2102C" w:rsidDel="00196820">
          <w:rPr>
            <w:spacing w:val="-2"/>
            <w:lang w:val="sk-SK"/>
          </w:rPr>
          <w:delText xml:space="preserve"> </w:delText>
        </w:r>
      </w:del>
      <w:ins w:id="19" w:author="Author">
        <w:del w:id="20" w:author="Author">
          <w:r w:rsidR="000B31A6" w:rsidRPr="000B31A6" w:rsidDel="00196820">
            <w:rPr>
              <w:spacing w:val="-2"/>
              <w:lang w:val="sk-SK"/>
            </w:rPr>
            <w:delText xml:space="preserve">Obmedzené informácie naznačujú, že dávky ezomeprazolu u matky </w:delText>
          </w:r>
          <w:r w:rsidR="000B31A6" w:rsidDel="00196820">
            <w:rPr>
              <w:spacing w:val="-2"/>
              <w:lang w:val="sk-SK"/>
            </w:rPr>
            <w:delText>produkujú</w:delText>
          </w:r>
          <w:r w:rsidR="000B31A6" w:rsidRPr="000B31A6" w:rsidDel="00196820">
            <w:rPr>
              <w:spacing w:val="-2"/>
              <w:lang w:val="sk-SK"/>
            </w:rPr>
            <w:delText xml:space="preserve"> nízke hladiny v materskom mlieku</w:delText>
          </w:r>
        </w:del>
        <w:r w:rsidR="000B31A6" w:rsidRPr="000B31A6">
          <w:rPr>
            <w:spacing w:val="-2"/>
            <w:lang w:val="sk-SK"/>
          </w:rPr>
          <w:t>.</w:t>
        </w:r>
        <w:r w:rsidR="000B31A6">
          <w:rPr>
            <w:spacing w:val="-2"/>
            <w:lang w:val="sk-SK"/>
          </w:rPr>
          <w:t xml:space="preserve"> </w:t>
        </w:r>
      </w:ins>
      <w:r w:rsidR="0029155B" w:rsidRPr="00C2102C">
        <w:rPr>
          <w:spacing w:val="-1"/>
          <w:lang w:val="sk-SK"/>
        </w:rPr>
        <w:t>Nie sú dostatočné</w:t>
      </w:r>
      <w:r w:rsidR="0029155B" w:rsidRPr="00C2102C">
        <w:rPr>
          <w:spacing w:val="24"/>
          <w:lang w:val="sk-SK"/>
        </w:rPr>
        <w:t xml:space="preserve"> </w:t>
      </w:r>
      <w:r w:rsidR="0029155B" w:rsidRPr="00C2102C">
        <w:rPr>
          <w:spacing w:val="-1"/>
          <w:lang w:val="sk-SK"/>
        </w:rPr>
        <w:t>informácie</w:t>
      </w:r>
      <w:r w:rsidR="0029155B" w:rsidRPr="00C2102C">
        <w:rPr>
          <w:lang w:val="sk-SK"/>
        </w:rPr>
        <w:t xml:space="preserve"> o </w:t>
      </w:r>
      <w:r w:rsidR="0029155B" w:rsidRPr="00C2102C">
        <w:rPr>
          <w:spacing w:val="-1"/>
          <w:lang w:val="sk-SK"/>
        </w:rPr>
        <w:t xml:space="preserve">účinkoch ezomeprazolu </w:t>
      </w:r>
      <w:r w:rsidR="0029155B" w:rsidRPr="00C2102C">
        <w:rPr>
          <w:lang w:val="sk-SK"/>
        </w:rPr>
        <w:t>u</w:t>
      </w:r>
      <w:r w:rsidR="0029155B" w:rsidRPr="00C2102C">
        <w:rPr>
          <w:spacing w:val="-1"/>
          <w:lang w:val="sk-SK"/>
        </w:rPr>
        <w:t xml:space="preserve"> novorodencov/dojčiat. Ezomeprazol sa nemá </w:t>
      </w:r>
      <w:r w:rsidR="0029155B" w:rsidRPr="00C2102C">
        <w:rPr>
          <w:spacing w:val="-2"/>
          <w:lang w:val="sk-SK"/>
        </w:rPr>
        <w:t>používať</w:t>
      </w:r>
      <w:r w:rsidR="0029155B" w:rsidRPr="00C2102C">
        <w:rPr>
          <w:lang w:val="sk-SK"/>
        </w:rPr>
        <w:t xml:space="preserve"> </w:t>
      </w:r>
      <w:r w:rsidR="0029155B" w:rsidRPr="00C2102C">
        <w:rPr>
          <w:spacing w:val="-1"/>
          <w:lang w:val="sk-SK"/>
        </w:rPr>
        <w:t>počas</w:t>
      </w:r>
      <w:r w:rsidR="0029155B" w:rsidRPr="00C2102C">
        <w:rPr>
          <w:spacing w:val="30"/>
          <w:lang w:val="sk-SK"/>
        </w:rPr>
        <w:t xml:space="preserve"> </w:t>
      </w:r>
      <w:r w:rsidR="00E0665D" w:rsidRPr="00C2102C">
        <w:rPr>
          <w:lang w:val="sk-SK"/>
        </w:rPr>
        <w:t>dojčenia</w:t>
      </w:r>
      <w:r w:rsidR="0029155B" w:rsidRPr="00C2102C">
        <w:rPr>
          <w:lang w:val="sk-SK"/>
        </w:rPr>
        <w:t>.</w:t>
      </w:r>
    </w:p>
    <w:p w14:paraId="3034A60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ED23D3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Fertilita</w:t>
      </w:r>
    </w:p>
    <w:p w14:paraId="1283960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Štúdie na zvieratách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perorálne podávanou racemickou zmesou omeprazolu nepreukázali účin</w:t>
      </w:r>
      <w:r w:rsidR="00E0665D" w:rsidRPr="00C2102C">
        <w:rPr>
          <w:spacing w:val="-1"/>
          <w:lang w:val="sk-SK"/>
        </w:rPr>
        <w:t>ky</w:t>
      </w:r>
      <w:r w:rsidRPr="00C2102C">
        <w:rPr>
          <w:spacing w:val="-1"/>
          <w:lang w:val="sk-SK"/>
        </w:rPr>
        <w:t xml:space="preserve"> na</w:t>
      </w:r>
      <w:r w:rsidR="00E0665D" w:rsidRPr="00C2102C">
        <w:rPr>
          <w:spacing w:val="20"/>
          <w:lang w:val="sk-SK"/>
        </w:rPr>
        <w:t> </w:t>
      </w:r>
      <w:r w:rsidRPr="00C2102C">
        <w:rPr>
          <w:lang w:val="sk-SK"/>
        </w:rPr>
        <w:t>fertilitu.</w:t>
      </w:r>
    </w:p>
    <w:p w14:paraId="5D1ED6E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327C972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Ovplyvnenie schopnosti viesť vozidlá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obsluhovať stroje</w:t>
      </w:r>
    </w:p>
    <w:p w14:paraId="2867C640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02D42B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má mierny vplyv na schopnosť viesť vozidlá </w:t>
      </w:r>
      <w:r w:rsidRPr="00C2102C">
        <w:rPr>
          <w:lang w:val="sk-SK"/>
        </w:rPr>
        <w:t>a</w:t>
      </w:r>
      <w:r w:rsidR="00E0665D" w:rsidRPr="00C2102C">
        <w:rPr>
          <w:lang w:val="sk-SK"/>
        </w:rPr>
        <w:t>lebo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obsluhovať stroje. Nežiaduce reakcie ako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sú závrat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poruchy videnia sú menej časté (pozri časť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4.8). V</w:t>
      </w:r>
      <w:r w:rsidRPr="00C2102C">
        <w:rPr>
          <w:spacing w:val="-1"/>
          <w:lang w:val="sk-SK"/>
        </w:rPr>
        <w:t xml:space="preserve"> prípade ich výskytu nemajú pacienti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viesť vozidlá alebo obsluhovať stroje.</w:t>
      </w:r>
    </w:p>
    <w:p w14:paraId="53646F0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F04E4AB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Nežiaduce účinky</w:t>
      </w:r>
    </w:p>
    <w:p w14:paraId="09C54EA3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16686D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Súhrn bezpečnostného profilu</w:t>
      </w:r>
    </w:p>
    <w:p w14:paraId="05511A0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Medzi najčastejšie hlásené nežiaduce reakcie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klinických </w:t>
      </w:r>
      <w:r w:rsidR="006B5158" w:rsidRPr="00C2102C">
        <w:rPr>
          <w:spacing w:val="-1"/>
          <w:lang w:val="sk-SK"/>
        </w:rPr>
        <w:t>štúdií</w:t>
      </w:r>
      <w:r w:rsidRPr="00C2102C">
        <w:rPr>
          <w:spacing w:val="-1"/>
          <w:lang w:val="sk-SK"/>
        </w:rPr>
        <w:t xml:space="preserve"> (a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tiež po uvedení lieku na trh)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patria bolesť hlavy, bolesť brucha, hnačka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nauzea. Okrem toho je bezpečnostný profil podobný pre</w:t>
      </w:r>
      <w:r w:rsidR="006D3115" w:rsidRPr="00C2102C">
        <w:rPr>
          <w:spacing w:val="26"/>
          <w:lang w:val="sk-SK"/>
        </w:rPr>
        <w:t> </w:t>
      </w:r>
      <w:r w:rsidRPr="00C2102C">
        <w:rPr>
          <w:spacing w:val="-1"/>
          <w:lang w:val="sk-SK"/>
        </w:rPr>
        <w:t xml:space="preserve">rôzne liekové formy, liečbu, indikácie, vekové skupiny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populácie pacientov. Nezistili sa žiadne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nežiaduce reakcie súvisiace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dávkou.</w:t>
      </w:r>
    </w:p>
    <w:p w14:paraId="1360C36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234409A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Tabuľkový zoznam nežiaducich reakcií</w:t>
      </w:r>
    </w:p>
    <w:p w14:paraId="299EF7B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Počas klinických </w:t>
      </w:r>
      <w:r w:rsidR="009537C6" w:rsidRPr="00C2102C">
        <w:rPr>
          <w:spacing w:val="-1"/>
          <w:lang w:val="sk-SK"/>
        </w:rPr>
        <w:t>štúdií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ezomeprazolom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po uvedení lieku na trh sa pozorovali, alebo bolo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vyslovené podozrenie na nasledovné nežiaduce reakcie. Frekvencia </w:t>
      </w:r>
      <w:r w:rsidRPr="00C2102C">
        <w:rPr>
          <w:spacing w:val="-2"/>
          <w:lang w:val="sk-SK"/>
        </w:rPr>
        <w:t>reakcií</w:t>
      </w:r>
      <w:r w:rsidRPr="00C2102C">
        <w:rPr>
          <w:spacing w:val="-1"/>
          <w:lang w:val="sk-SK"/>
        </w:rPr>
        <w:t xml:space="preserve"> je klasifikovaná podľa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konvencií MedDRA: veľmi časté </w:t>
      </w:r>
      <w:r w:rsidR="009537C6" w:rsidRPr="00C2102C">
        <w:rPr>
          <w:spacing w:val="-1"/>
          <w:lang w:val="sk-SK"/>
        </w:rPr>
        <w:t>(</w:t>
      </w:r>
      <w:r w:rsidR="006D3115" w:rsidRPr="00C2102C">
        <w:rPr>
          <w:noProof/>
          <w:lang w:val="sk-SK"/>
        </w:rPr>
        <w:t xml:space="preserve">≥ </w:t>
      </w:r>
      <w:r w:rsidRPr="00C2102C">
        <w:rPr>
          <w:spacing w:val="-1"/>
          <w:lang w:val="sk-SK"/>
        </w:rPr>
        <w:t xml:space="preserve"> 1/10</w:t>
      </w:r>
      <w:r w:rsidR="009537C6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; časté </w:t>
      </w:r>
      <w:r w:rsidR="009537C6" w:rsidRPr="00C2102C">
        <w:rPr>
          <w:spacing w:val="-1"/>
          <w:lang w:val="sk-SK"/>
        </w:rPr>
        <w:t>(</w:t>
      </w:r>
      <w:r w:rsidR="006D3115" w:rsidRPr="00C2102C">
        <w:rPr>
          <w:noProof/>
          <w:lang w:val="sk-SK"/>
        </w:rPr>
        <w:t xml:space="preserve">≥ 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1/100 až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&lt; </w:t>
      </w:r>
      <w:r w:rsidRPr="00C2102C">
        <w:rPr>
          <w:spacing w:val="-1"/>
          <w:lang w:val="sk-SK"/>
        </w:rPr>
        <w:t>1/10</w:t>
      </w:r>
      <w:r w:rsidR="009537C6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; menej časté </w:t>
      </w:r>
      <w:r w:rsidR="009537C6" w:rsidRPr="00C2102C">
        <w:rPr>
          <w:spacing w:val="-1"/>
          <w:lang w:val="sk-SK"/>
        </w:rPr>
        <w:t>(</w:t>
      </w:r>
      <w:r w:rsidR="006D3115" w:rsidRPr="00C2102C">
        <w:rPr>
          <w:noProof/>
          <w:lang w:val="sk-SK"/>
        </w:rPr>
        <w:t xml:space="preserve">≥ 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1/1</w:t>
      </w:r>
      <w:r w:rsidR="00311763" w:rsidRPr="00C2102C">
        <w:rPr>
          <w:lang w:val="sk-SK"/>
        </w:rPr>
        <w:t> </w:t>
      </w:r>
      <w:r w:rsidRPr="00C2102C">
        <w:rPr>
          <w:lang w:val="sk-SK"/>
        </w:rPr>
        <w:t>000 až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&lt;</w:t>
      </w:r>
      <w:r w:rsidR="006D3115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1/100</w:t>
      </w:r>
      <w:r w:rsidR="009537C6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>;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zriedkavé </w:t>
      </w:r>
      <w:r w:rsidR="009537C6" w:rsidRPr="00C2102C">
        <w:rPr>
          <w:spacing w:val="-1"/>
          <w:lang w:val="sk-SK"/>
        </w:rPr>
        <w:t>(</w:t>
      </w:r>
      <w:r w:rsidR="006D3115" w:rsidRPr="00C2102C">
        <w:rPr>
          <w:noProof/>
          <w:lang w:val="sk-SK"/>
        </w:rPr>
        <w:t xml:space="preserve">≥ </w:t>
      </w:r>
      <w:r w:rsidRPr="00C2102C">
        <w:rPr>
          <w:lang w:val="sk-SK"/>
        </w:rPr>
        <w:t xml:space="preserve"> 1/10 </w:t>
      </w:r>
      <w:r w:rsidRPr="00C2102C">
        <w:rPr>
          <w:spacing w:val="-1"/>
          <w:lang w:val="sk-SK"/>
        </w:rPr>
        <w:t>000 až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&lt;</w:t>
      </w:r>
      <w:r w:rsidR="006D3115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1/1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000</w:t>
      </w:r>
      <w:r w:rsidR="009537C6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; veľmi zriedkavé </w:t>
      </w:r>
      <w:r w:rsidR="009537C6" w:rsidRPr="00C2102C">
        <w:rPr>
          <w:spacing w:val="-1"/>
          <w:lang w:val="sk-SK"/>
        </w:rPr>
        <w:t>(</w:t>
      </w:r>
      <w:r w:rsidRPr="00C2102C">
        <w:rPr>
          <w:lang w:val="sk-SK"/>
        </w:rPr>
        <w:t xml:space="preserve">&lt; 1/10 </w:t>
      </w:r>
      <w:r w:rsidRPr="00C2102C">
        <w:rPr>
          <w:spacing w:val="-1"/>
          <w:lang w:val="sk-SK"/>
        </w:rPr>
        <w:t>000</w:t>
      </w:r>
      <w:r w:rsidR="009537C6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>, neznáme (n</w:t>
      </w:r>
      <w:r w:rsidR="000B1503" w:rsidRPr="00C2102C">
        <w:rPr>
          <w:spacing w:val="-1"/>
          <w:lang w:val="sk-SK"/>
        </w:rPr>
        <w:t>edá sa</w:t>
      </w:r>
      <w:r w:rsidRPr="00C2102C">
        <w:rPr>
          <w:spacing w:val="24"/>
          <w:lang w:val="sk-SK"/>
        </w:rPr>
        <w:t xml:space="preserve"> </w:t>
      </w:r>
      <w:r w:rsidRPr="00C2102C">
        <w:rPr>
          <w:lang w:val="sk-SK"/>
        </w:rPr>
        <w:t>odhadnúť 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dostupných údajov).</w:t>
      </w:r>
    </w:p>
    <w:p w14:paraId="5290E71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tbl>
      <w:tblPr>
        <w:tblW w:w="946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274"/>
        <w:gridCol w:w="1418"/>
        <w:gridCol w:w="1702"/>
        <w:gridCol w:w="1702"/>
        <w:gridCol w:w="1558"/>
      </w:tblGrid>
      <w:tr w:rsidR="00333768" w:rsidRPr="00C2102C" w14:paraId="0F8B7D39" w14:textId="77777777" w:rsidTr="002E5BEC">
        <w:trPr>
          <w:trHeight w:hRule="exact" w:val="530"/>
          <w:tblHeader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D56A3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6E6D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Časté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622D1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Menej časté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26FE3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Zriedkavé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27A3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lang w:val="sk-SK"/>
              </w:rPr>
              <w:t xml:space="preserve">Veľmi </w:t>
            </w: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zriedkavé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C7FB2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Neznáme</w:t>
            </w:r>
          </w:p>
        </w:tc>
      </w:tr>
      <w:tr w:rsidR="00333768" w:rsidRPr="00C2102C" w14:paraId="6B144550" w14:textId="77777777" w:rsidTr="00677534">
        <w:trPr>
          <w:trHeight w:hRule="exact" w:val="79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B7F7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krvi</w:t>
            </w:r>
          </w:p>
          <w:p w14:paraId="0E516AC8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lymfatického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A2B6F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124AE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FB82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leukopénia,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thrombocytopé-</w:t>
            </w:r>
            <w:r w:rsidRPr="00C2102C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nia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56AF6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agranulocytóza,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pancytopénia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5D2C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</w:tr>
      <w:tr w:rsidR="00333768" w:rsidRPr="00C2102C" w14:paraId="4C90821B" w14:textId="77777777" w:rsidTr="00677534">
        <w:trPr>
          <w:trHeight w:hRule="exact" w:val="15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3F039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imunitného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36C63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1D5D9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5D567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reakcie</w:t>
            </w:r>
          </w:p>
          <w:p w14:paraId="073895A8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z</w:t>
            </w:r>
            <w:r w:rsidRPr="00C2102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precitlivenosti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napr. horúčka,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angioedém</w:t>
            </w:r>
          </w:p>
          <w:p w14:paraId="20D1FB37" w14:textId="77777777" w:rsidR="00333768" w:rsidRPr="00C2102C" w:rsidRDefault="0029155B" w:rsidP="002E5BEC">
            <w:pPr>
              <w:pStyle w:val="TableParagraph"/>
              <w:keepNext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anafylaktická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reakcia/šok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F34C3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7F721" w14:textId="77777777" w:rsidR="00333768" w:rsidRPr="00C2102C" w:rsidRDefault="00333768" w:rsidP="00645E0C">
            <w:pPr>
              <w:keepNext/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2BC2B83E" w14:textId="77777777" w:rsidTr="00677534">
        <w:trPr>
          <w:trHeight w:hRule="exact" w:val="339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C2CD5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metabolizmu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výživy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DE37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9C0F7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periférny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edém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CAD87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hyponatriémia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A002B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2938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hypomagne-</w:t>
            </w:r>
            <w:r w:rsidRPr="00C2102C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ziémia;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závažná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hypomagne-</w:t>
            </w:r>
            <w:r w:rsidRPr="00C2102C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ziémia môže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korelovať</w:t>
            </w:r>
          </w:p>
          <w:p w14:paraId="208B1AA5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s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hypokal-</w:t>
            </w:r>
            <w:r w:rsidRPr="00C2102C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ciémiou;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hypomagne-</w:t>
            </w:r>
            <w:r w:rsidRPr="00C2102C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ziémia môže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tiež</w:t>
            </w:r>
            <w:r w:rsidRPr="00C2102C">
              <w:rPr>
                <w:rFonts w:ascii="Times New Roman" w:hAnsi="Times New Roman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viesť</w:t>
            </w:r>
          </w:p>
          <w:p w14:paraId="1389E27E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k</w:t>
            </w:r>
            <w:r w:rsidRPr="00C2102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hypokaliémii</w:t>
            </w:r>
          </w:p>
        </w:tc>
      </w:tr>
      <w:tr w:rsidR="00677534" w:rsidRPr="00C2102C" w14:paraId="14565C6E" w14:textId="77777777" w:rsidTr="00677534">
        <w:trPr>
          <w:trHeight w:hRule="exact" w:val="79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EC67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Psychické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poruchy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40901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A402F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nespavosť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D163A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agitácia,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zmätenosť,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depresia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A9008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agresia,</w:t>
            </w:r>
            <w:r w:rsidRPr="00C2102C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halucinácie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43807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18D4477C" w14:textId="77777777" w:rsidTr="00677534">
        <w:trPr>
          <w:trHeight w:hRule="exact" w:val="79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B36A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nervového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3BFFA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bolesť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hlavy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8A4D3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závrat,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parestézia,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somnolencia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05AB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</w:t>
            </w:r>
            <w:r w:rsidR="00EE5199" w:rsidRPr="00C2102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 xml:space="preserve"> chute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E7B37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9BDD5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6EB846C1" w14:textId="77777777" w:rsidTr="00677534">
        <w:trPr>
          <w:trHeight w:hRule="exact" w:val="53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70EE1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oka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2955F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929DE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E0A6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rozmazané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videnie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0038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3BDD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5B82A3F4" w14:textId="77777777" w:rsidTr="00677534">
        <w:trPr>
          <w:trHeight w:hRule="exact" w:val="53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402B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ucha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labyrintu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7461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6A75E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vertigo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FC432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6A687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F6641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28F604CF" w14:textId="77777777" w:rsidTr="00677534">
        <w:trPr>
          <w:trHeight w:hRule="exact" w:val="104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8A766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</w:p>
          <w:p w14:paraId="3B9AD324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dýchacej sústavy,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hrudníka</w:t>
            </w:r>
          </w:p>
          <w:p w14:paraId="3DA2D2D0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mediastína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E3B06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B1744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86D7D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bronchospaz-</w:t>
            </w:r>
            <w:r w:rsidRPr="00C2102C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2"/>
                <w:lang w:val="sk-SK"/>
              </w:rPr>
              <w:t>mus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D0976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0BE6B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1F78FB54" w14:textId="77777777" w:rsidTr="00620385">
        <w:trPr>
          <w:trHeight w:hRule="exact" w:val="2398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4F4C" w14:textId="77777777" w:rsidR="00F10DEB" w:rsidRPr="00C2102C" w:rsidRDefault="00677534" w:rsidP="002E5BEC">
            <w:pPr>
              <w:pStyle w:val="TableParagraph"/>
              <w:rPr>
                <w:rFonts w:ascii="Times New Roman" w:hAnsi="Times New Roman"/>
                <w:spacing w:val="-1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Poruchy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gastrointestinál</w:t>
            </w:r>
            <w:r w:rsidR="00F10DEB" w:rsidRPr="00C2102C">
              <w:rPr>
                <w:rFonts w:ascii="Times New Roman" w:hAnsi="Times New Roman"/>
                <w:spacing w:val="-1"/>
                <w:lang w:val="sk-SK"/>
              </w:rPr>
              <w:t>-</w:t>
            </w:r>
          </w:p>
          <w:p w14:paraId="42A5BEC5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neho traktu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47331" w14:textId="77777777" w:rsidR="00677534" w:rsidRPr="00C2102C" w:rsidRDefault="00677534" w:rsidP="002E5BEC">
            <w:pPr>
              <w:pStyle w:val="TableParagraph"/>
              <w:rPr>
                <w:rFonts w:ascii="Times New Roman" w:hAnsi="Times New Roman"/>
                <w:spacing w:val="-1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bolesť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brucha,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zápcha,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hnačka,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flatulencia,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nauzea/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vracanie</w:t>
            </w:r>
            <w:r w:rsidR="00E0481C" w:rsidRPr="00C2102C">
              <w:rPr>
                <w:rFonts w:ascii="Times New Roman" w:hAnsi="Times New Roman"/>
                <w:spacing w:val="-1"/>
                <w:lang w:val="sk-SK"/>
              </w:rPr>
              <w:t>,</w:t>
            </w:r>
          </w:p>
          <w:p w14:paraId="39140C1F" w14:textId="77777777" w:rsidR="00E0481C" w:rsidRPr="00C2102C" w:rsidRDefault="00E0481C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proofErr w:type="spellStart"/>
            <w:r w:rsidRPr="00C2102C">
              <w:rPr>
                <w:rFonts w:ascii="Times New Roman" w:hAnsi="Times New Roman"/>
              </w:rPr>
              <w:t>glandulárne</w:t>
            </w:r>
            <w:proofErr w:type="spellEnd"/>
            <w:r w:rsidRPr="00C2102C">
              <w:rPr>
                <w:rFonts w:ascii="Times New Roman" w:hAnsi="Times New Roman"/>
              </w:rPr>
              <w:t xml:space="preserve"> </w:t>
            </w:r>
            <w:proofErr w:type="spellStart"/>
            <w:r w:rsidRPr="00C2102C">
              <w:rPr>
                <w:rFonts w:ascii="Times New Roman" w:hAnsi="Times New Roman"/>
              </w:rPr>
              <w:t>polypy</w:t>
            </w:r>
            <w:proofErr w:type="spellEnd"/>
            <w:r w:rsidRPr="00C2102C">
              <w:rPr>
                <w:rFonts w:ascii="Times New Roman" w:hAnsi="Times New Roman"/>
              </w:rPr>
              <w:t xml:space="preserve"> </w:t>
            </w:r>
            <w:proofErr w:type="spellStart"/>
            <w:r w:rsidRPr="00C2102C">
              <w:rPr>
                <w:rFonts w:ascii="Times New Roman" w:hAnsi="Times New Roman"/>
              </w:rPr>
              <w:t>fundu</w:t>
            </w:r>
            <w:proofErr w:type="spellEnd"/>
            <w:r w:rsidRPr="00C2102C">
              <w:rPr>
                <w:rFonts w:ascii="Times New Roman" w:hAnsi="Times New Roman"/>
              </w:rPr>
              <w:t xml:space="preserve"> (</w:t>
            </w:r>
            <w:proofErr w:type="spellStart"/>
            <w:r w:rsidRPr="00C2102C">
              <w:rPr>
                <w:rFonts w:ascii="Times New Roman" w:hAnsi="Times New Roman"/>
              </w:rPr>
              <w:t>benígne</w:t>
            </w:r>
            <w:proofErr w:type="spellEnd"/>
            <w:r w:rsidRPr="00C2102C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1DBB3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sucho</w:t>
            </w:r>
          </w:p>
          <w:p w14:paraId="1AF64516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v</w:t>
            </w:r>
            <w:r w:rsidRPr="00C2102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ústach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51569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stomatitída,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gastrointestinál-</w:t>
            </w:r>
            <w:r w:rsidRPr="00C2102C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na kandidóza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54BB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65FE1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mikroskopic-</w:t>
            </w:r>
            <w:r w:rsidRPr="00C2102C">
              <w:rPr>
                <w:rFonts w:ascii="Times New Roman" w:hAnsi="Times New Roman"/>
                <w:spacing w:val="24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ká kolitída</w:t>
            </w:r>
          </w:p>
        </w:tc>
      </w:tr>
      <w:tr w:rsidR="00677534" w:rsidRPr="00644E54" w14:paraId="017914E2" w14:textId="77777777" w:rsidTr="00677534">
        <w:trPr>
          <w:trHeight w:hRule="exact" w:val="209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E8F04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pečene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žlčových ciest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193ED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AE29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zvýšené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="002C2283" w:rsidRPr="00C2102C">
              <w:rPr>
                <w:rFonts w:ascii="Times New Roman" w:hAnsi="Times New Roman"/>
                <w:spacing w:val="20"/>
                <w:lang w:val="sk-SK"/>
              </w:rPr>
              <w:t xml:space="preserve">hladiny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pečeňov</w:t>
            </w:r>
            <w:r w:rsidR="002C2283" w:rsidRPr="00C2102C">
              <w:rPr>
                <w:rFonts w:ascii="Times New Roman" w:hAnsi="Times New Roman"/>
                <w:spacing w:val="-1"/>
                <w:lang w:val="sk-SK"/>
              </w:rPr>
              <w:t>ých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enzým</w:t>
            </w:r>
            <w:r w:rsidR="002C2283" w:rsidRPr="00C2102C">
              <w:rPr>
                <w:rFonts w:ascii="Times New Roman" w:hAnsi="Times New Roman"/>
                <w:spacing w:val="-1"/>
                <w:lang w:val="sk-SK"/>
              </w:rPr>
              <w:t>ov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A242E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hepatitída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so</w:t>
            </w:r>
            <w:r w:rsidR="00430E4D" w:rsidRPr="00C2102C">
              <w:rPr>
                <w:rFonts w:ascii="Times New Roman" w:hAnsi="Times New Roman"/>
                <w:lang w:val="sk-SK"/>
              </w:rPr>
              <w:t> 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žltačkou</w:t>
            </w:r>
          </w:p>
          <w:p w14:paraId="2D8A9E8D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alebo bez nej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156A6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pečene,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hepatálna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encefalopatia</w:t>
            </w:r>
          </w:p>
          <w:p w14:paraId="7A95E675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u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 xml:space="preserve">pacientov </w:t>
            </w:r>
            <w:r w:rsidRPr="00C2102C">
              <w:rPr>
                <w:rFonts w:ascii="Times New Roman" w:hAnsi="Times New Roman"/>
                <w:lang w:val="sk-SK"/>
              </w:rPr>
              <w:t xml:space="preserve">s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už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existujúcim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ochorením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pečene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713A2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644E54" w14:paraId="56522B4D" w14:textId="77777777" w:rsidTr="006E4BAD">
        <w:trPr>
          <w:trHeight w:hRule="exact" w:val="3179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2CC37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kože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podkožného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tkaniva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1109A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D93F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dermatitída,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pruritus,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vyrážka,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urtikária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91A41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alopécia,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fotosenzitivita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11DAF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multiformný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erytém,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2"/>
                <w:lang w:val="sk-SK"/>
              </w:rPr>
              <w:t>Stevensov-</w:t>
            </w:r>
            <w:r w:rsidRPr="00C2102C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Johnsonov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syndróm,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toxická</w:t>
            </w:r>
            <w:r w:rsidRPr="00C2102C">
              <w:rPr>
                <w:rFonts w:ascii="Times New Roman" w:hAnsi="Times New Roman"/>
                <w:spacing w:val="22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epidermálna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nekrolýza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(TEN)</w:t>
            </w:r>
            <w:r w:rsidR="008416C4">
              <w:rPr>
                <w:rFonts w:ascii="Times New Roman" w:hAnsi="Times New Roman"/>
                <w:spacing w:val="-1"/>
                <w:lang w:val="sk-SK"/>
              </w:rPr>
              <w:t xml:space="preserve">, </w:t>
            </w:r>
            <w:r w:rsidR="008416C4" w:rsidRPr="006E4BAD">
              <w:rPr>
                <w:rFonts w:ascii="Times New Roman" w:hAnsi="Times New Roman"/>
                <w:spacing w:val="-1"/>
                <w:lang w:val="sk-SK"/>
              </w:rPr>
              <w:t>lieková reakcia s eozinofíliou a systémovými príznakmi (DRESS)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95F8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subakútny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 xml:space="preserve">kožný </w:t>
            </w:r>
            <w:r w:rsidRPr="00C2102C">
              <w:rPr>
                <w:rFonts w:ascii="Times New Roman" w:hAnsi="Times New Roman"/>
                <w:i/>
                <w:spacing w:val="-1"/>
                <w:lang w:val="sk-SK"/>
              </w:rPr>
              <w:t>lupus</w:t>
            </w:r>
            <w:r w:rsidRPr="00C2102C">
              <w:rPr>
                <w:rFonts w:ascii="Times New Roman" w:hAnsi="Times New Roman"/>
                <w:i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i/>
                <w:spacing w:val="-1"/>
                <w:lang w:val="sk-SK"/>
              </w:rPr>
              <w:t>erythematosus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(pozri</w:t>
            </w:r>
            <w:r w:rsidRPr="00C2102C">
              <w:rPr>
                <w:rFonts w:ascii="Times New Roman" w:hAnsi="Times New Roman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časť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4.4)</w:t>
            </w:r>
          </w:p>
        </w:tc>
      </w:tr>
      <w:tr w:rsidR="00677534" w:rsidRPr="00C2102C" w14:paraId="65D2B34A" w14:textId="77777777" w:rsidTr="00677534">
        <w:trPr>
          <w:trHeight w:hRule="exact" w:val="157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40B81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kostrovej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svalovej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sústavy</w:t>
            </w:r>
          </w:p>
          <w:p w14:paraId="184A283C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spojivového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tkaniva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64D80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8212F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DE150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artralgia,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myalgia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9A0B7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svalová slabosť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7609F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16E1758B" w14:textId="77777777" w:rsidTr="00677534">
        <w:trPr>
          <w:trHeight w:hRule="exact" w:val="53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FDB7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obličiek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močových ciest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63B89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6B962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AA6F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4940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intersticiálna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nefritída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40FDD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635B89DA" w14:textId="77777777" w:rsidTr="00677534">
        <w:trPr>
          <w:trHeight w:hRule="exact" w:val="1051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70A52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2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reprodukčného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  <w:p w14:paraId="2603C7CE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prsníkov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DF68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B941E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DF5C6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A9396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gynekomastia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C8F20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677534" w:rsidRPr="00C2102C" w14:paraId="7D2C6E93" w14:textId="77777777" w:rsidTr="00677534">
        <w:trPr>
          <w:trHeight w:hRule="exact" w:val="79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581F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Celkové poruchy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reakcie</w:t>
            </w:r>
          </w:p>
          <w:p w14:paraId="0C7574A2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v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mieste podania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81663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F9BE4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C886B" w14:textId="77777777" w:rsidR="00677534" w:rsidRPr="00C2102C" w:rsidRDefault="00677534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malátnosť,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zvýšené potenie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A3DD3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29008" w14:textId="77777777" w:rsidR="00677534" w:rsidRPr="00C2102C" w:rsidRDefault="00677534" w:rsidP="00645E0C">
            <w:pPr>
              <w:rPr>
                <w:rFonts w:ascii="Times New Roman" w:hAnsi="Times New Roman"/>
                <w:lang w:val="sk-SK"/>
              </w:rPr>
            </w:pPr>
          </w:p>
        </w:tc>
      </w:tr>
    </w:tbl>
    <w:p w14:paraId="2C9AFE4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119D3D1" w14:textId="77777777" w:rsidR="00333768" w:rsidRPr="00C2102C" w:rsidRDefault="0029155B" w:rsidP="002E5BEC">
      <w:pPr>
        <w:pStyle w:val="BodyText"/>
        <w:keepNext/>
        <w:keepLines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Hlásenie podozrení na nežiaduce reakcie</w:t>
      </w:r>
    </w:p>
    <w:p w14:paraId="66DFD39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Hlásenie podozrení na nežiaduce reakcie po registrácii lieku je dôležité. Umožňuje priebežné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monitorovanie pomeru prínosu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rizika lieku. Od zdravotníckych pracovníkov sa vyžaduje, aby hlásili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akékoľvek podozrenia na nežiaduce reakcie </w:t>
      </w:r>
      <w:r w:rsidR="003870B6" w:rsidRPr="00C2102C">
        <w:rPr>
          <w:spacing w:val="-1"/>
          <w:lang w:val="sk-SK"/>
        </w:rPr>
        <w:t>na</w:t>
      </w:r>
      <w:r w:rsidR="003870B6" w:rsidRPr="00C2102C">
        <w:rPr>
          <w:spacing w:val="-2"/>
          <w:lang w:val="sk-SK"/>
        </w:rPr>
        <w:t xml:space="preserve"> </w:t>
      </w:r>
      <w:r w:rsidR="00CD1AF4" w:rsidRPr="00D6734A">
        <w:rPr>
          <w:highlight w:val="lightGray"/>
          <w:lang w:val="sk-SK"/>
        </w:rPr>
        <w:t>národné centrum hlásenia uvedené v </w:t>
      </w:r>
      <w:r w:rsidR="00CD1AF4">
        <w:fldChar w:fldCharType="begin"/>
      </w:r>
      <w:r w:rsidR="00CD1AF4" w:rsidRPr="00BF783B">
        <w:rPr>
          <w:lang w:val="sk-SK"/>
        </w:rPr>
        <w:instrText>HYPERLINK "http://www.ema.europa.eu/docs/en_GB/document_library/Template_or_form/2013/03/WC500139752.doc"</w:instrText>
      </w:r>
      <w:r w:rsidR="00CD1AF4">
        <w:fldChar w:fldCharType="separate"/>
      </w:r>
      <w:r w:rsidR="00CD1AF4" w:rsidRPr="00D6734A">
        <w:rPr>
          <w:rStyle w:val="Hyperlink"/>
          <w:color w:val="0000FF"/>
          <w:highlight w:val="lightGray"/>
          <w:lang w:val="sk-SK"/>
        </w:rPr>
        <w:t>Prílohe V</w:t>
      </w:r>
      <w:r w:rsidR="00CD1AF4">
        <w:fldChar w:fldCharType="end"/>
      </w:r>
      <w:r w:rsidR="00CD1AF4" w:rsidRPr="00B267DF">
        <w:rPr>
          <w:rStyle w:val="Hyperlink"/>
          <w:color w:val="000000"/>
          <w:highlight w:val="lightGray"/>
          <w:lang w:val="sk-SK"/>
        </w:rPr>
        <w:t>.</w:t>
      </w:r>
    </w:p>
    <w:p w14:paraId="33C5197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B6E4990" w14:textId="77777777" w:rsidR="00333768" w:rsidRPr="00C2102C" w:rsidRDefault="0029155B" w:rsidP="002E5BEC">
      <w:pPr>
        <w:pStyle w:val="Heading1"/>
        <w:keepNext/>
        <w:keepLines/>
        <w:widowControl/>
        <w:numPr>
          <w:ilvl w:val="1"/>
          <w:numId w:val="8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Predávkovanie</w:t>
      </w:r>
    </w:p>
    <w:p w14:paraId="4108EBA9" w14:textId="77777777" w:rsidR="00333768" w:rsidRPr="00C2102C" w:rsidRDefault="00333768" w:rsidP="002E5BEC">
      <w:pPr>
        <w:keepNext/>
        <w:keepLines/>
        <w:widowControl/>
        <w:rPr>
          <w:rFonts w:ascii="Times New Roman" w:eastAsia="Times New Roman" w:hAnsi="Times New Roman"/>
          <w:b/>
          <w:bCs/>
          <w:lang w:val="sk-SK"/>
        </w:rPr>
      </w:pPr>
    </w:p>
    <w:p w14:paraId="0E457DC7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Zatiaľ sú </w:t>
      </w:r>
      <w:r w:rsidR="00691D65" w:rsidRPr="00C2102C">
        <w:rPr>
          <w:spacing w:val="-1"/>
          <w:lang w:val="sk-SK"/>
        </w:rPr>
        <w:t>k dispozícii</w:t>
      </w:r>
      <w:r w:rsidRPr="00C2102C">
        <w:rPr>
          <w:spacing w:val="-1"/>
          <w:lang w:val="sk-SK"/>
        </w:rPr>
        <w:t xml:space="preserve"> veľmi obmedzené skúsenosti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úmyselným predávkovaním. Symptómy popísané</w:t>
      </w:r>
      <w:r w:rsidRPr="00C2102C">
        <w:rPr>
          <w:spacing w:val="29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súvislosti s </w:t>
      </w:r>
      <w:r w:rsidRPr="00C2102C">
        <w:rPr>
          <w:spacing w:val="-1"/>
          <w:lang w:val="sk-SK"/>
        </w:rPr>
        <w:t>dávkou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280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mg boli gastrointestinálne symptómy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slabosť. </w:t>
      </w:r>
      <w:r w:rsidRPr="00C2102C">
        <w:rPr>
          <w:spacing w:val="-1"/>
          <w:lang w:val="sk-SK"/>
        </w:rPr>
        <w:t>Jednorazové dávky 80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ezomeprazolu nespôsobili žiadne problémy. Nie je známe špecifické antidotum. Ezomeprazol sa</w:t>
      </w:r>
      <w:r w:rsidR="00B26F1A" w:rsidRPr="00C2102C">
        <w:rPr>
          <w:lang w:val="sk-SK"/>
        </w:rPr>
        <w:t xml:space="preserve"> </w:t>
      </w:r>
      <w:r w:rsidRPr="00C2102C">
        <w:rPr>
          <w:lang w:val="sk-SK"/>
        </w:rPr>
        <w:t>v</w:t>
      </w:r>
      <w:r w:rsidR="00F00784" w:rsidRPr="00C2102C">
        <w:rPr>
          <w:spacing w:val="-3"/>
          <w:lang w:val="sk-SK"/>
        </w:rPr>
        <w:t> </w:t>
      </w:r>
      <w:r w:rsidRPr="00C2102C">
        <w:rPr>
          <w:spacing w:val="-1"/>
          <w:lang w:val="sk-SK"/>
        </w:rPr>
        <w:t xml:space="preserve">značnej miere viaže na plazmatické bielkoviny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preto sa nedá jednoducho odstrániť dialýzou.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Liečba má byť symptomatická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použitím všeobecných podporných opatrení.</w:t>
      </w:r>
    </w:p>
    <w:p w14:paraId="1AF6E46E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0CA61F1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C0361A3" w14:textId="77777777" w:rsidR="00333768" w:rsidRPr="00C2102C" w:rsidRDefault="0029155B" w:rsidP="002E5BEC">
      <w:pPr>
        <w:pStyle w:val="Heading1"/>
        <w:numPr>
          <w:ilvl w:val="0"/>
          <w:numId w:val="8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FARMAKOLOGICKÉ VLASTNOSTI</w:t>
      </w:r>
    </w:p>
    <w:p w14:paraId="08C59178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1E6A679C" w14:textId="77777777" w:rsidR="00333768" w:rsidRPr="00C2102C" w:rsidRDefault="0029155B" w:rsidP="002E5BEC">
      <w:pPr>
        <w:numPr>
          <w:ilvl w:val="1"/>
          <w:numId w:val="8"/>
        </w:numPr>
        <w:tabs>
          <w:tab w:val="left" w:pos="785"/>
        </w:tabs>
        <w:ind w:left="0" w:firstLine="0"/>
        <w:jc w:val="left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Farmakodynamické vlastnosti</w:t>
      </w:r>
    </w:p>
    <w:p w14:paraId="73159C4B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1F19D42C" w14:textId="77777777" w:rsidR="00297825" w:rsidRDefault="0029155B" w:rsidP="002E5BEC">
      <w:pPr>
        <w:pStyle w:val="BodyText"/>
        <w:ind w:left="0"/>
        <w:rPr>
          <w:spacing w:val="27"/>
          <w:lang w:val="sk-SK"/>
        </w:rPr>
      </w:pPr>
      <w:r w:rsidRPr="00C2102C">
        <w:rPr>
          <w:spacing w:val="-1"/>
          <w:lang w:val="sk-SK"/>
        </w:rPr>
        <w:t xml:space="preserve">Farmakoterapeutická skupina: </w:t>
      </w:r>
      <w:r w:rsidR="00EF2911" w:rsidRPr="00C2102C">
        <w:rPr>
          <w:spacing w:val="-1"/>
          <w:lang w:val="sk-SK"/>
        </w:rPr>
        <w:t>Liečivá pri poruchách acidity</w:t>
      </w:r>
      <w:r w:rsidRPr="00C2102C">
        <w:rPr>
          <w:spacing w:val="-1"/>
          <w:lang w:val="sk-SK"/>
        </w:rPr>
        <w:t>, inhibítory protónovej pumpy,</w:t>
      </w:r>
      <w:r w:rsidRPr="00C2102C">
        <w:rPr>
          <w:spacing w:val="27"/>
          <w:lang w:val="sk-SK"/>
        </w:rPr>
        <w:t xml:space="preserve"> </w:t>
      </w:r>
    </w:p>
    <w:p w14:paraId="3CED574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ATC </w:t>
      </w:r>
      <w:r w:rsidR="00297825">
        <w:rPr>
          <w:spacing w:val="-1"/>
          <w:lang w:val="sk-SK"/>
        </w:rPr>
        <w:t>kód</w:t>
      </w:r>
      <w:r w:rsidRPr="00C2102C">
        <w:rPr>
          <w:spacing w:val="-1"/>
          <w:lang w:val="sk-SK"/>
        </w:rPr>
        <w:t>: A02BC05.</w:t>
      </w:r>
    </w:p>
    <w:p w14:paraId="7839261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377132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je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S-izomér</w:t>
      </w:r>
      <w:r w:rsidRPr="00C2102C">
        <w:rPr>
          <w:spacing w:val="-1"/>
          <w:lang w:val="sk-SK"/>
        </w:rPr>
        <w:t xml:space="preserve"> omeprazolu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znižuje</w:t>
      </w:r>
      <w:r w:rsidRPr="00C2102C">
        <w:rPr>
          <w:spacing w:val="-1"/>
          <w:lang w:val="sk-SK"/>
        </w:rPr>
        <w:t xml:space="preserve"> sekréciu žalúdočnej kyseliny prostredníctvom</w:t>
      </w:r>
      <w:r w:rsidRPr="00C2102C">
        <w:rPr>
          <w:spacing w:val="36"/>
          <w:lang w:val="sk-SK"/>
        </w:rPr>
        <w:t xml:space="preserve"> </w:t>
      </w:r>
      <w:r w:rsidRPr="00C2102C">
        <w:rPr>
          <w:spacing w:val="-1"/>
          <w:lang w:val="sk-SK"/>
        </w:rPr>
        <w:t xml:space="preserve">špecificky cieleného mechanizmu účinku. Je to špecifický inhibítor kyselinovej pumpy </w:t>
      </w:r>
      <w:r w:rsidRPr="00C2102C">
        <w:rPr>
          <w:lang w:val="sk-SK"/>
        </w:rPr>
        <w:t>v</w:t>
      </w:r>
      <w:r w:rsidR="00C85C72" w:rsidRPr="00C2102C">
        <w:rPr>
          <w:spacing w:val="-5"/>
          <w:lang w:val="sk-SK"/>
        </w:rPr>
        <w:t> </w:t>
      </w:r>
      <w:r w:rsidRPr="00C2102C">
        <w:rPr>
          <w:spacing w:val="-1"/>
          <w:lang w:val="sk-SK"/>
        </w:rPr>
        <w:t>parietálnych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bunkách. R-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S-izomér omeprazolu majú podobnú farmakodynamickú aktivitu.</w:t>
      </w:r>
    </w:p>
    <w:p w14:paraId="4A268E1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425064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Mechanizmus účinku</w:t>
      </w:r>
    </w:p>
    <w:p w14:paraId="5B6EC56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 je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slabo zásaditá látka, ktorá sa koncentruje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konvertuje na aktívnu formu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silne</w:t>
      </w:r>
      <w:r w:rsidRPr="00C2102C">
        <w:rPr>
          <w:spacing w:val="25"/>
          <w:lang w:val="sk-SK"/>
        </w:rPr>
        <w:t xml:space="preserve"> </w:t>
      </w:r>
      <w:r w:rsidRPr="00C2102C">
        <w:rPr>
          <w:spacing w:val="-1"/>
          <w:lang w:val="sk-SK"/>
        </w:rPr>
        <w:t>kyslom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prostredí sekrečných kanálikov parietálnych buniek, kde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inhibuje enzým H</w:t>
      </w:r>
      <w:r w:rsidRPr="00C2102C">
        <w:rPr>
          <w:spacing w:val="-1"/>
          <w:position w:val="10"/>
          <w:vertAlign w:val="superscript"/>
          <w:lang w:val="sk-SK"/>
        </w:rPr>
        <w:t>+</w:t>
      </w:r>
      <w:r w:rsidRPr="00C2102C">
        <w:rPr>
          <w:spacing w:val="-1"/>
          <w:lang w:val="sk-SK"/>
        </w:rPr>
        <w:t>K</w:t>
      </w:r>
      <w:r w:rsidRPr="00C2102C">
        <w:rPr>
          <w:spacing w:val="-1"/>
          <w:position w:val="10"/>
          <w:vertAlign w:val="superscript"/>
          <w:lang w:val="sk-SK"/>
        </w:rPr>
        <w:t>+</w:t>
      </w:r>
      <w:r w:rsidRPr="00C2102C">
        <w:rPr>
          <w:spacing w:val="-1"/>
          <w:lang w:val="sk-SK"/>
        </w:rPr>
        <w:t>-ATPázu</w:t>
      </w:r>
      <w:r w:rsidRPr="00C2102C">
        <w:rPr>
          <w:spacing w:val="1"/>
          <w:lang w:val="sk-SK"/>
        </w:rPr>
        <w:t xml:space="preserve"> </w:t>
      </w:r>
      <w:r w:rsidR="000722FD" w:rsidRPr="00C2102C">
        <w:rPr>
          <w:spacing w:val="25"/>
          <w:lang w:val="sk-SK"/>
        </w:rPr>
        <w:t>(</w:t>
      </w:r>
      <w:r w:rsidRPr="00C2102C">
        <w:rPr>
          <w:spacing w:val="-1"/>
          <w:lang w:val="sk-SK"/>
        </w:rPr>
        <w:t>kyselinovú pumpu</w:t>
      </w:r>
      <w:r w:rsidR="000722FD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inhibuje bazálnu aj stimulovanú sekréciu kyseliny.</w:t>
      </w:r>
    </w:p>
    <w:p w14:paraId="43980B09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AEC3375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Farmakodynamické účinky</w:t>
      </w:r>
    </w:p>
    <w:p w14:paraId="127EEB85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Po perorálnom podaní 20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a 40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ezomeprazolu nastupuje účinok do jednej hodiny. Po</w:t>
      </w:r>
      <w:r w:rsidR="003A646B" w:rsidRPr="00C2102C">
        <w:rPr>
          <w:spacing w:val="28"/>
          <w:lang w:val="sk-SK"/>
        </w:rPr>
        <w:t> </w:t>
      </w:r>
      <w:r w:rsidRPr="00C2102C">
        <w:rPr>
          <w:spacing w:val="-1"/>
          <w:lang w:val="sk-SK"/>
        </w:rPr>
        <w:t>opakovanom podávaní 20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mg ezomeprazolu jedenkrát denne počas piatich dní sa znižuje maximálny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priemerný výdaj kyseliny po stimulácii pentagastrínom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90 %</w:t>
      </w:r>
      <w:r w:rsidRPr="00C2102C">
        <w:rPr>
          <w:spacing w:val="-1"/>
          <w:lang w:val="sk-SK"/>
        </w:rPr>
        <w:t xml:space="preserve"> pri</w:t>
      </w:r>
      <w:r w:rsidRPr="00C2102C">
        <w:rPr>
          <w:lang w:val="sk-SK"/>
        </w:rPr>
        <w:t xml:space="preserve"> meraní 6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– 7 </w:t>
      </w:r>
      <w:r w:rsidRPr="00C2102C">
        <w:rPr>
          <w:spacing w:val="-1"/>
          <w:lang w:val="sk-SK"/>
        </w:rPr>
        <w:t>hodín po</w:t>
      </w:r>
      <w:r w:rsidR="00207663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podaní na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piaty deň.</w:t>
      </w:r>
    </w:p>
    <w:p w14:paraId="2A1E02E4" w14:textId="77777777" w:rsidR="00207663" w:rsidRPr="00C2102C" w:rsidRDefault="00207663" w:rsidP="002E5BEC">
      <w:pPr>
        <w:pStyle w:val="BodyText"/>
        <w:ind w:left="0"/>
        <w:rPr>
          <w:lang w:val="sk-SK"/>
        </w:rPr>
      </w:pPr>
    </w:p>
    <w:p w14:paraId="5C61B9C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 piatich dňoch perorálneho podávania ezomeprazolu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dávke 20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a 40 </w:t>
      </w:r>
      <w:r w:rsidRPr="00C2102C">
        <w:rPr>
          <w:spacing w:val="-1"/>
          <w:lang w:val="sk-SK"/>
        </w:rPr>
        <w:t>mg sa udržuje</w:t>
      </w:r>
      <w:r w:rsidR="001C37E1"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intragastrické pH nad hodnotou </w:t>
      </w:r>
      <w:r w:rsidRPr="00C2102C">
        <w:rPr>
          <w:lang w:val="sk-SK"/>
        </w:rPr>
        <w:t>4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priemere 13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hodín (20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mg)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a 17 </w:t>
      </w:r>
      <w:r w:rsidRPr="00C2102C">
        <w:rPr>
          <w:spacing w:val="-1"/>
          <w:lang w:val="sk-SK"/>
        </w:rPr>
        <w:t>hodín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(40</w:t>
      </w:r>
      <w:r w:rsidRPr="00C2102C">
        <w:rPr>
          <w:lang w:val="sk-SK"/>
        </w:rPr>
        <w:t xml:space="preserve"> </w:t>
      </w:r>
      <w:r w:rsidRPr="00C2102C">
        <w:rPr>
          <w:spacing w:val="-3"/>
          <w:lang w:val="sk-SK"/>
        </w:rPr>
        <w:t>mg)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počas 24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hodín</w:t>
      </w:r>
    </w:p>
    <w:p w14:paraId="2C21A03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symptomatických pacientov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gastroezofageálnym refluxom (GERD). Podiel pacientov,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ktorých</w:t>
      </w:r>
      <w:r w:rsidRPr="00C2102C">
        <w:rPr>
          <w:spacing w:val="27"/>
          <w:lang w:val="sk-SK"/>
        </w:rPr>
        <w:t xml:space="preserve"> </w:t>
      </w:r>
      <w:r w:rsidRPr="00C2102C">
        <w:rPr>
          <w:spacing w:val="-1"/>
          <w:lang w:val="sk-SK"/>
        </w:rPr>
        <w:t>sa po podaní dávky 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udržiava intragastrické pH nad hodnotu </w:t>
      </w:r>
      <w:r w:rsidRPr="00C2102C">
        <w:rPr>
          <w:lang w:val="sk-SK"/>
        </w:rPr>
        <w:t>4</w:t>
      </w:r>
      <w:r w:rsidRPr="00C2102C">
        <w:rPr>
          <w:spacing w:val="-1"/>
          <w:lang w:val="sk-SK"/>
        </w:rPr>
        <w:t xml:space="preserve"> aspoň </w:t>
      </w:r>
      <w:r w:rsidRPr="00C2102C">
        <w:rPr>
          <w:lang w:val="sk-SK"/>
        </w:rPr>
        <w:t>8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hodín bol</w:t>
      </w:r>
      <w:r w:rsidRPr="00C2102C">
        <w:rPr>
          <w:spacing w:val="28"/>
          <w:lang w:val="sk-SK"/>
        </w:rPr>
        <w:t xml:space="preserve"> </w:t>
      </w:r>
      <w:r w:rsidRPr="00C2102C">
        <w:rPr>
          <w:lang w:val="sk-SK"/>
        </w:rPr>
        <w:t>76</w:t>
      </w:r>
      <w:r w:rsidR="000320E4" w:rsidRPr="00C2102C">
        <w:rPr>
          <w:lang w:val="sk-SK"/>
        </w:rPr>
        <w:t> </w:t>
      </w:r>
      <w:r w:rsidRPr="00C2102C">
        <w:rPr>
          <w:spacing w:val="-1"/>
          <w:lang w:val="sk-SK"/>
        </w:rPr>
        <w:t>%, 12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hodín 54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16 </w:t>
      </w:r>
      <w:r w:rsidRPr="00C2102C">
        <w:rPr>
          <w:spacing w:val="-1"/>
          <w:lang w:val="sk-SK"/>
        </w:rPr>
        <w:t>hodín 24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%. Pri dávke 40 mg ezomeprazolu boli podiely</w:t>
      </w:r>
      <w:r w:rsidR="000320E4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 xml:space="preserve">nasledovné </w:t>
      </w:r>
      <w:r w:rsidRPr="00C2102C">
        <w:rPr>
          <w:lang w:val="sk-SK"/>
        </w:rPr>
        <w:t xml:space="preserve">8 </w:t>
      </w:r>
      <w:r w:rsidRPr="00C2102C">
        <w:rPr>
          <w:spacing w:val="-1"/>
          <w:lang w:val="sk-SK"/>
        </w:rPr>
        <w:t>hodín 97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%,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12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hodín 92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 16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hodín 56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%.</w:t>
      </w:r>
    </w:p>
    <w:p w14:paraId="210B9D3F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59C2FC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Pri použití AUC ako náhradného parametra plazmatickej koncentrácie sa preukázal vzťah medzi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inhibíciou sekrécie kyseliny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expozíciou.</w:t>
      </w:r>
    </w:p>
    <w:p w14:paraId="63E1165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D221065" w14:textId="77777777" w:rsidR="0029155B" w:rsidRPr="00C2102C" w:rsidRDefault="0029155B" w:rsidP="002E5BEC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k-SK"/>
        </w:rPr>
      </w:pPr>
      <w:r w:rsidRPr="00C2102C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k-SK"/>
        </w:rPr>
        <w:t xml:space="preserve">Počas liečby antisekrečnými liekmi sa zvyšuje sérová hladina gastrínu ako odpoveď na zníženú sekréciu kyseliny. Zvýši sa tiež hladina CgA v dôsledku zníženej kyslosti žalúdka. Zvýšená hladina CgA môže interferovať s vyšetreniami na neuroendokrinné nádory. </w:t>
      </w:r>
    </w:p>
    <w:p w14:paraId="2EDBCCE8" w14:textId="77777777" w:rsidR="000320E4" w:rsidRPr="00C2102C" w:rsidRDefault="000320E4" w:rsidP="002E5BEC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k-SK"/>
        </w:rPr>
      </w:pPr>
    </w:p>
    <w:p w14:paraId="4150AE6F" w14:textId="77777777" w:rsidR="00333768" w:rsidRPr="00C2102C" w:rsidRDefault="0029155B" w:rsidP="002E5BEC">
      <w:pPr>
        <w:rPr>
          <w:rFonts w:ascii="Times New Roman" w:hAnsi="Times New Roman"/>
          <w:spacing w:val="-1"/>
          <w:lang w:val="sk-SK"/>
        </w:rPr>
      </w:pPr>
      <w:r w:rsidRPr="00C2102C">
        <w:rPr>
          <w:rFonts w:ascii="Times New Roman" w:hAnsi="Times New Roman"/>
          <w:spacing w:val="-1"/>
          <w:lang w:val="sk-SK"/>
        </w:rPr>
        <w:t xml:space="preserve">Z dostupných uverejnených dôkazov vyplýva, že inhibítory protónovej pumpy sa majú vysadiť 5 dní až 2 týždne pred meraniami hladiny CgA. To má umožniť, aby sa hladiny CgA, ktoré </w:t>
      </w:r>
      <w:r w:rsidR="00FA39FD" w:rsidRPr="00C2102C">
        <w:rPr>
          <w:rFonts w:ascii="Times New Roman" w:hAnsi="Times New Roman"/>
          <w:spacing w:val="-1"/>
          <w:lang w:val="sk-SK"/>
        </w:rPr>
        <w:t>môžu</w:t>
      </w:r>
      <w:r w:rsidRPr="00C2102C">
        <w:rPr>
          <w:rFonts w:ascii="Times New Roman" w:hAnsi="Times New Roman"/>
          <w:spacing w:val="-1"/>
          <w:lang w:val="sk-SK"/>
        </w:rPr>
        <w:t xml:space="preserve"> byť po liečbe PPI umelo zvýšené, vrátili do referenčného rozsahu. </w:t>
      </w:r>
    </w:p>
    <w:p w14:paraId="4F409D1C" w14:textId="77777777" w:rsidR="00B16C4D" w:rsidRPr="00C2102C" w:rsidRDefault="00B16C4D" w:rsidP="002E5BEC">
      <w:pPr>
        <w:rPr>
          <w:rFonts w:ascii="Times New Roman" w:eastAsia="Times New Roman" w:hAnsi="Times New Roman"/>
          <w:lang w:val="sk-SK"/>
        </w:rPr>
      </w:pPr>
    </w:p>
    <w:p w14:paraId="7CD80B4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Počas dlhodobej liečby ezomeprazolom sa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niektorých pacientov pozoroval zvýšený počet ECL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buniek, pravdepodobne súvisiaci so zvýšením hladín gastrínu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sére.</w:t>
      </w:r>
    </w:p>
    <w:p w14:paraId="0735369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F7B7D72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Zníženie acidity žalúdka spôsobenej čímkoľvek, vrátane PPI, zvyšuje počet baktérií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žalúdku, ktoré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sú za normálnych okolností prítomné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gastrointestinálnom trakte. Liečba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PPI môže viesť</w:t>
      </w:r>
    </w:p>
    <w:p w14:paraId="5F88424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k </w:t>
      </w:r>
      <w:r w:rsidRPr="00C2102C">
        <w:rPr>
          <w:spacing w:val="-1"/>
          <w:lang w:val="sk-SK"/>
        </w:rPr>
        <w:t>miernemu zvýšeniu rizika gastrointestinálnych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infekcií vyvolanými </w:t>
      </w:r>
      <w:r w:rsidR="00040EB2" w:rsidRPr="00C2102C">
        <w:rPr>
          <w:spacing w:val="-1"/>
          <w:lang w:val="sk-SK"/>
        </w:rPr>
        <w:t>napr.</w:t>
      </w:r>
      <w:r w:rsidRPr="00C2102C">
        <w:rPr>
          <w:spacing w:val="-1"/>
          <w:lang w:val="sk-SK"/>
        </w:rPr>
        <w:t xml:space="preserve"> </w:t>
      </w:r>
      <w:r w:rsidRPr="00C2102C">
        <w:rPr>
          <w:i/>
          <w:spacing w:val="-1"/>
          <w:lang w:val="sk-SK"/>
        </w:rPr>
        <w:t>Salmonella</w:t>
      </w:r>
    </w:p>
    <w:p w14:paraId="09644D2E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lang w:val="sk-SK"/>
        </w:rPr>
        <w:t xml:space="preserve">a </w:t>
      </w:r>
      <w:r w:rsidRPr="00C2102C">
        <w:rPr>
          <w:rFonts w:ascii="Times New Roman" w:hAnsi="Times New Roman"/>
          <w:i/>
          <w:spacing w:val="-1"/>
          <w:lang w:val="sk-SK"/>
        </w:rPr>
        <w:t>Campylobacter</w:t>
      </w:r>
      <w:r w:rsidRPr="00C2102C">
        <w:rPr>
          <w:rFonts w:ascii="Times New Roman" w:hAnsi="Times New Roman"/>
          <w:i/>
          <w:spacing w:val="-3"/>
          <w:lang w:val="sk-SK"/>
        </w:rPr>
        <w:t xml:space="preserve"> </w:t>
      </w:r>
      <w:r w:rsidRPr="00C2102C">
        <w:rPr>
          <w:rFonts w:ascii="Times New Roman" w:hAnsi="Times New Roman"/>
          <w:lang w:val="sk-SK"/>
        </w:rPr>
        <w:t xml:space="preserve">a u </w:t>
      </w:r>
      <w:r w:rsidRPr="00C2102C">
        <w:rPr>
          <w:rFonts w:ascii="Times New Roman" w:hAnsi="Times New Roman"/>
          <w:spacing w:val="-1"/>
          <w:lang w:val="sk-SK"/>
        </w:rPr>
        <w:t>hospitalizovaných pacientov</w:t>
      </w:r>
      <w:r w:rsidRPr="00C2102C">
        <w:rPr>
          <w:rFonts w:ascii="Times New Roman" w:hAnsi="Times New Roman"/>
          <w:spacing w:val="-3"/>
          <w:lang w:val="sk-SK"/>
        </w:rPr>
        <w:t xml:space="preserve"> </w:t>
      </w:r>
      <w:r w:rsidRPr="00C2102C">
        <w:rPr>
          <w:rFonts w:ascii="Times New Roman" w:hAnsi="Times New Roman"/>
          <w:spacing w:val="-1"/>
          <w:lang w:val="sk-SK"/>
        </w:rPr>
        <w:t xml:space="preserve">pravdepodobne aj </w:t>
      </w:r>
      <w:r w:rsidRPr="00C2102C">
        <w:rPr>
          <w:rFonts w:ascii="Times New Roman" w:hAnsi="Times New Roman"/>
          <w:i/>
          <w:spacing w:val="-1"/>
          <w:lang w:val="sk-SK"/>
        </w:rPr>
        <w:t>Clostridium difficile</w:t>
      </w:r>
      <w:r w:rsidRPr="00C2102C">
        <w:rPr>
          <w:rFonts w:ascii="Times New Roman" w:hAnsi="Times New Roman"/>
          <w:spacing w:val="-1"/>
          <w:lang w:val="sk-SK"/>
        </w:rPr>
        <w:t>.</w:t>
      </w:r>
    </w:p>
    <w:p w14:paraId="67F1A2F1" w14:textId="77777777" w:rsidR="000722FD" w:rsidRPr="00C2102C" w:rsidRDefault="000722FD" w:rsidP="002E5BEC">
      <w:pPr>
        <w:rPr>
          <w:rFonts w:ascii="Times New Roman" w:eastAsia="Times New Roman" w:hAnsi="Times New Roman"/>
          <w:lang w:val="sk-SK"/>
        </w:rPr>
      </w:pPr>
    </w:p>
    <w:p w14:paraId="3C04F17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Klinická účinnosť</w:t>
      </w:r>
    </w:p>
    <w:p w14:paraId="24B003A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Preukázalo sa, že ezomeprazol podávaný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dávke 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je účinný pri liečbe </w:t>
      </w:r>
      <w:r w:rsidR="003E7E68" w:rsidRPr="00C2102C">
        <w:rPr>
          <w:spacing w:val="-1"/>
          <w:lang w:val="sk-SK"/>
        </w:rPr>
        <w:t xml:space="preserve">častého </w:t>
      </w:r>
      <w:r w:rsidRPr="00C2102C">
        <w:rPr>
          <w:spacing w:val="-1"/>
          <w:lang w:val="sk-SK"/>
        </w:rPr>
        <w:t xml:space="preserve">pálenia záhy </w:t>
      </w:r>
      <w:r w:rsidRPr="00C2102C">
        <w:rPr>
          <w:lang w:val="sk-SK"/>
        </w:rPr>
        <w:t>u</w:t>
      </w:r>
      <w:r w:rsidR="003E7E68" w:rsidRPr="00C2102C">
        <w:rPr>
          <w:spacing w:val="-1"/>
          <w:lang w:val="sk-SK"/>
        </w:rPr>
        <w:t> </w:t>
      </w:r>
      <w:r w:rsidR="00A23FB2" w:rsidRPr="00C2102C">
        <w:rPr>
          <w:spacing w:val="-1"/>
          <w:lang w:val="sk-SK"/>
        </w:rPr>
        <w:t>jedinc</w:t>
      </w:r>
      <w:r w:rsidRPr="00C2102C">
        <w:rPr>
          <w:spacing w:val="-1"/>
          <w:lang w:val="sk-SK"/>
        </w:rPr>
        <w:t>ov,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ktorým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sa podáva jedna dávka za 24 hodín počas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týždňov.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dvoch multicentrických,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ra</w:t>
      </w:r>
      <w:r w:rsidR="00941ADF" w:rsidRPr="00C2102C">
        <w:rPr>
          <w:spacing w:val="-1"/>
          <w:lang w:val="sk-SK"/>
        </w:rPr>
        <w:t>nd</w:t>
      </w:r>
      <w:r w:rsidRPr="00C2102C">
        <w:rPr>
          <w:spacing w:val="-1"/>
          <w:lang w:val="sk-SK"/>
        </w:rPr>
        <w:t xml:space="preserve">omizovaných, dvojito-zaslepených, placebom kontrolovaných </w:t>
      </w:r>
      <w:r w:rsidR="0090038A" w:rsidRPr="00C2102C">
        <w:rPr>
          <w:spacing w:val="-1"/>
          <w:lang w:val="sk-SK"/>
        </w:rPr>
        <w:t>hlav</w:t>
      </w:r>
      <w:r w:rsidRPr="00C2102C">
        <w:rPr>
          <w:spacing w:val="-1"/>
          <w:lang w:val="sk-SK"/>
        </w:rPr>
        <w:t>ných štúdiách bolo</w:t>
      </w:r>
    </w:p>
    <w:p w14:paraId="0F88D199" w14:textId="77777777" w:rsidR="00E11A96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lang w:val="sk-SK"/>
        </w:rPr>
        <w:t xml:space="preserve">234 </w:t>
      </w:r>
      <w:r w:rsidR="00AE359B" w:rsidRPr="00C2102C">
        <w:rPr>
          <w:spacing w:val="-1"/>
          <w:lang w:val="sk-SK"/>
        </w:rPr>
        <w:t>jedinc</w:t>
      </w:r>
      <w:r w:rsidRPr="00C2102C">
        <w:rPr>
          <w:spacing w:val="-1"/>
          <w:lang w:val="sk-SK"/>
        </w:rPr>
        <w:t xml:space="preserve">ov </w:t>
      </w:r>
      <w:r w:rsidRPr="00C2102C">
        <w:rPr>
          <w:lang w:val="sk-SK"/>
        </w:rPr>
        <w:t>s</w:t>
      </w:r>
      <w:r w:rsidR="00300B99" w:rsidRPr="00C2102C">
        <w:rPr>
          <w:spacing w:val="-1"/>
          <w:lang w:val="sk-SK"/>
        </w:rPr>
        <w:t xml:space="preserve"> častým </w:t>
      </w:r>
      <w:r w:rsidRPr="00C2102C">
        <w:rPr>
          <w:spacing w:val="-1"/>
          <w:lang w:val="sk-SK"/>
        </w:rPr>
        <w:t>pálen</w:t>
      </w:r>
      <w:r w:rsidR="00070B41" w:rsidRPr="00C2102C">
        <w:rPr>
          <w:spacing w:val="-1"/>
          <w:lang w:val="sk-SK"/>
        </w:rPr>
        <w:t>ím</w:t>
      </w:r>
      <w:r w:rsidRPr="00C2102C">
        <w:rPr>
          <w:spacing w:val="-1"/>
          <w:lang w:val="sk-SK"/>
        </w:rPr>
        <w:t xml:space="preserve"> záhy </w:t>
      </w:r>
      <w:r w:rsidR="00070B41" w:rsidRPr="00C2102C">
        <w:rPr>
          <w:spacing w:val="-1"/>
          <w:lang w:val="sk-SK"/>
        </w:rPr>
        <w:t xml:space="preserve">v anamnéze </w:t>
      </w:r>
      <w:r w:rsidRPr="00C2102C">
        <w:rPr>
          <w:spacing w:val="-1"/>
          <w:lang w:val="sk-SK"/>
        </w:rPr>
        <w:t>liečených 20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počas </w:t>
      </w:r>
      <w:r w:rsidRPr="00C2102C">
        <w:rPr>
          <w:lang w:val="sk-SK"/>
        </w:rPr>
        <w:t>4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týždňov.</w:t>
      </w:r>
      <w:r w:rsidRPr="00C2102C">
        <w:rPr>
          <w:spacing w:val="35"/>
          <w:lang w:val="sk-SK"/>
        </w:rPr>
        <w:t xml:space="preserve"> </w:t>
      </w:r>
      <w:r w:rsidRPr="00C2102C">
        <w:rPr>
          <w:spacing w:val="-1"/>
          <w:lang w:val="sk-SK"/>
        </w:rPr>
        <w:t xml:space="preserve">Symptómy spájané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refluxom žalúdočnej kyseliny (ako sú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</w:t>
      </w:r>
      <w:r w:rsidR="005425D1" w:rsidRPr="00C2102C">
        <w:rPr>
          <w:spacing w:val="-1"/>
          <w:lang w:val="sk-SK"/>
        </w:rPr>
        <w:t>gurgitácia</w:t>
      </w:r>
      <w:r w:rsidRPr="00C2102C">
        <w:rPr>
          <w:spacing w:val="-1"/>
          <w:lang w:val="sk-SK"/>
        </w:rPr>
        <w:t xml:space="preserve"> kyseliny) sa hodnotili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spätne počas 24 hodín.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oboch štúdiách bolo podávanie 20 mg ezomeprazolu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porovnaní </w:t>
      </w:r>
      <w:r w:rsidRPr="00C2102C">
        <w:rPr>
          <w:lang w:val="sk-SK"/>
        </w:rPr>
        <w:t>s</w:t>
      </w:r>
      <w:r w:rsidR="00DB4367" w:rsidRPr="00C2102C">
        <w:rPr>
          <w:lang w:val="sk-SK"/>
        </w:rPr>
        <w:t> </w:t>
      </w:r>
      <w:r w:rsidRPr="00C2102C">
        <w:rPr>
          <w:spacing w:val="-1"/>
          <w:lang w:val="sk-SK"/>
        </w:rPr>
        <w:t>placebom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významne lepšie pre primárny koncový ukazovateľ, úplné odznenie pálenia záhy, definovaný ako stav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bez výskytu pálenia záhy počas uplynulých </w:t>
      </w:r>
      <w:r w:rsidRPr="00C2102C">
        <w:rPr>
          <w:lang w:val="sk-SK"/>
        </w:rPr>
        <w:t>7</w:t>
      </w:r>
      <w:r w:rsidRPr="00C2102C">
        <w:rPr>
          <w:spacing w:val="-1"/>
          <w:lang w:val="sk-SK"/>
        </w:rPr>
        <w:t xml:space="preserve"> dní pred poslednou návštevou </w:t>
      </w:r>
    </w:p>
    <w:p w14:paraId="0EDD895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(33,9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41,6</w:t>
      </w:r>
      <w:r w:rsidRPr="00C2102C">
        <w:rPr>
          <w:lang w:val="sk-SK"/>
        </w:rPr>
        <w:t xml:space="preserve"> %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="00650B6A" w:rsidRPr="00C2102C">
        <w:rPr>
          <w:spacing w:val="25"/>
          <w:lang w:val="sk-SK"/>
        </w:rPr>
        <w:t> </w:t>
      </w:r>
      <w:r w:rsidRPr="00C2102C">
        <w:rPr>
          <w:spacing w:val="-1"/>
          <w:lang w:val="sk-SK"/>
        </w:rPr>
        <w:t xml:space="preserve">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11,9 </w:t>
      </w:r>
      <w:r w:rsidRPr="00C2102C">
        <w:rPr>
          <w:lang w:val="sk-SK"/>
        </w:rPr>
        <w:t>– 13,7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%, (p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&lt; </w:t>
      </w:r>
      <w:r w:rsidRPr="00C2102C">
        <w:rPr>
          <w:spacing w:val="-1"/>
          <w:lang w:val="sk-SK"/>
        </w:rPr>
        <w:t>0,001).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Sekundárny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koncový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ukazovateľ úplného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odznenia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>pálenia záhy</w:t>
      </w:r>
      <w:r w:rsidR="00650B6A" w:rsidRPr="00C2102C">
        <w:rPr>
          <w:spacing w:val="-1"/>
          <w:lang w:val="sk-SK"/>
        </w:rPr>
        <w:t>,</w:t>
      </w:r>
      <w:r w:rsidRPr="00C2102C">
        <w:rPr>
          <w:spacing w:val="-1"/>
          <w:lang w:val="sk-SK"/>
        </w:rPr>
        <w:t xml:space="preserve"> definovaný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karte pacienta ako žiadny výskyt pálenia záhy </w:t>
      </w:r>
      <w:r w:rsidRPr="00C2102C">
        <w:rPr>
          <w:lang w:val="sk-SK"/>
        </w:rPr>
        <w:t>7</w:t>
      </w:r>
      <w:r w:rsidRPr="00C2102C">
        <w:rPr>
          <w:spacing w:val="-1"/>
          <w:lang w:val="sk-SK"/>
        </w:rPr>
        <w:t xml:space="preserve"> po sebe nasledujúcich dní,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bol štatisticky významný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1. týždni (10,0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–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15,2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0,9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– 2,4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%, </w:t>
      </w:r>
      <w:r w:rsidRPr="00C2102C">
        <w:rPr>
          <w:lang w:val="sk-SK"/>
        </w:rPr>
        <w:t>p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=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 xml:space="preserve">0,014, </w:t>
      </w:r>
      <w:r w:rsidRPr="00C2102C">
        <w:rPr>
          <w:lang w:val="sk-SK"/>
        </w:rPr>
        <w:t>p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&lt;</w:t>
      </w:r>
      <w:r w:rsidRPr="00C2102C">
        <w:rPr>
          <w:spacing w:val="-1"/>
          <w:lang w:val="sk-SK"/>
        </w:rPr>
        <w:t xml:space="preserve"> 0,001), ako aj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2. týždni (25,2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="00650B6A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35,7 %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3,4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– 9,0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="00DE7FCA" w:rsidRPr="00C2102C">
        <w:rPr>
          <w:lang w:val="sk-SK"/>
        </w:rPr>
        <w:t xml:space="preserve">, </w:t>
      </w:r>
      <w:r w:rsidRPr="00C2102C">
        <w:rPr>
          <w:lang w:val="sk-SK"/>
        </w:rPr>
        <w:t xml:space="preserve">p &lt; </w:t>
      </w:r>
      <w:r w:rsidRPr="00C2102C">
        <w:rPr>
          <w:spacing w:val="-1"/>
          <w:lang w:val="sk-SK"/>
        </w:rPr>
        <w:t>0,001).</w:t>
      </w:r>
    </w:p>
    <w:p w14:paraId="63EA8F4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8871A8A" w14:textId="77777777" w:rsidR="0029656D" w:rsidRPr="00C2102C" w:rsidRDefault="0029155B" w:rsidP="002E5BEC">
      <w:pPr>
        <w:pStyle w:val="BodyText"/>
        <w:ind w:left="0"/>
        <w:rPr>
          <w:spacing w:val="1"/>
          <w:lang w:val="sk-SK"/>
        </w:rPr>
      </w:pPr>
      <w:r w:rsidRPr="00C2102C">
        <w:rPr>
          <w:spacing w:val="-1"/>
          <w:lang w:val="sk-SK"/>
        </w:rPr>
        <w:t>Ostatné sekundárne koncové ukazovatele podporili primárny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koncový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ukazovateľ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vrátane </w:t>
      </w:r>
      <w:r w:rsidRPr="00C2102C">
        <w:rPr>
          <w:spacing w:val="-1"/>
          <w:lang w:val="sk-SK"/>
        </w:rPr>
        <w:t>zmiernenia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pálenia záhy počas 1.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2. týždňa, percenta dní bez pálenia záhy počas celých 24 hodín</w:t>
      </w:r>
      <w:r w:rsidRPr="00C2102C">
        <w:rPr>
          <w:lang w:val="sk-SK"/>
        </w:rPr>
        <w:t xml:space="preserve"> v</w:t>
      </w:r>
      <w:r w:rsidRPr="00C2102C">
        <w:rPr>
          <w:spacing w:val="-1"/>
          <w:lang w:val="sk-SK"/>
        </w:rPr>
        <w:t xml:space="preserve"> 1.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2. týždni,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priemernej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závažnosti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pálenia záhy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1.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2. týždni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času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do prvého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trvalého vymiznutia pálenia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 xml:space="preserve">záhy počas 24 hodín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počas noci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placebom.</w:t>
      </w:r>
      <w:r w:rsidRPr="00C2102C">
        <w:rPr>
          <w:lang w:val="sk-SK"/>
        </w:rPr>
        <w:t xml:space="preserve"> Približne u 78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</w:t>
      </w:r>
      <w:r w:rsidR="009F186D" w:rsidRPr="00C2102C">
        <w:rPr>
          <w:spacing w:val="-1"/>
          <w:lang w:val="sk-SK"/>
        </w:rPr>
        <w:t>jedinc</w:t>
      </w:r>
      <w:r w:rsidRPr="00C2102C">
        <w:rPr>
          <w:spacing w:val="-1"/>
          <w:lang w:val="sk-SK"/>
        </w:rPr>
        <w:t>ov liečených 20 mg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ezomeprazolu sa hlásilo prvé vymiznutie pálenia záhy počas prvého týždňa liečby</w:t>
      </w:r>
      <w:r w:rsidRPr="00C2102C">
        <w:rPr>
          <w:spacing w:val="-5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</w:t>
      </w:r>
      <w:r w:rsidRPr="00C2102C">
        <w:rPr>
          <w:spacing w:val="1"/>
          <w:lang w:val="sk-SK"/>
        </w:rPr>
        <w:t xml:space="preserve"> </w:t>
      </w:r>
    </w:p>
    <w:p w14:paraId="3211FD1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s</w:t>
      </w:r>
      <w:r w:rsidR="0029656D" w:rsidRPr="00C2102C">
        <w:rPr>
          <w:lang w:val="sk-SK"/>
        </w:rPr>
        <w:t> </w:t>
      </w:r>
      <w:r w:rsidRPr="00C2102C">
        <w:rPr>
          <w:lang w:val="sk-SK"/>
        </w:rPr>
        <w:t>52 – 58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pri placebe. Čas do trvalého vymiznutia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pálenia záhy</w:t>
      </w:r>
      <w:r w:rsidR="007A35AA" w:rsidRPr="00C2102C">
        <w:rPr>
          <w:spacing w:val="-1"/>
          <w:lang w:val="sk-SK"/>
        </w:rPr>
        <w:t>,</w:t>
      </w:r>
      <w:r w:rsidRPr="00C2102C">
        <w:rPr>
          <w:spacing w:val="-1"/>
          <w:lang w:val="sk-SK"/>
        </w:rPr>
        <w:t xml:space="preserve"> definovaný ako </w:t>
      </w:r>
      <w:r w:rsidRPr="00C2102C">
        <w:rPr>
          <w:lang w:val="sk-SK"/>
        </w:rPr>
        <w:t>7</w:t>
      </w:r>
      <w:r w:rsidRPr="00C2102C">
        <w:rPr>
          <w:spacing w:val="-1"/>
          <w:lang w:val="sk-SK"/>
        </w:rPr>
        <w:t xml:space="preserve"> po sebe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nasledujúcich dní odo dňa, keď sa pálenie záhy </w:t>
      </w:r>
      <w:r w:rsidR="007A35AA" w:rsidRPr="00C2102C">
        <w:rPr>
          <w:spacing w:val="-1"/>
          <w:lang w:val="sk-SK"/>
        </w:rPr>
        <w:t>ne</w:t>
      </w:r>
      <w:r w:rsidRPr="00C2102C">
        <w:rPr>
          <w:spacing w:val="-1"/>
          <w:lang w:val="sk-SK"/>
        </w:rPr>
        <w:t>zaznamenalo po prvýkrát, bol podstatne kratší</w:t>
      </w:r>
    </w:p>
    <w:p w14:paraId="772851B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skupine, ktorej bol podávaný ezomeprazol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dávke 20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(39,7 %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48,7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% </w:t>
      </w:r>
      <w:r w:rsidRPr="00C2102C">
        <w:rPr>
          <w:spacing w:val="-1"/>
          <w:lang w:val="sk-SK"/>
        </w:rPr>
        <w:t>do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14.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dňa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porovnaní 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>s</w:t>
      </w:r>
      <w:r w:rsidR="002A06B7" w:rsidRPr="00C2102C">
        <w:rPr>
          <w:lang w:val="sk-SK"/>
        </w:rPr>
        <w:t> </w:t>
      </w:r>
      <w:r w:rsidRPr="00C2102C">
        <w:rPr>
          <w:lang w:val="sk-SK"/>
        </w:rPr>
        <w:t>placebom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11,0 %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 20,2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%).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Medián času do prvého vymiznutia pálenia záhy počas noci bol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deň,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 xml:space="preserve">štatisticky významný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jednej štúdii (p </w:t>
      </w:r>
      <w:r w:rsidRPr="00C2102C">
        <w:rPr>
          <w:lang w:val="sk-SK"/>
        </w:rPr>
        <w:t>=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0,048)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blížiaci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sa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štatistickej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významnosti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ostatných štúdiách (p </w:t>
      </w:r>
      <w:r w:rsidRPr="00C2102C">
        <w:rPr>
          <w:lang w:val="sk-SK"/>
        </w:rPr>
        <w:t>=</w:t>
      </w:r>
      <w:r w:rsidRPr="00C2102C">
        <w:rPr>
          <w:spacing w:val="-1"/>
          <w:lang w:val="sk-SK"/>
        </w:rPr>
        <w:t xml:space="preserve"> 0,069).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Okolo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80</w:t>
      </w:r>
      <w:r w:rsidRPr="00C2102C">
        <w:rPr>
          <w:lang w:val="sk-SK"/>
        </w:rPr>
        <w:t xml:space="preserve"> %</w:t>
      </w:r>
      <w:r w:rsidRPr="00C2102C">
        <w:rPr>
          <w:spacing w:val="-1"/>
          <w:lang w:val="sk-SK"/>
        </w:rPr>
        <w:t xml:space="preserve"> nocí bolo bez pálenia záhy počas celého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obdobia</w:t>
      </w:r>
      <w:r w:rsidRPr="00C2102C">
        <w:rPr>
          <w:lang w:val="sk-SK"/>
        </w:rPr>
        <w:t xml:space="preserve"> a 90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nocí bolo bez pálenia záhy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2. týždni každ</w:t>
      </w:r>
      <w:r w:rsidR="009537C6" w:rsidRPr="00C2102C">
        <w:rPr>
          <w:spacing w:val="-1"/>
          <w:lang w:val="sk-SK"/>
        </w:rPr>
        <w:t>ej klinickej štúdie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spacing w:val="-2"/>
          <w:lang w:val="sk-SK"/>
        </w:rPr>
        <w:t>so</w:t>
      </w:r>
      <w:r w:rsidRPr="00C2102C">
        <w:rPr>
          <w:lang w:val="sk-SK"/>
        </w:rPr>
        <w:t xml:space="preserve"> 72,4 –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78,3 </w:t>
      </w:r>
      <w:r w:rsidRPr="00C2102C">
        <w:rPr>
          <w:lang w:val="sk-SK"/>
        </w:rPr>
        <w:t>%</w:t>
      </w:r>
      <w:r w:rsidRPr="00C2102C">
        <w:rPr>
          <w:spacing w:val="27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prípade placeba. Hodnotenie vymiznutia pálenia záhy skúšajúcimi bolo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súlade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2"/>
          <w:lang w:val="sk-SK"/>
        </w:rPr>
        <w:t>hodnotením</w:t>
      </w:r>
      <w:r w:rsidRPr="00C2102C">
        <w:rPr>
          <w:spacing w:val="33"/>
          <w:lang w:val="sk-SK"/>
        </w:rPr>
        <w:t xml:space="preserve"> </w:t>
      </w:r>
      <w:r w:rsidR="008247A1" w:rsidRPr="00C2102C">
        <w:rPr>
          <w:spacing w:val="-1"/>
          <w:lang w:val="sk-SK"/>
        </w:rPr>
        <w:t>jedinc</w:t>
      </w:r>
      <w:r w:rsidRPr="00C2102C">
        <w:rPr>
          <w:spacing w:val="-1"/>
          <w:lang w:val="sk-SK"/>
        </w:rPr>
        <w:t xml:space="preserve">ov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vykazovalo štatisticky významné rozdiely medzi ezomeprazolom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(34,7 %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41,8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%) </w:t>
      </w:r>
      <w:r w:rsidRPr="00C2102C">
        <w:rPr>
          <w:lang w:val="sk-SK"/>
        </w:rPr>
        <w:t>a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placebom (8,0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 11,4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%). Skúšajúci ďalej zistili, že ezomeprazol bol podstatne účinnejší ako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placebo pri liečbe re</w:t>
      </w:r>
      <w:r w:rsidR="008247A1" w:rsidRPr="00C2102C">
        <w:rPr>
          <w:spacing w:val="-1"/>
          <w:lang w:val="sk-SK"/>
        </w:rPr>
        <w:t>gurgitácie</w:t>
      </w:r>
      <w:r w:rsidRPr="00C2102C">
        <w:rPr>
          <w:spacing w:val="-1"/>
          <w:lang w:val="sk-SK"/>
        </w:rPr>
        <w:t xml:space="preserve"> kyseliny (58,5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="008247A1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63,6 %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porovnaní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28,3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37,4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%) počas</w:t>
      </w:r>
    </w:p>
    <w:p w14:paraId="60D305C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2. týždňa skúšania.</w:t>
      </w:r>
    </w:p>
    <w:p w14:paraId="1A91CE0F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69AC759" w14:textId="77777777" w:rsidR="00333768" w:rsidRPr="00C2102C" w:rsidRDefault="0029155B" w:rsidP="002E5BEC">
      <w:pPr>
        <w:pStyle w:val="BodyText"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Podľa celkového zhodnotenia liečby</w:t>
      </w:r>
      <w:r w:rsidR="00F117AA" w:rsidRPr="00C2102C">
        <w:rPr>
          <w:spacing w:val="-1"/>
          <w:lang w:val="sk-SK"/>
        </w:rPr>
        <w:t xml:space="preserve"> pacientov</w:t>
      </w:r>
      <w:r w:rsidRPr="00C2102C">
        <w:rPr>
          <w:spacing w:val="-1"/>
          <w:lang w:val="sk-SK"/>
        </w:rPr>
        <w:t xml:space="preserve"> (Overall Treatment Evaluation (OTE)) sa hlásilo zlepšenie stavu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>v</w:t>
      </w:r>
      <w:r w:rsidR="00116107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 xml:space="preserve">2. týždni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78,0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="00116107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80,7 %</w:t>
      </w:r>
      <w:r w:rsidRPr="00C2102C">
        <w:rPr>
          <w:spacing w:val="-1"/>
          <w:lang w:val="sk-SK"/>
        </w:rPr>
        <w:t xml:space="preserve"> pacientov liečených </w:t>
      </w:r>
      <w:r w:rsidRPr="00C2102C">
        <w:rPr>
          <w:spacing w:val="-2"/>
          <w:lang w:val="sk-SK"/>
        </w:rPr>
        <w:t>20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spacing w:val="-2"/>
          <w:lang w:val="sk-SK"/>
        </w:rPr>
        <w:t>so</w:t>
      </w:r>
      <w:r w:rsidR="00AC2830" w:rsidRPr="00C2102C">
        <w:rPr>
          <w:lang w:val="sk-SK"/>
        </w:rPr>
        <w:t> </w:t>
      </w:r>
      <w:r w:rsidRPr="00C2102C">
        <w:rPr>
          <w:lang w:val="sk-SK"/>
        </w:rPr>
        <w:t>72,4 –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78,3 </w:t>
      </w:r>
      <w:r w:rsidRPr="00C2102C">
        <w:rPr>
          <w:lang w:val="sk-SK"/>
        </w:rPr>
        <w:t>%</w:t>
      </w:r>
      <w:r w:rsidR="00F117AA"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pacientov liečených </w:t>
      </w:r>
      <w:r w:rsidRPr="00C2102C">
        <w:rPr>
          <w:spacing w:val="-2"/>
          <w:lang w:val="sk-SK"/>
        </w:rPr>
        <w:t>placebom.</w:t>
      </w:r>
      <w:r w:rsidRPr="00C2102C">
        <w:rPr>
          <w:lang w:val="sk-SK"/>
        </w:rPr>
        <w:t xml:space="preserve"> Väčšina 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pacientov hodnotila dôležitosť tejto zmeny ako dôležitú až</w:t>
      </w:r>
      <w:r w:rsidRPr="00C2102C">
        <w:rPr>
          <w:spacing w:val="36"/>
          <w:lang w:val="sk-SK"/>
        </w:rPr>
        <w:t xml:space="preserve"> </w:t>
      </w:r>
      <w:r w:rsidRPr="00C2102C">
        <w:rPr>
          <w:spacing w:val="-1"/>
          <w:lang w:val="sk-SK"/>
        </w:rPr>
        <w:t xml:space="preserve">veľmi dôležitú </w:t>
      </w:r>
      <w:r w:rsidR="00F117AA" w:rsidRPr="00C2102C">
        <w:rPr>
          <w:spacing w:val="-1"/>
          <w:lang w:val="sk-SK"/>
        </w:rPr>
        <w:t>s ohľadom na</w:t>
      </w:r>
      <w:r w:rsidRPr="00C2102C">
        <w:rPr>
          <w:spacing w:val="-1"/>
          <w:lang w:val="sk-SK"/>
        </w:rPr>
        <w:t xml:space="preserve"> ich každodenné aktivity (79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="00116107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86 %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2. týždni).</w:t>
      </w:r>
    </w:p>
    <w:p w14:paraId="5ADEA07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9BF9841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Farmakokinetické vlastnosti</w:t>
      </w:r>
    </w:p>
    <w:p w14:paraId="3640BBF9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6C78086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Absorpcia</w:t>
      </w:r>
    </w:p>
    <w:p w14:paraId="53E8876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nie je stabilný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kyslom prostredí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podáva sa perorálne vo forme obalených granúl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rozpustných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čreve. </w:t>
      </w:r>
      <w:r w:rsidRPr="00C2102C">
        <w:rPr>
          <w:i/>
          <w:spacing w:val="-1"/>
          <w:lang w:val="sk-SK"/>
        </w:rPr>
        <w:t>In</w:t>
      </w:r>
      <w:r w:rsidRPr="00C2102C">
        <w:rPr>
          <w:i/>
          <w:spacing w:val="-2"/>
          <w:lang w:val="sk-SK"/>
        </w:rPr>
        <w:t xml:space="preserve"> </w:t>
      </w:r>
      <w:r w:rsidRPr="00C2102C">
        <w:rPr>
          <w:i/>
          <w:spacing w:val="-1"/>
          <w:lang w:val="sk-SK"/>
        </w:rPr>
        <w:t>vivo</w:t>
      </w:r>
      <w:r w:rsidRPr="00C2102C">
        <w:rPr>
          <w:i/>
          <w:lang w:val="sk-SK"/>
        </w:rPr>
        <w:t xml:space="preserve"> </w:t>
      </w:r>
      <w:r w:rsidRPr="00C2102C">
        <w:rPr>
          <w:spacing w:val="-1"/>
          <w:lang w:val="sk-SK"/>
        </w:rPr>
        <w:t xml:space="preserve">konverzia na </w:t>
      </w:r>
      <w:r w:rsidRPr="00C2102C">
        <w:rPr>
          <w:spacing w:val="-2"/>
          <w:lang w:val="sk-SK"/>
        </w:rPr>
        <w:t>R-izomér</w:t>
      </w:r>
      <w:r w:rsidRPr="00C2102C">
        <w:rPr>
          <w:spacing w:val="-1"/>
          <w:lang w:val="sk-SK"/>
        </w:rPr>
        <w:t xml:space="preserve"> je zanedbateľná. Absorpcia ezomeprazolu je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 xml:space="preserve">rýchla, maximálne hladiny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plazme sa dosahujú približne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– 2 </w:t>
      </w:r>
      <w:r w:rsidRPr="00C2102C">
        <w:rPr>
          <w:spacing w:val="-1"/>
          <w:lang w:val="sk-SK"/>
        </w:rPr>
        <w:t>hodin</w:t>
      </w:r>
      <w:r w:rsidR="00C73CB7" w:rsidRPr="00C2102C">
        <w:rPr>
          <w:spacing w:val="-1"/>
          <w:lang w:val="sk-SK"/>
        </w:rPr>
        <w:t>ách</w:t>
      </w:r>
      <w:r w:rsidRPr="00C2102C">
        <w:rPr>
          <w:spacing w:val="-1"/>
          <w:lang w:val="sk-SK"/>
        </w:rPr>
        <w:t xml:space="preserve"> po podaní. Absolútna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biologická dostupnosť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je 64</w:t>
      </w:r>
      <w:r w:rsidRPr="00C2102C">
        <w:rPr>
          <w:lang w:val="sk-SK"/>
        </w:rPr>
        <w:t xml:space="preserve"> %</w:t>
      </w:r>
      <w:r w:rsidRPr="00C2102C">
        <w:rPr>
          <w:spacing w:val="-1"/>
          <w:lang w:val="sk-SK"/>
        </w:rPr>
        <w:t xml:space="preserve"> po jednorazovej dávke 40 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zvyšuje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na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89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po opakovanom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podávaní jedenkrát denne. Zodpovedajúce hodnoty pre ezomeprazol 20 mg sú 50</w:t>
      </w:r>
      <w:r w:rsidRPr="00C2102C">
        <w:rPr>
          <w:lang w:val="sk-SK"/>
        </w:rPr>
        <w:t xml:space="preserve">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68</w:t>
      </w:r>
      <w:r w:rsidRPr="00C2102C">
        <w:rPr>
          <w:lang w:val="sk-SK"/>
        </w:rPr>
        <w:t xml:space="preserve"> %,</w:t>
      </w:r>
    </w:p>
    <w:p w14:paraId="1A9E743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uvedenom poradí. Príjem potravy predlžuje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znižuje absorpciu ezomeprazolu, čo však nemá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významný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vplyv na účinok ezomeprazolu na vnútrožalúdočnú aciditu.</w:t>
      </w:r>
    </w:p>
    <w:p w14:paraId="4BDD7C5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AF7A99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Distribúcia</w:t>
      </w:r>
    </w:p>
    <w:p w14:paraId="5A32B29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Zdanlivý distribučný objem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rovnovážnom stave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zdravých jedincov je približne 0,22 l/kg telesnej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hmotnosti. Ezomeprazol sa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97 %</w:t>
      </w:r>
      <w:r w:rsidRPr="00C2102C">
        <w:rPr>
          <w:spacing w:val="-1"/>
          <w:lang w:val="sk-SK"/>
        </w:rPr>
        <w:t xml:space="preserve"> viaže na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plazmatické bielkoviny.</w:t>
      </w:r>
    </w:p>
    <w:p w14:paraId="65FB354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137FBD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Biotransformácia</w:t>
      </w:r>
    </w:p>
    <w:p w14:paraId="0BC594D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2"/>
          <w:lang w:val="sk-SK"/>
        </w:rPr>
        <w:t>Ezomeprazol</w:t>
      </w:r>
      <w:r w:rsidRPr="00C2102C">
        <w:rPr>
          <w:spacing w:val="-1"/>
          <w:lang w:val="sk-SK"/>
        </w:rPr>
        <w:t xml:space="preserve"> sa kompletne metabolizuje systémom cytochrómu P450 (CYP). Prevažná časť</w:t>
      </w:r>
      <w:r w:rsidRPr="00C2102C">
        <w:rPr>
          <w:spacing w:val="36"/>
          <w:lang w:val="sk-SK"/>
        </w:rPr>
        <w:t xml:space="preserve"> </w:t>
      </w:r>
      <w:r w:rsidRPr="00C2102C">
        <w:rPr>
          <w:spacing w:val="-1"/>
          <w:lang w:val="sk-SK"/>
        </w:rPr>
        <w:t>metabolizmu ezomeprazolu je závislá na polymorfnom CYP2C19, ktorý je zodpovedný za tvorbu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hydroxy-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demetyl-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metabolitov ezomeprazolu. Zvyšná časť závisí od ďalšej špecifickej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izoformy,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CYP3A4, zodpovednej za tvorbu ezomeprazol sulfónu, hlavného metabolitu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plazme.</w:t>
      </w:r>
    </w:p>
    <w:p w14:paraId="35ECC4D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7475A4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Eliminácia</w:t>
      </w:r>
    </w:p>
    <w:p w14:paraId="675FDD5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Parametre, uvedené nižšie odrážajú hlavne farmakokinetiku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osôb 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funkčným enzýmom CYP2C19,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silných metabolizérov.</w:t>
      </w:r>
    </w:p>
    <w:p w14:paraId="63BA3FBF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B2C5B9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Celkový plazmatický klírens je okolo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17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l/hod po jednej dávke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okolo </w:t>
      </w:r>
      <w:r w:rsidRPr="00C2102C">
        <w:rPr>
          <w:lang w:val="sk-SK"/>
        </w:rPr>
        <w:t xml:space="preserve">9 </w:t>
      </w:r>
      <w:r w:rsidRPr="00C2102C">
        <w:rPr>
          <w:spacing w:val="-1"/>
          <w:lang w:val="sk-SK"/>
        </w:rPr>
        <w:t>l/hod po opakovanom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podávaní. Polčas eliminácie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plazmy po opakovanom podávaní jedenkrát denne je okolo 1,3 hod</w:t>
      </w:r>
      <w:r w:rsidR="003C0F80" w:rsidRPr="00C2102C">
        <w:rPr>
          <w:spacing w:val="-1"/>
          <w:lang w:val="sk-SK"/>
        </w:rPr>
        <w:t>ín</w:t>
      </w:r>
      <w:r w:rsidRPr="00C2102C">
        <w:rPr>
          <w:spacing w:val="-1"/>
          <w:lang w:val="sk-SK"/>
        </w:rPr>
        <w:t>.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 sa medzi jednotlivými dávkami úplne vylúči </w:t>
      </w:r>
      <w:r w:rsidRPr="00C2102C">
        <w:rPr>
          <w:lang w:val="sk-SK"/>
        </w:rPr>
        <w:t>z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plazmy bez tendencie ku kumulácii pri</w:t>
      </w:r>
      <w:r w:rsidR="00000CF9" w:rsidRPr="00C2102C">
        <w:rPr>
          <w:spacing w:val="24"/>
          <w:lang w:val="sk-SK"/>
        </w:rPr>
        <w:t> </w:t>
      </w:r>
      <w:r w:rsidRPr="00C2102C">
        <w:rPr>
          <w:spacing w:val="-1"/>
          <w:lang w:val="sk-SK"/>
        </w:rPr>
        <w:t>podávaní jedenkrát denne. Hlavné metabolity ezomeprazolu nemajú žiaden účinok na sekréciu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žalúdočnej kyseliny. Takmer 80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perorálne podanej dávky ezomeprazolu sa vylúči vo forme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metabolitov moč</w:t>
      </w:r>
      <w:r w:rsidR="0082031B" w:rsidRPr="00C2102C">
        <w:rPr>
          <w:spacing w:val="-1"/>
          <w:lang w:val="sk-SK"/>
        </w:rPr>
        <w:t>om</w:t>
      </w:r>
      <w:r w:rsidRPr="00C2102C">
        <w:rPr>
          <w:spacing w:val="-1"/>
          <w:lang w:val="sk-SK"/>
        </w:rPr>
        <w:t>, zvyšok stolic</w:t>
      </w:r>
      <w:r w:rsidR="0082031B" w:rsidRPr="00C2102C">
        <w:rPr>
          <w:spacing w:val="-1"/>
          <w:lang w:val="sk-SK"/>
        </w:rPr>
        <w:t>ou</w:t>
      </w:r>
      <w:r w:rsidRPr="00C2102C">
        <w:rPr>
          <w:spacing w:val="-1"/>
          <w:lang w:val="sk-SK"/>
        </w:rPr>
        <w:t xml:space="preserve">. </w:t>
      </w:r>
      <w:r w:rsidRPr="00C2102C">
        <w:rPr>
          <w:lang w:val="sk-SK"/>
        </w:rPr>
        <w:t>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moči sa zistí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východiskovej</w:t>
      </w:r>
      <w:r w:rsidRPr="00C2102C">
        <w:rPr>
          <w:spacing w:val="-3"/>
          <w:lang w:val="sk-SK"/>
        </w:rPr>
        <w:t xml:space="preserve"> </w:t>
      </w:r>
      <w:r w:rsidR="009537C6" w:rsidRPr="00C2102C">
        <w:rPr>
          <w:spacing w:val="-1"/>
          <w:lang w:val="sk-SK"/>
        </w:rPr>
        <w:t>zlúčeniny</w:t>
      </w:r>
      <w:r w:rsidRPr="00C2102C">
        <w:rPr>
          <w:spacing w:val="-1"/>
          <w:lang w:val="sk-SK"/>
        </w:rPr>
        <w:t>.</w:t>
      </w:r>
    </w:p>
    <w:p w14:paraId="6FC3EFC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AD2797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Linearita/nelinearita</w:t>
      </w:r>
    </w:p>
    <w:p w14:paraId="078996E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Farmakokinetika ezomeprazolu sa sledovala pri dávkach do 40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mg BID. Plocha pod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krivkou časovej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závislosti plazmatických koncentrácií sa po opakovanom podávaní ezomeprazolu zväčšuje. Toto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zväčšenie závisí od dávky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po opakovanom podaní vedie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zväčšeniu AUC, ktoré je, čo sa týka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proporcionálnosti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dávke, ešte väčšie. Táto závislosť od času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dávky je dôsledkom zníženia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metabolizmu prvého prechodu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systémového klírensu, pravdepodobne spôsobených inhibíciou</w:t>
      </w:r>
      <w:r w:rsidRPr="00C2102C">
        <w:rPr>
          <w:spacing w:val="27"/>
          <w:lang w:val="sk-SK"/>
        </w:rPr>
        <w:t xml:space="preserve"> </w:t>
      </w:r>
      <w:r w:rsidRPr="00C2102C">
        <w:rPr>
          <w:spacing w:val="-1"/>
          <w:lang w:val="sk-SK"/>
        </w:rPr>
        <w:t>enzýmu CYP2C19 ezomeprazolom</w:t>
      </w:r>
      <w:r w:rsidR="004936F0" w:rsidRPr="00C2102C">
        <w:rPr>
          <w:spacing w:val="-1"/>
          <w:lang w:val="sk-SK"/>
        </w:rPr>
        <w:t xml:space="preserve"> a/alebo</w:t>
      </w:r>
      <w:r w:rsidRPr="00C2102C">
        <w:rPr>
          <w:spacing w:val="-1"/>
          <w:lang w:val="sk-SK"/>
        </w:rPr>
        <w:t xml:space="preserve"> jeho sulfónovým metabolitom.</w:t>
      </w:r>
    </w:p>
    <w:p w14:paraId="446FE8C0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440E1B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Osobitné skupiny pacientov</w:t>
      </w:r>
    </w:p>
    <w:p w14:paraId="1821279E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Slabí metabolizéri</w:t>
      </w:r>
    </w:p>
    <w:p w14:paraId="4AF999F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Približne 2,9 </w:t>
      </w:r>
      <w:r w:rsidRPr="00C2102C">
        <w:rPr>
          <w:lang w:val="sk-SK"/>
        </w:rPr>
        <w:t>±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1,5 %</w:t>
      </w:r>
      <w:r w:rsidRPr="00C2102C">
        <w:rPr>
          <w:spacing w:val="-1"/>
          <w:lang w:val="sk-SK"/>
        </w:rPr>
        <w:t xml:space="preserve"> populácie chýba funkčný enzým CYP2C19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nazývajú sa slabí metabolizéri.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>U</w:t>
      </w:r>
      <w:r w:rsidR="000C32E6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týchto osôb je metabolizmus ezomeprazolu pravdepodobne katalyzovaný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hlavne CYP3A4. Po</w:t>
      </w:r>
      <w:r w:rsidR="00AA4F3C" w:rsidRPr="00C2102C">
        <w:rPr>
          <w:spacing w:val="29"/>
          <w:lang w:val="sk-SK"/>
        </w:rPr>
        <w:t> </w:t>
      </w:r>
      <w:r w:rsidRPr="00C2102C">
        <w:rPr>
          <w:spacing w:val="-1"/>
          <w:lang w:val="sk-SK"/>
        </w:rPr>
        <w:t>opakovanom podaní 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jedenkrát denne bola </w:t>
      </w:r>
      <w:r w:rsidRPr="00C2102C">
        <w:rPr>
          <w:lang w:val="sk-SK"/>
        </w:rPr>
        <w:t>u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slabých metabolizeróv priemerná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plocha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pod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krivkou časovej závislosti plazmatických koncentrácií približne </w:t>
      </w:r>
      <w:r w:rsidRPr="00C2102C">
        <w:rPr>
          <w:lang w:val="sk-SK"/>
        </w:rPr>
        <w:t>o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100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väčšia ako</w:t>
      </w:r>
    </w:p>
    <w:p w14:paraId="649449B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u </w:t>
      </w:r>
      <w:r w:rsidR="00E867ED" w:rsidRPr="00C2102C">
        <w:rPr>
          <w:lang w:val="sk-SK"/>
        </w:rPr>
        <w:t>jedincov</w:t>
      </w:r>
      <w:r w:rsidRPr="00C2102C">
        <w:rPr>
          <w:lang w:val="sk-SK"/>
        </w:rPr>
        <w:t xml:space="preserve"> 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funkčným enzýmom CYP2C19 (silní metabolizéri). Priemerné maximálne koncentrácie</w:t>
      </w:r>
      <w:r w:rsidRPr="00C2102C">
        <w:rPr>
          <w:spacing w:val="27"/>
          <w:lang w:val="sk-SK"/>
        </w:rPr>
        <w:t xml:space="preserve"> </w:t>
      </w:r>
      <w:r w:rsidRPr="00C2102C">
        <w:rPr>
          <w:lang w:val="sk-SK"/>
        </w:rPr>
        <w:t>v</w:t>
      </w:r>
      <w:r w:rsidR="00614248" w:rsidRPr="00C2102C">
        <w:rPr>
          <w:spacing w:val="-3"/>
          <w:lang w:val="sk-SK"/>
        </w:rPr>
        <w:t> </w:t>
      </w:r>
      <w:r w:rsidRPr="00C2102C">
        <w:rPr>
          <w:spacing w:val="-1"/>
          <w:lang w:val="sk-SK"/>
        </w:rPr>
        <w:t xml:space="preserve">plazme boli asi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60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vyššie.</w:t>
      </w:r>
    </w:p>
    <w:p w14:paraId="27DD833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Tieto zistenia nemajú žiadny význam pre dávkovanie ezomeprazolu.</w:t>
      </w:r>
    </w:p>
    <w:p w14:paraId="77FEDD1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774C9F3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Pohlavie</w:t>
      </w:r>
    </w:p>
    <w:p w14:paraId="267415D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Po jednorazovej dávke 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mg ezomeprazolu je priemerná plocha pod krivkou časovej závislosti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2"/>
          <w:lang w:val="sk-SK"/>
        </w:rPr>
        <w:t>plazmatických</w:t>
      </w:r>
      <w:r w:rsidRPr="00C2102C">
        <w:rPr>
          <w:spacing w:val="-1"/>
          <w:lang w:val="sk-SK"/>
        </w:rPr>
        <w:t xml:space="preserve"> koncentrácií približne </w:t>
      </w:r>
      <w:r w:rsidRPr="00C2102C">
        <w:rPr>
          <w:lang w:val="sk-SK"/>
        </w:rPr>
        <w:t>o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30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vyššia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žien ako </w:t>
      </w:r>
      <w:r w:rsidRPr="00C2102C">
        <w:rPr>
          <w:lang w:val="sk-SK"/>
        </w:rPr>
        <w:t xml:space="preserve">u </w:t>
      </w:r>
      <w:r w:rsidRPr="00C2102C">
        <w:rPr>
          <w:spacing w:val="-2"/>
          <w:lang w:val="sk-SK"/>
        </w:rPr>
        <w:t xml:space="preserve">mužov. </w:t>
      </w:r>
      <w:r w:rsidRPr="00C2102C">
        <w:rPr>
          <w:spacing w:val="-1"/>
          <w:lang w:val="sk-SK"/>
        </w:rPr>
        <w:t>Po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opakovanom podávaní</w:t>
      </w:r>
    </w:p>
    <w:p w14:paraId="4E77AE0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jedenkrát denne sa rozdiely medzi pohlaviami ne</w:t>
      </w:r>
      <w:r w:rsidR="000E717B" w:rsidRPr="00C2102C">
        <w:rPr>
          <w:spacing w:val="-1"/>
          <w:lang w:val="sk-SK"/>
        </w:rPr>
        <w:t>pre</w:t>
      </w:r>
      <w:r w:rsidRPr="00C2102C">
        <w:rPr>
          <w:spacing w:val="-1"/>
          <w:lang w:val="sk-SK"/>
        </w:rPr>
        <w:t>ukázali. Tieto zistenia nemajú žiadny význam pre</w:t>
      </w:r>
      <w:r w:rsidR="00EB28EE" w:rsidRPr="00C2102C">
        <w:rPr>
          <w:spacing w:val="24"/>
          <w:lang w:val="sk-SK"/>
        </w:rPr>
        <w:t> </w:t>
      </w:r>
      <w:r w:rsidRPr="00C2102C">
        <w:rPr>
          <w:spacing w:val="-1"/>
          <w:lang w:val="sk-SK"/>
        </w:rPr>
        <w:t>dávkovanie ezomeprazolu.</w:t>
      </w:r>
    </w:p>
    <w:p w14:paraId="605C2E3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B65CE7E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Porucha funkcie pečene</w:t>
      </w:r>
    </w:p>
    <w:p w14:paraId="1BAFA1C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miernou až stredne závažnou poruchou funkcie pečene môže byť metabolizmus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 porušený. </w:t>
      </w:r>
      <w:r w:rsidRPr="00C2102C">
        <w:rPr>
          <w:lang w:val="sk-SK"/>
        </w:rPr>
        <w:t>U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pacientov so závažnou poruchou funkcie pečene je rýchlosť metabolizmu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znížená, čo vedie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zdvojnásobeniu plochy pod krivkou časovej závislosti plazmatických koncentrácií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ezomeprazolu.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pacientov so závažnou poruchou funkcie pečene sa preto nemá prekročiť maximálna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dávka 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mg. Ezomeprazol, ani jeho hlavné metabolity, nevykazujú pri dávkovaní jedenkrát denne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žiadnu tendenciu ku kumulácii.</w:t>
      </w:r>
    </w:p>
    <w:p w14:paraId="3BDEE9C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1BB2286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Porucha funkcie obličiek</w:t>
      </w:r>
    </w:p>
    <w:p w14:paraId="3328677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so zníženou funkciou obličiek sa nevykonali žiadne štúdie. Keďže obličky sú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zodpovedné za vylučovanie metabolitov ezomeprazolu, nie však za vylučovanie východiskovej látky,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pacientov </w:t>
      </w:r>
      <w:r w:rsidRPr="00C2102C">
        <w:rPr>
          <w:lang w:val="sk-SK"/>
        </w:rPr>
        <w:t>s</w:t>
      </w:r>
      <w:r w:rsidR="000F6FB0" w:rsidRPr="00C2102C">
        <w:rPr>
          <w:lang w:val="sk-SK"/>
        </w:rPr>
        <w:t> </w:t>
      </w:r>
      <w:r w:rsidRPr="00C2102C">
        <w:rPr>
          <w:spacing w:val="-1"/>
          <w:lang w:val="sk-SK"/>
        </w:rPr>
        <w:t xml:space="preserve">poruchou funkcie obličiek sa neočakávajú zmeny metabolizmu </w:t>
      </w:r>
      <w:r w:rsidRPr="00C2102C">
        <w:rPr>
          <w:spacing w:val="-2"/>
          <w:lang w:val="sk-SK"/>
        </w:rPr>
        <w:t>ezomeprazolu.</w:t>
      </w:r>
    </w:p>
    <w:p w14:paraId="3016129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9D38324" w14:textId="77777777" w:rsidR="00333768" w:rsidRPr="00C2102C" w:rsidRDefault="0029155B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i/>
          <w:spacing w:val="-1"/>
          <w:u w:val="single" w:color="000000"/>
          <w:lang w:val="sk-SK"/>
        </w:rPr>
        <w:t>Starší pacienti (</w:t>
      </w:r>
      <w:r w:rsidR="008446ED" w:rsidRPr="00C2102C">
        <w:rPr>
          <w:rFonts w:ascii="Times New Roman" w:eastAsia="Times New Roman" w:hAnsi="Times New Roman"/>
          <w:i/>
          <w:spacing w:val="-1"/>
          <w:u w:val="single" w:color="000000"/>
          <w:lang w:val="sk-SK"/>
        </w:rPr>
        <w:t xml:space="preserve">vo veku </w:t>
      </w:r>
      <w:r w:rsidRPr="00C2102C">
        <w:rPr>
          <w:rFonts w:ascii="Times New Roman" w:eastAsia="Times New Roman" w:hAnsi="Times New Roman"/>
          <w:i/>
          <w:spacing w:val="-1"/>
          <w:u w:val="single" w:color="000000"/>
          <w:lang w:val="sk-SK"/>
        </w:rPr>
        <w:t>≥ 65 rokov)</w:t>
      </w:r>
    </w:p>
    <w:p w14:paraId="225AF1F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starších pacientov (vo veku 71 </w:t>
      </w:r>
      <w:r w:rsidRPr="00C2102C">
        <w:rPr>
          <w:lang w:val="sk-SK"/>
        </w:rPr>
        <w:t xml:space="preserve">– 80 </w:t>
      </w:r>
      <w:r w:rsidRPr="00C2102C">
        <w:rPr>
          <w:spacing w:val="-1"/>
          <w:lang w:val="sk-SK"/>
        </w:rPr>
        <w:t>rokov) sa metabolizmus ezomeprazolu významne nemení.</w:t>
      </w:r>
    </w:p>
    <w:p w14:paraId="160079AE" w14:textId="77777777" w:rsidR="00333768" w:rsidRPr="00C2102C" w:rsidRDefault="00333768" w:rsidP="002E5BEC">
      <w:pPr>
        <w:keepNext/>
        <w:rPr>
          <w:rFonts w:ascii="Times New Roman" w:eastAsia="Times New Roman" w:hAnsi="Times New Roman"/>
          <w:lang w:val="sk-SK"/>
        </w:rPr>
      </w:pPr>
    </w:p>
    <w:p w14:paraId="2B48B47F" w14:textId="77777777" w:rsidR="00333768" w:rsidRPr="00C2102C" w:rsidRDefault="0029155B" w:rsidP="002E5BEC">
      <w:pPr>
        <w:pStyle w:val="Heading1"/>
        <w:keepNext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Predklinické údaje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bezpečnosti</w:t>
      </w:r>
    </w:p>
    <w:p w14:paraId="1F412D07" w14:textId="77777777" w:rsidR="00333768" w:rsidRPr="00C2102C" w:rsidRDefault="00333768" w:rsidP="002E5BEC">
      <w:pPr>
        <w:keepNext/>
        <w:rPr>
          <w:rFonts w:ascii="Times New Roman" w:eastAsia="Times New Roman" w:hAnsi="Times New Roman"/>
          <w:b/>
          <w:bCs/>
          <w:lang w:val="sk-SK"/>
        </w:rPr>
      </w:pPr>
    </w:p>
    <w:p w14:paraId="2269248F" w14:textId="77777777" w:rsidR="00333768" w:rsidRPr="00C2102C" w:rsidRDefault="0029155B" w:rsidP="002E5BEC">
      <w:pPr>
        <w:pStyle w:val="BodyText"/>
        <w:keepNext/>
        <w:ind w:left="0"/>
        <w:rPr>
          <w:lang w:val="sk-SK"/>
        </w:rPr>
      </w:pPr>
      <w:r w:rsidRPr="00C2102C">
        <w:rPr>
          <w:spacing w:val="-1"/>
          <w:lang w:val="sk-SK"/>
        </w:rPr>
        <w:t>Predklinické údaje získané na základe obvyklých farmakologických štúdií bezpečnosti, toxicity po</w:t>
      </w:r>
      <w:r w:rsidR="00736D79" w:rsidRPr="00C2102C">
        <w:rPr>
          <w:spacing w:val="29"/>
          <w:lang w:val="sk-SK"/>
        </w:rPr>
        <w:t> </w:t>
      </w:r>
      <w:r w:rsidRPr="00C2102C">
        <w:rPr>
          <w:spacing w:val="-1"/>
          <w:lang w:val="sk-SK"/>
        </w:rPr>
        <w:t xml:space="preserve">opakovanom podávaní, genotoxicity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reprodukčnej toxicity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vývinu neodhalili žiadne osobitné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riziko pre ľudí. Nežiaduce reakcie, ktoré neboli pozorované </w:t>
      </w:r>
      <w:r w:rsidRPr="00C2102C">
        <w:rPr>
          <w:lang w:val="sk-SK"/>
        </w:rPr>
        <w:t>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klinických štúdiách, ale boli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pozorované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>zvierat pri expozíciách podobných klinickým</w:t>
      </w:r>
      <w:r w:rsidRPr="00C2102C">
        <w:rPr>
          <w:spacing w:val="-5"/>
          <w:lang w:val="sk-SK"/>
        </w:rPr>
        <w:t xml:space="preserve"> </w:t>
      </w:r>
      <w:r w:rsidRPr="00C2102C">
        <w:rPr>
          <w:lang w:val="sk-SK"/>
        </w:rPr>
        <w:t xml:space="preserve">a s </w:t>
      </w:r>
      <w:r w:rsidRPr="00C2102C">
        <w:rPr>
          <w:spacing w:val="-1"/>
          <w:lang w:val="sk-SK"/>
        </w:rPr>
        <w:t>možným významom pre klinické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použitie, boli tieto:</w:t>
      </w:r>
    </w:p>
    <w:p w14:paraId="36AC529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Štúdie karcinogenity na potkanoch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racemickou zmesou </w:t>
      </w:r>
      <w:r w:rsidR="00736D79" w:rsidRPr="00C2102C">
        <w:rPr>
          <w:spacing w:val="-1"/>
          <w:lang w:val="sk-SK"/>
        </w:rPr>
        <w:t>pre</w:t>
      </w:r>
      <w:r w:rsidRPr="00C2102C">
        <w:rPr>
          <w:spacing w:val="-1"/>
          <w:lang w:val="sk-SK"/>
        </w:rPr>
        <w:t>ukázali hyperpláziu žalúdočných buniek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ECL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karcinoidy. Tieto účinky na žalúdok potkanov sú výsledkom trvalej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výraznej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hypergastrinémie vyvolanej zníženou tvorbou žalúdočnej kyseliny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pozorujú sa po dlhodobom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podávaní inhibítorov sekrécie žalúdočnej kyseliny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potkanov.</w:t>
      </w:r>
    </w:p>
    <w:p w14:paraId="0BE895F7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74CDDFE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9144D9C" w14:textId="77777777" w:rsidR="00333768" w:rsidRPr="00C2102C" w:rsidRDefault="0029155B" w:rsidP="002E5BEC">
      <w:pPr>
        <w:pStyle w:val="Heading1"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FARMACEUTICKÉ INFORMÁCIE</w:t>
      </w:r>
    </w:p>
    <w:p w14:paraId="3AF20A4D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2820163" w14:textId="77777777" w:rsidR="00333768" w:rsidRPr="00C2102C" w:rsidRDefault="0029155B" w:rsidP="002E5BEC">
      <w:pPr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Zoznam pomocných látok</w:t>
      </w:r>
    </w:p>
    <w:p w14:paraId="007C35DE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82B45B7" w14:textId="77777777" w:rsidR="0016696A" w:rsidRPr="00C2102C" w:rsidRDefault="00FD5EB1" w:rsidP="002E5BEC">
      <w:pPr>
        <w:pStyle w:val="BodyText"/>
        <w:ind w:left="0"/>
        <w:rPr>
          <w:spacing w:val="22"/>
          <w:lang w:val="sk-SK"/>
        </w:rPr>
      </w:pPr>
      <w:r w:rsidRPr="00C2102C">
        <w:rPr>
          <w:spacing w:val="-1"/>
          <w:lang w:val="sk-SK"/>
        </w:rPr>
        <w:t>G</w:t>
      </w:r>
      <w:r w:rsidR="0029155B" w:rsidRPr="00C2102C">
        <w:rPr>
          <w:spacing w:val="-1"/>
          <w:lang w:val="sk-SK"/>
        </w:rPr>
        <w:t>lycerol</w:t>
      </w:r>
      <w:r w:rsidRPr="00C2102C">
        <w:rPr>
          <w:spacing w:val="-1"/>
          <w:lang w:val="sk-SK"/>
        </w:rPr>
        <w:t>monostearát</w:t>
      </w:r>
      <w:r w:rsidR="0029155B" w:rsidRPr="00C2102C">
        <w:rPr>
          <w:spacing w:val="-2"/>
          <w:lang w:val="sk-SK"/>
        </w:rPr>
        <w:t xml:space="preserve"> </w:t>
      </w:r>
      <w:r w:rsidR="0029155B" w:rsidRPr="00C2102C">
        <w:rPr>
          <w:lang w:val="sk-SK"/>
        </w:rPr>
        <w:t>40 –</w:t>
      </w:r>
      <w:r w:rsidR="0029155B" w:rsidRPr="00C2102C">
        <w:rPr>
          <w:spacing w:val="-3"/>
          <w:lang w:val="sk-SK"/>
        </w:rPr>
        <w:t xml:space="preserve"> </w:t>
      </w:r>
      <w:r w:rsidR="0029155B" w:rsidRPr="00C2102C">
        <w:rPr>
          <w:lang w:val="sk-SK"/>
        </w:rPr>
        <w:t>55</w:t>
      </w:r>
      <w:r w:rsidR="0029155B" w:rsidRPr="00C2102C">
        <w:rPr>
          <w:spacing w:val="22"/>
          <w:lang w:val="sk-SK"/>
        </w:rPr>
        <w:t xml:space="preserve"> </w:t>
      </w:r>
    </w:p>
    <w:p w14:paraId="6F1E3C92" w14:textId="77777777" w:rsidR="00333768" w:rsidRPr="00C2102C" w:rsidRDefault="009537C6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Hydroxy</w:t>
      </w:r>
      <w:r w:rsidR="00AD67DF" w:rsidRPr="00C2102C">
        <w:rPr>
          <w:spacing w:val="-1"/>
          <w:lang w:val="sk-SK"/>
        </w:rPr>
        <w:t>p</w:t>
      </w:r>
      <w:r w:rsidRPr="00C2102C">
        <w:rPr>
          <w:spacing w:val="-1"/>
          <w:lang w:val="sk-SK"/>
        </w:rPr>
        <w:t>ropylcelulóza</w:t>
      </w:r>
    </w:p>
    <w:p w14:paraId="76069017" w14:textId="77777777" w:rsidR="00333768" w:rsidRPr="00C2102C" w:rsidRDefault="009537C6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</w:t>
      </w:r>
      <w:r w:rsidR="0029155B" w:rsidRPr="00C2102C">
        <w:rPr>
          <w:spacing w:val="-1"/>
          <w:lang w:val="sk-SK"/>
        </w:rPr>
        <w:t>ypromelóza</w:t>
      </w:r>
      <w:r w:rsidRPr="00C2102C">
        <w:rPr>
          <w:spacing w:val="-1"/>
          <w:lang w:val="sk-SK"/>
        </w:rPr>
        <w:t xml:space="preserve"> 2910 (6 mPa</w:t>
      </w:r>
      <w:r w:rsidR="006D184F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s)</w:t>
      </w:r>
    </w:p>
    <w:p w14:paraId="74D2C7A6" w14:textId="77777777" w:rsidR="0096084F" w:rsidRPr="00C2102C" w:rsidRDefault="009537C6" w:rsidP="002E5BEC">
      <w:pPr>
        <w:pStyle w:val="BodyText"/>
        <w:ind w:left="0"/>
        <w:rPr>
          <w:spacing w:val="24"/>
          <w:lang w:val="sk-SK"/>
        </w:rPr>
      </w:pPr>
      <w:r w:rsidRPr="00C2102C">
        <w:rPr>
          <w:spacing w:val="-1"/>
          <w:lang w:val="sk-SK"/>
        </w:rPr>
        <w:t xml:space="preserve">Červenohnedý </w:t>
      </w:r>
      <w:r w:rsidR="0029155B" w:rsidRPr="00C2102C">
        <w:rPr>
          <w:spacing w:val="-1"/>
          <w:lang w:val="sk-SK"/>
        </w:rPr>
        <w:t>oxid</w:t>
      </w:r>
      <w:r w:rsidR="0029155B" w:rsidRPr="00C2102C">
        <w:rPr>
          <w:lang w:val="sk-SK"/>
        </w:rPr>
        <w:t xml:space="preserve"> </w:t>
      </w:r>
      <w:r w:rsidR="0029155B" w:rsidRPr="00C2102C">
        <w:rPr>
          <w:spacing w:val="-1"/>
          <w:lang w:val="sk-SK"/>
        </w:rPr>
        <w:t>železitý</w:t>
      </w:r>
      <w:r w:rsidR="0029155B" w:rsidRPr="00C2102C">
        <w:rPr>
          <w:spacing w:val="-3"/>
          <w:lang w:val="sk-SK"/>
        </w:rPr>
        <w:t xml:space="preserve"> </w:t>
      </w:r>
      <w:r w:rsidR="0029155B" w:rsidRPr="00C2102C">
        <w:rPr>
          <w:spacing w:val="-1"/>
          <w:lang w:val="sk-SK"/>
        </w:rPr>
        <w:t>(E172)</w:t>
      </w:r>
    </w:p>
    <w:p w14:paraId="554230E7" w14:textId="77777777" w:rsidR="0096084F" w:rsidRPr="00C2102C" w:rsidRDefault="009537C6" w:rsidP="002E5BEC">
      <w:pPr>
        <w:pStyle w:val="BodyText"/>
        <w:ind w:left="0"/>
        <w:rPr>
          <w:spacing w:val="24"/>
          <w:lang w:val="sk-SK"/>
        </w:rPr>
      </w:pPr>
      <w:r w:rsidRPr="00C2102C">
        <w:rPr>
          <w:spacing w:val="-1"/>
          <w:lang w:val="sk-SK"/>
        </w:rPr>
        <w:t xml:space="preserve">Žltý </w:t>
      </w:r>
      <w:r w:rsidR="0029155B" w:rsidRPr="00C2102C">
        <w:rPr>
          <w:spacing w:val="-1"/>
          <w:lang w:val="sk-SK"/>
        </w:rPr>
        <w:t>oxid železitý (E172)</w:t>
      </w:r>
    </w:p>
    <w:p w14:paraId="675AE2A9" w14:textId="77777777" w:rsidR="00333768" w:rsidRPr="00C2102C" w:rsidRDefault="009537C6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</w:t>
      </w:r>
      <w:r w:rsidR="0096084F" w:rsidRPr="00C2102C">
        <w:rPr>
          <w:spacing w:val="-1"/>
          <w:lang w:val="sk-SK"/>
        </w:rPr>
        <w:t>tearan horečnatý</w:t>
      </w:r>
    </w:p>
    <w:p w14:paraId="24B657F2" w14:textId="77777777" w:rsidR="00803E93" w:rsidRPr="00C2102C" w:rsidRDefault="00ED48EE" w:rsidP="002E5BEC">
      <w:pPr>
        <w:pStyle w:val="BodyText"/>
        <w:ind w:left="0"/>
        <w:rPr>
          <w:spacing w:val="27"/>
          <w:lang w:val="sk-SK"/>
        </w:rPr>
      </w:pPr>
      <w:r w:rsidRPr="00C2102C">
        <w:rPr>
          <w:spacing w:val="-1"/>
          <w:lang w:val="sk-SK"/>
        </w:rPr>
        <w:t>30</w:t>
      </w:r>
      <w:r w:rsidR="00233AEB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 xml:space="preserve">% disperzia kopolyméru </w:t>
      </w:r>
      <w:r w:rsidR="00803E93" w:rsidRPr="00C2102C">
        <w:rPr>
          <w:spacing w:val="-1"/>
          <w:lang w:val="sk-SK"/>
        </w:rPr>
        <w:t>k</w:t>
      </w:r>
      <w:r w:rsidR="0029155B" w:rsidRPr="00C2102C">
        <w:rPr>
          <w:spacing w:val="-1"/>
          <w:lang w:val="sk-SK"/>
        </w:rPr>
        <w:t>yseliny metakrylov</w:t>
      </w:r>
      <w:r w:rsidRPr="00C2102C">
        <w:rPr>
          <w:spacing w:val="-1"/>
          <w:lang w:val="sk-SK"/>
        </w:rPr>
        <w:t>ej</w:t>
      </w:r>
      <w:r w:rsidR="0029155B" w:rsidRPr="00C2102C">
        <w:rPr>
          <w:spacing w:val="-1"/>
          <w:lang w:val="sk-SK"/>
        </w:rPr>
        <w:t xml:space="preserve"> </w:t>
      </w:r>
      <w:r w:rsidR="0029155B" w:rsidRPr="00C2102C">
        <w:rPr>
          <w:lang w:val="sk-SK"/>
        </w:rPr>
        <w:t xml:space="preserve">s </w:t>
      </w:r>
      <w:r w:rsidR="0029155B" w:rsidRPr="00C2102C">
        <w:rPr>
          <w:spacing w:val="-1"/>
          <w:lang w:val="sk-SK"/>
        </w:rPr>
        <w:t xml:space="preserve">etylakrylátom </w:t>
      </w:r>
      <w:r w:rsidRPr="00C2102C">
        <w:rPr>
          <w:spacing w:val="-1"/>
          <w:lang w:val="sk-SK"/>
        </w:rPr>
        <w:t>(</w:t>
      </w:r>
      <w:r w:rsidR="0029155B" w:rsidRPr="00C2102C">
        <w:rPr>
          <w:spacing w:val="-1"/>
          <w:lang w:val="sk-SK"/>
        </w:rPr>
        <w:t>1:1</w:t>
      </w:r>
      <w:r w:rsidRPr="00C2102C">
        <w:rPr>
          <w:spacing w:val="-1"/>
          <w:lang w:val="sk-SK"/>
        </w:rPr>
        <w:t>)</w:t>
      </w:r>
    </w:p>
    <w:p w14:paraId="02589DA2" w14:textId="77777777" w:rsidR="00333768" w:rsidRPr="00C2102C" w:rsidRDefault="00ED48EE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M</w:t>
      </w:r>
      <w:r w:rsidR="0029155B" w:rsidRPr="00C2102C">
        <w:rPr>
          <w:spacing w:val="-1"/>
          <w:lang w:val="sk-SK"/>
        </w:rPr>
        <w:t>ikrokryštalická celulóza</w:t>
      </w:r>
    </w:p>
    <w:p w14:paraId="1CA4049B" w14:textId="77777777" w:rsidR="00803E93" w:rsidRPr="00C2102C" w:rsidRDefault="00ED48EE" w:rsidP="002E5BEC">
      <w:pPr>
        <w:pStyle w:val="BodyText"/>
        <w:ind w:left="0"/>
        <w:rPr>
          <w:spacing w:val="21"/>
          <w:lang w:val="sk-SK"/>
        </w:rPr>
      </w:pPr>
      <w:r w:rsidRPr="00C2102C">
        <w:rPr>
          <w:spacing w:val="-1"/>
          <w:lang w:val="sk-SK"/>
        </w:rPr>
        <w:t>S</w:t>
      </w:r>
      <w:r w:rsidR="0029155B" w:rsidRPr="00C2102C">
        <w:rPr>
          <w:spacing w:val="-1"/>
          <w:lang w:val="sk-SK"/>
        </w:rPr>
        <w:t>yntetický parafín</w:t>
      </w:r>
    </w:p>
    <w:p w14:paraId="5B515CFD" w14:textId="77777777" w:rsidR="00333768" w:rsidRPr="00C2102C" w:rsidRDefault="00ED48EE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M</w:t>
      </w:r>
      <w:r w:rsidR="0029155B" w:rsidRPr="00C2102C">
        <w:rPr>
          <w:spacing w:val="-1"/>
          <w:lang w:val="sk-SK"/>
        </w:rPr>
        <w:t xml:space="preserve">akrogol </w:t>
      </w:r>
      <w:r w:rsidR="0029155B" w:rsidRPr="00C2102C">
        <w:rPr>
          <w:lang w:val="sk-SK"/>
        </w:rPr>
        <w:t>6</w:t>
      </w:r>
      <w:r w:rsidR="00803E93" w:rsidRPr="00C2102C">
        <w:rPr>
          <w:spacing w:val="-1"/>
          <w:lang w:val="sk-SK"/>
        </w:rPr>
        <w:t> </w:t>
      </w:r>
      <w:r w:rsidR="0029155B" w:rsidRPr="00C2102C">
        <w:rPr>
          <w:spacing w:val="-1"/>
          <w:lang w:val="sk-SK"/>
        </w:rPr>
        <w:t>000</w:t>
      </w:r>
    </w:p>
    <w:p w14:paraId="5B694CF8" w14:textId="77777777" w:rsidR="00941E01" w:rsidRPr="00C2102C" w:rsidRDefault="00ED48EE" w:rsidP="002E5BEC">
      <w:pPr>
        <w:pStyle w:val="BodyText"/>
        <w:ind w:left="0"/>
        <w:rPr>
          <w:spacing w:val="21"/>
          <w:lang w:val="sk-SK"/>
        </w:rPr>
      </w:pPr>
      <w:r w:rsidRPr="00C2102C">
        <w:rPr>
          <w:spacing w:val="-1"/>
          <w:lang w:val="sk-SK"/>
        </w:rPr>
        <w:t>P</w:t>
      </w:r>
      <w:r w:rsidR="0029155B" w:rsidRPr="00C2102C">
        <w:rPr>
          <w:spacing w:val="-1"/>
          <w:lang w:val="sk-SK"/>
        </w:rPr>
        <w:t>olysorbát</w:t>
      </w:r>
      <w:r w:rsidR="0029155B" w:rsidRPr="00C2102C">
        <w:rPr>
          <w:lang w:val="sk-SK"/>
        </w:rPr>
        <w:t xml:space="preserve"> </w:t>
      </w:r>
      <w:r w:rsidR="0029155B" w:rsidRPr="00C2102C">
        <w:rPr>
          <w:spacing w:val="-1"/>
          <w:lang w:val="sk-SK"/>
        </w:rPr>
        <w:t>80</w:t>
      </w:r>
    </w:p>
    <w:p w14:paraId="71BAB7FB" w14:textId="77777777" w:rsidR="00941E01" w:rsidRPr="00C2102C" w:rsidRDefault="00ED48EE" w:rsidP="002E5BEC">
      <w:pPr>
        <w:pStyle w:val="BodyText"/>
        <w:ind w:left="0"/>
        <w:rPr>
          <w:spacing w:val="22"/>
          <w:lang w:val="sk-SK"/>
        </w:rPr>
      </w:pPr>
      <w:r w:rsidRPr="00C2102C">
        <w:rPr>
          <w:spacing w:val="-1"/>
          <w:lang w:val="sk-SK"/>
        </w:rPr>
        <w:t>K</w:t>
      </w:r>
      <w:r w:rsidR="0029155B" w:rsidRPr="00C2102C">
        <w:rPr>
          <w:spacing w:val="-1"/>
          <w:lang w:val="sk-SK"/>
        </w:rPr>
        <w:t>rospovidón (typ A)</w:t>
      </w:r>
      <w:r w:rsidR="0029155B" w:rsidRPr="00C2102C">
        <w:rPr>
          <w:spacing w:val="22"/>
          <w:lang w:val="sk-SK"/>
        </w:rPr>
        <w:t xml:space="preserve"> </w:t>
      </w:r>
    </w:p>
    <w:p w14:paraId="23311BFC" w14:textId="77777777" w:rsidR="00333768" w:rsidRPr="00C2102C" w:rsidRDefault="00ED48EE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S</w:t>
      </w:r>
      <w:r w:rsidR="00941E01" w:rsidRPr="00C2102C">
        <w:rPr>
          <w:lang w:val="sk-SK"/>
        </w:rPr>
        <w:t>tearylfumaran sodný</w:t>
      </w:r>
    </w:p>
    <w:p w14:paraId="2E0B5981" w14:textId="77777777" w:rsidR="00941E01" w:rsidRPr="00C2102C" w:rsidRDefault="00ED48EE" w:rsidP="002E5BEC">
      <w:pPr>
        <w:pStyle w:val="BodyText"/>
        <w:ind w:left="0"/>
        <w:rPr>
          <w:spacing w:val="22"/>
          <w:lang w:val="sk-SK"/>
        </w:rPr>
      </w:pPr>
      <w:r w:rsidRPr="00C2102C">
        <w:rPr>
          <w:spacing w:val="-1"/>
          <w:lang w:val="sk-SK"/>
        </w:rPr>
        <w:t>G</w:t>
      </w:r>
      <w:r w:rsidR="0029155B" w:rsidRPr="00C2102C">
        <w:rPr>
          <w:spacing w:val="-1"/>
          <w:lang w:val="sk-SK"/>
        </w:rPr>
        <w:t xml:space="preserve">uľôčky </w:t>
      </w:r>
      <w:r w:rsidR="00941E01" w:rsidRPr="00C2102C">
        <w:rPr>
          <w:spacing w:val="-1"/>
          <w:lang w:val="sk-SK"/>
        </w:rPr>
        <w:t xml:space="preserve">cukru </w:t>
      </w:r>
      <w:r w:rsidR="0029155B" w:rsidRPr="00C2102C">
        <w:rPr>
          <w:spacing w:val="-1"/>
          <w:lang w:val="sk-SK"/>
        </w:rPr>
        <w:t>(sacharóza</w:t>
      </w:r>
      <w:r w:rsidRPr="00C2102C">
        <w:rPr>
          <w:spacing w:val="-1"/>
          <w:lang w:val="sk-SK"/>
        </w:rPr>
        <w:t xml:space="preserve"> a kukuričný škrob</w:t>
      </w:r>
      <w:r w:rsidR="0029155B" w:rsidRPr="00C2102C">
        <w:rPr>
          <w:spacing w:val="-1"/>
          <w:lang w:val="sk-SK"/>
        </w:rPr>
        <w:t>)</w:t>
      </w:r>
      <w:r w:rsidR="0029155B" w:rsidRPr="00C2102C">
        <w:rPr>
          <w:spacing w:val="22"/>
          <w:lang w:val="sk-SK"/>
        </w:rPr>
        <w:t xml:space="preserve"> </w:t>
      </w:r>
    </w:p>
    <w:p w14:paraId="0475843B" w14:textId="77777777" w:rsidR="00333768" w:rsidRPr="00C2102C" w:rsidRDefault="00ED48EE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M</w:t>
      </w:r>
      <w:r w:rsidR="0029155B" w:rsidRPr="00C2102C">
        <w:rPr>
          <w:spacing w:val="-1"/>
          <w:lang w:val="sk-SK"/>
        </w:rPr>
        <w:t>astenec</w:t>
      </w:r>
    </w:p>
    <w:p w14:paraId="2B5E8129" w14:textId="77777777" w:rsidR="00941E01" w:rsidRPr="00C2102C" w:rsidRDefault="00ED48EE" w:rsidP="002E5BEC">
      <w:pPr>
        <w:pStyle w:val="BodyText"/>
        <w:ind w:left="0"/>
        <w:rPr>
          <w:spacing w:val="23"/>
          <w:lang w:val="sk-SK"/>
        </w:rPr>
      </w:pPr>
      <w:r w:rsidRPr="00C2102C">
        <w:rPr>
          <w:spacing w:val="-1"/>
          <w:lang w:val="sk-SK"/>
        </w:rPr>
        <w:t>O</w:t>
      </w:r>
      <w:r w:rsidR="0029155B" w:rsidRPr="00C2102C">
        <w:rPr>
          <w:spacing w:val="-1"/>
          <w:lang w:val="sk-SK"/>
        </w:rPr>
        <w:t>xid titaničitý (E171)</w:t>
      </w:r>
      <w:r w:rsidR="0029155B" w:rsidRPr="00C2102C">
        <w:rPr>
          <w:spacing w:val="23"/>
          <w:lang w:val="sk-SK"/>
        </w:rPr>
        <w:t xml:space="preserve"> </w:t>
      </w:r>
    </w:p>
    <w:p w14:paraId="638DBE6F" w14:textId="77777777" w:rsidR="00333768" w:rsidRPr="00C2102C" w:rsidRDefault="00ED48EE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</w:t>
      </w:r>
      <w:r w:rsidR="0029155B" w:rsidRPr="00C2102C">
        <w:rPr>
          <w:spacing w:val="-1"/>
          <w:lang w:val="sk-SK"/>
        </w:rPr>
        <w:t>rietylcitrát</w:t>
      </w:r>
    </w:p>
    <w:p w14:paraId="4FCF9F89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B28243B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Inkompatibility</w:t>
      </w:r>
    </w:p>
    <w:p w14:paraId="7E02E6FD" w14:textId="77777777" w:rsidR="004C125A" w:rsidRPr="00C2102C" w:rsidRDefault="004C125A" w:rsidP="002E5BEC">
      <w:pPr>
        <w:pStyle w:val="BodyText"/>
        <w:ind w:left="0"/>
        <w:rPr>
          <w:spacing w:val="-1"/>
          <w:lang w:val="sk-SK"/>
        </w:rPr>
      </w:pPr>
    </w:p>
    <w:p w14:paraId="506465F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Neaplikovateľné.</w:t>
      </w:r>
    </w:p>
    <w:p w14:paraId="36A9219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17A0AFA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Čas použiteľnosti</w:t>
      </w:r>
    </w:p>
    <w:p w14:paraId="1203D4FE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80EC24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3 </w:t>
      </w:r>
      <w:r w:rsidRPr="00C2102C">
        <w:rPr>
          <w:spacing w:val="-1"/>
          <w:lang w:val="sk-SK"/>
        </w:rPr>
        <w:t>roky</w:t>
      </w:r>
    </w:p>
    <w:p w14:paraId="29400BD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913F09C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Špeciálne upozornenia na uchovávanie</w:t>
      </w:r>
    </w:p>
    <w:p w14:paraId="2D02438D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4AE6388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pri teplote neprevyšujúcej 30 </w:t>
      </w:r>
      <w:r w:rsidRPr="00C2102C">
        <w:rPr>
          <w:spacing w:val="-2"/>
          <w:lang w:val="sk-SK"/>
        </w:rPr>
        <w:t>°C.</w:t>
      </w:r>
    </w:p>
    <w:p w14:paraId="7D12CD95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Uchovávajte</w:t>
      </w:r>
      <w:r w:rsidRPr="00C2102C">
        <w:rPr>
          <w:lang w:val="sk-SK"/>
        </w:rPr>
        <w:t xml:space="preserve"> 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pôvodnom obale na ochranu pred vlhkosťou.</w:t>
      </w:r>
    </w:p>
    <w:p w14:paraId="5565BEB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B5280C5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90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Druh obalu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obsah balenia</w:t>
      </w:r>
    </w:p>
    <w:p w14:paraId="6722DCEE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F828EB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Hliníkový blister. Veľkos</w:t>
      </w:r>
      <w:r w:rsidR="00F0545E" w:rsidRPr="00C2102C">
        <w:rPr>
          <w:spacing w:val="-1"/>
          <w:lang w:val="sk-SK"/>
        </w:rPr>
        <w:t>ti</w:t>
      </w:r>
      <w:r w:rsidRPr="00C2102C">
        <w:rPr>
          <w:spacing w:val="-1"/>
          <w:lang w:val="sk-SK"/>
        </w:rPr>
        <w:t xml:space="preserve"> balenia: </w:t>
      </w:r>
      <w:r w:rsidRPr="00C2102C">
        <w:rPr>
          <w:lang w:val="sk-SK"/>
        </w:rPr>
        <w:t>7</w:t>
      </w:r>
      <w:r w:rsidR="000C5E77">
        <w:rPr>
          <w:lang w:val="sk-SK"/>
        </w:rPr>
        <w:t>,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14</w:t>
      </w:r>
      <w:r w:rsidRPr="00C2102C">
        <w:rPr>
          <w:spacing w:val="-3"/>
          <w:lang w:val="sk-SK"/>
        </w:rPr>
        <w:t xml:space="preserve"> </w:t>
      </w:r>
      <w:r w:rsidR="000C5E77">
        <w:rPr>
          <w:spacing w:val="-3"/>
          <w:lang w:val="sk-SK"/>
        </w:rPr>
        <w:t xml:space="preserve">a 28 </w:t>
      </w:r>
      <w:r w:rsidR="00ED48EE" w:rsidRPr="00C2102C">
        <w:rPr>
          <w:spacing w:val="-3"/>
          <w:lang w:val="sk-SK"/>
        </w:rPr>
        <w:t xml:space="preserve">gastrorezistentných </w:t>
      </w:r>
      <w:r w:rsidRPr="00C2102C">
        <w:rPr>
          <w:lang w:val="sk-SK"/>
        </w:rPr>
        <w:t>tabliet.</w:t>
      </w:r>
    </w:p>
    <w:p w14:paraId="0EAA172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E4681F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Na trh nemusia byť uvedené všetky veľkosti balenia.</w:t>
      </w:r>
    </w:p>
    <w:p w14:paraId="61F3C76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036885F" w14:textId="77777777" w:rsidR="00333768" w:rsidRPr="00C2102C" w:rsidRDefault="0029155B" w:rsidP="002E5BEC">
      <w:pPr>
        <w:pStyle w:val="Heading1"/>
        <w:numPr>
          <w:ilvl w:val="1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Špeciálne opatrenia na likvidáciu</w:t>
      </w:r>
    </w:p>
    <w:p w14:paraId="271A944E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41B84E7A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Žiadne zvláštne </w:t>
      </w:r>
      <w:r w:rsidRPr="00C2102C">
        <w:rPr>
          <w:spacing w:val="-2"/>
          <w:lang w:val="sk-SK"/>
        </w:rPr>
        <w:t>požiadavky.</w:t>
      </w:r>
    </w:p>
    <w:p w14:paraId="56A76580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6EEDCEC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4222B4B" w14:textId="77777777" w:rsidR="00333768" w:rsidRPr="00C2102C" w:rsidRDefault="0029155B" w:rsidP="002E5BEC">
      <w:pPr>
        <w:pStyle w:val="Heading1"/>
        <w:keepNext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DRŽITEĽ ROZHODNUTIA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REGISTRÁCII</w:t>
      </w:r>
    </w:p>
    <w:p w14:paraId="1DE399EA" w14:textId="77777777" w:rsidR="00333768" w:rsidRPr="00C2102C" w:rsidRDefault="00333768" w:rsidP="002E5BEC">
      <w:pPr>
        <w:keepNext/>
        <w:rPr>
          <w:rFonts w:ascii="Times New Roman" w:eastAsia="Times New Roman" w:hAnsi="Times New Roman"/>
          <w:b/>
          <w:bCs/>
          <w:lang w:val="sk-SK"/>
        </w:rPr>
      </w:pPr>
    </w:p>
    <w:p w14:paraId="3F946C4A" w14:textId="16CB62C2" w:rsidR="005D3000" w:rsidRDefault="00FB3258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Haleon Ireland Dungarvan Limited</w:t>
      </w:r>
      <w:r w:rsidR="005D3000">
        <w:rPr>
          <w:noProof/>
          <w:szCs w:val="22"/>
          <w:lang w:val="en-US"/>
        </w:rPr>
        <w:t xml:space="preserve">, </w:t>
      </w:r>
    </w:p>
    <w:p w14:paraId="3C0B3B42" w14:textId="77777777" w:rsidR="005D3000" w:rsidRDefault="005D3000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 xml:space="preserve">Knockbrack, </w:t>
      </w:r>
    </w:p>
    <w:p w14:paraId="15ED2DCB" w14:textId="77777777" w:rsidR="005D3000" w:rsidRDefault="005D3000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 xml:space="preserve">Dungarvan, </w:t>
      </w:r>
    </w:p>
    <w:p w14:paraId="47027DEB" w14:textId="77777777" w:rsidR="005D3000" w:rsidRDefault="005D3000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Co. Waterford,</w:t>
      </w:r>
    </w:p>
    <w:p w14:paraId="45A56A8D" w14:textId="77777777" w:rsidR="00D07227" w:rsidRDefault="005D3000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Írsko</w:t>
      </w:r>
    </w:p>
    <w:p w14:paraId="75F57651" w14:textId="77777777" w:rsidR="00333768" w:rsidRPr="00955422" w:rsidRDefault="00333768" w:rsidP="00645E0C">
      <w:pPr>
        <w:rPr>
          <w:rFonts w:ascii="Times New Roman" w:eastAsia="Times New Roman" w:hAnsi="Times New Roman"/>
          <w:lang w:val="sk-SK"/>
        </w:rPr>
      </w:pPr>
    </w:p>
    <w:p w14:paraId="64C8EC1F" w14:textId="77777777" w:rsidR="00333768" w:rsidRPr="00C2102C" w:rsidRDefault="00333768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0B175448" w14:textId="77777777" w:rsidR="00333768" w:rsidRPr="00C2102C" w:rsidRDefault="0029155B" w:rsidP="002E5BEC">
      <w:pPr>
        <w:pStyle w:val="Heading1"/>
        <w:keepNext/>
        <w:keepLines/>
        <w:widowControl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REGISTRAČNÉ ČÍSLA</w:t>
      </w:r>
    </w:p>
    <w:p w14:paraId="1908FAAB" w14:textId="77777777" w:rsidR="00333768" w:rsidRPr="00C2102C" w:rsidRDefault="00333768" w:rsidP="002E5BEC">
      <w:pPr>
        <w:keepNext/>
        <w:keepLines/>
        <w:widowControl/>
        <w:rPr>
          <w:rFonts w:ascii="Times New Roman" w:eastAsia="Times New Roman" w:hAnsi="Times New Roman"/>
          <w:b/>
          <w:bCs/>
          <w:lang w:val="sk-SK"/>
        </w:rPr>
      </w:pPr>
    </w:p>
    <w:p w14:paraId="0885218E" w14:textId="77777777" w:rsidR="00F0545E" w:rsidRPr="00C2102C" w:rsidRDefault="0029155B" w:rsidP="002E5BEC">
      <w:pPr>
        <w:pStyle w:val="BodyText"/>
        <w:keepNext/>
        <w:keepLines/>
        <w:widowControl/>
        <w:ind w:left="0"/>
        <w:rPr>
          <w:spacing w:val="20"/>
          <w:lang w:val="sk-SK"/>
        </w:rPr>
      </w:pPr>
      <w:r w:rsidRPr="00C2102C">
        <w:rPr>
          <w:spacing w:val="-1"/>
          <w:lang w:val="sk-SK"/>
        </w:rPr>
        <w:t>EU/1/13/860/001</w:t>
      </w:r>
      <w:r w:rsidRPr="00C2102C">
        <w:rPr>
          <w:spacing w:val="20"/>
          <w:lang w:val="sk-SK"/>
        </w:rPr>
        <w:t xml:space="preserve"> </w:t>
      </w:r>
    </w:p>
    <w:p w14:paraId="7664F73C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EU/1/13/860/002</w:t>
      </w:r>
    </w:p>
    <w:p w14:paraId="1A6DB0E9" w14:textId="77777777" w:rsidR="000C5E77" w:rsidRPr="00C2102C" w:rsidRDefault="000C5E77" w:rsidP="000C5E77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EU/1/13/860/00</w:t>
      </w:r>
      <w:r>
        <w:rPr>
          <w:spacing w:val="-1"/>
          <w:lang w:val="sk-SK"/>
        </w:rPr>
        <w:t>4</w:t>
      </w:r>
    </w:p>
    <w:p w14:paraId="7D2894B6" w14:textId="77777777" w:rsidR="00333768" w:rsidRDefault="00333768" w:rsidP="00645E0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18DE018E" w14:textId="77777777" w:rsidR="00976BF6" w:rsidRPr="00C2102C" w:rsidRDefault="00976BF6" w:rsidP="00645E0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17EE6CBF" w14:textId="77777777" w:rsidR="00333768" w:rsidRPr="00C2102C" w:rsidRDefault="0029155B" w:rsidP="002E5BEC">
      <w:pPr>
        <w:pStyle w:val="Heading1"/>
        <w:keepNext/>
        <w:keepLines/>
        <w:widowControl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DÁTUM PRVEJ REGISTRÁCIE/PREDĹŽENIA REGISTRÁCIE</w:t>
      </w:r>
    </w:p>
    <w:p w14:paraId="30CE8BCB" w14:textId="77777777" w:rsidR="00333768" w:rsidRPr="00C2102C" w:rsidRDefault="00333768" w:rsidP="002E5BEC">
      <w:pPr>
        <w:keepNext/>
        <w:keepLines/>
        <w:widowControl/>
        <w:rPr>
          <w:rFonts w:ascii="Times New Roman" w:eastAsia="Times New Roman" w:hAnsi="Times New Roman"/>
          <w:b/>
          <w:bCs/>
          <w:lang w:val="sk-SK"/>
        </w:rPr>
      </w:pPr>
    </w:p>
    <w:p w14:paraId="7ED5AB41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Dátum prvej registrácie: 26. </w:t>
      </w:r>
      <w:r w:rsidR="0071505F" w:rsidRPr="00C2102C">
        <w:rPr>
          <w:spacing w:val="-1"/>
          <w:lang w:val="sk-SK"/>
        </w:rPr>
        <w:t>Augusta</w:t>
      </w:r>
      <w:r w:rsidRPr="00C2102C">
        <w:rPr>
          <w:spacing w:val="-1"/>
          <w:lang w:val="sk-SK"/>
        </w:rPr>
        <w:t xml:space="preserve"> 2013</w:t>
      </w:r>
    </w:p>
    <w:p w14:paraId="6617EBE0" w14:textId="77777777" w:rsidR="00333768" w:rsidRPr="00C2102C" w:rsidRDefault="00ED48EE" w:rsidP="00645E0C">
      <w:pPr>
        <w:keepNext/>
        <w:keepLines/>
        <w:widowControl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Dátum posledného predĺženia registrácie:</w:t>
      </w:r>
      <w:r w:rsidR="00705619">
        <w:rPr>
          <w:rFonts w:ascii="Times New Roman" w:eastAsia="Times New Roman" w:hAnsi="Times New Roman"/>
          <w:lang w:val="sk-SK"/>
        </w:rPr>
        <w:t xml:space="preserve"> 25. júna 2018</w:t>
      </w:r>
    </w:p>
    <w:p w14:paraId="3EC0D59B" w14:textId="77777777" w:rsidR="00ED48EE" w:rsidRPr="00C2102C" w:rsidRDefault="00ED48EE" w:rsidP="00645E0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06CF5E00" w14:textId="77777777" w:rsidR="00333768" w:rsidRPr="00C2102C" w:rsidRDefault="00333768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5C55CC70" w14:textId="77777777" w:rsidR="00333768" w:rsidRPr="00C2102C" w:rsidRDefault="0029155B" w:rsidP="002E5BEC">
      <w:pPr>
        <w:pStyle w:val="Heading1"/>
        <w:keepNext/>
        <w:keepLines/>
        <w:widowControl/>
        <w:numPr>
          <w:ilvl w:val="0"/>
          <w:numId w:val="8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DÁTUM REVÍZIE TEXTU</w:t>
      </w:r>
    </w:p>
    <w:p w14:paraId="6290C57E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66F566AF" w14:textId="77777777" w:rsidR="00845875" w:rsidRPr="00B267DF" w:rsidRDefault="0029155B" w:rsidP="002E5BEC">
      <w:pPr>
        <w:pStyle w:val="BodyText"/>
        <w:ind w:left="0"/>
        <w:rPr>
          <w:color w:val="000000"/>
          <w:spacing w:val="-1"/>
          <w:lang w:val="sk-SK"/>
        </w:rPr>
      </w:pPr>
      <w:r w:rsidRPr="00C2102C">
        <w:rPr>
          <w:spacing w:val="-1"/>
          <w:lang w:val="sk-SK"/>
        </w:rPr>
        <w:t xml:space="preserve">Podrobné informácie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tomto lieku sú dostupné na internetovej stránke Európskej agentúry pre lieky </w:t>
      </w:r>
      <w:r w:rsidRPr="00B267DF">
        <w:rPr>
          <w:color w:val="000000"/>
          <w:spacing w:val="-1"/>
          <w:lang w:val="sk-SK"/>
        </w:rPr>
        <w:t xml:space="preserve"> </w:t>
      </w:r>
      <w:r>
        <w:fldChar w:fldCharType="begin"/>
      </w:r>
      <w:r w:rsidRPr="00644E54">
        <w:rPr>
          <w:lang w:val="sk-SK"/>
          <w:rPrChange w:id="21" w:author="Author">
            <w:rPr/>
          </w:rPrChange>
        </w:rPr>
        <w:instrText>HYPERLINK "http://www.ema.europa.eu"</w:instrText>
      </w:r>
      <w:r>
        <w:fldChar w:fldCharType="separate"/>
      </w:r>
      <w:r w:rsidRPr="00055AA8">
        <w:rPr>
          <w:rStyle w:val="Hyperlink"/>
          <w:color w:val="0000FF"/>
          <w:lang w:val="sk-SK"/>
        </w:rPr>
        <w:t>http://www.ema.europa.eu</w:t>
      </w:r>
      <w:r>
        <w:fldChar w:fldCharType="end"/>
      </w:r>
      <w:r w:rsidRPr="00B267DF">
        <w:rPr>
          <w:color w:val="000000"/>
          <w:spacing w:val="-1"/>
          <w:lang w:val="sk-SK"/>
        </w:rPr>
        <w:t>.</w:t>
      </w:r>
    </w:p>
    <w:p w14:paraId="6F7147B3" w14:textId="77777777" w:rsidR="00E347F5" w:rsidRPr="00C2102C" w:rsidRDefault="00845875" w:rsidP="002E5BEC">
      <w:pPr>
        <w:pStyle w:val="Heading1"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spacing w:val="-1"/>
          <w:lang w:val="sk-SK"/>
        </w:rPr>
      </w:pPr>
      <w:r w:rsidRPr="00B267DF">
        <w:rPr>
          <w:color w:val="000000"/>
          <w:spacing w:val="-1"/>
          <w:lang w:val="sk-SK"/>
        </w:rPr>
        <w:br w:type="page"/>
      </w:r>
      <w:r w:rsidR="00E347F5" w:rsidRPr="00C2102C">
        <w:rPr>
          <w:spacing w:val="-1"/>
          <w:lang w:val="sk-SK"/>
        </w:rPr>
        <w:t>NÁZOV LIEKU</w:t>
      </w:r>
    </w:p>
    <w:p w14:paraId="67D88F18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9F6694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20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</w:t>
      </w:r>
      <w:r w:rsidR="00B33144" w:rsidRPr="00C2102C">
        <w:rPr>
          <w:spacing w:val="-1"/>
          <w:lang w:val="sk-SK"/>
        </w:rPr>
        <w:t xml:space="preserve">tvrdé </w:t>
      </w:r>
      <w:r w:rsidRPr="00C2102C">
        <w:rPr>
          <w:spacing w:val="-1"/>
          <w:lang w:val="sk-SK"/>
        </w:rPr>
        <w:t>gastrorezistentné kapsuly</w:t>
      </w:r>
    </w:p>
    <w:p w14:paraId="7D32AA27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1BB68BB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519999B" w14:textId="77777777" w:rsidR="00E347F5" w:rsidRPr="00C2102C" w:rsidRDefault="00E347F5" w:rsidP="002E5BEC">
      <w:pPr>
        <w:pStyle w:val="Heading1"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KVALITATÍVNE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KVANTITATÍVNE ZLOŽENIE</w:t>
      </w:r>
    </w:p>
    <w:p w14:paraId="0226B1C5" w14:textId="77777777" w:rsidR="00597186" w:rsidRPr="00C2102C" w:rsidRDefault="00597186" w:rsidP="00645E0C">
      <w:pPr>
        <w:pStyle w:val="BodyText"/>
        <w:ind w:left="0"/>
        <w:rPr>
          <w:spacing w:val="-1"/>
          <w:lang w:val="sk-SK"/>
        </w:rPr>
      </w:pPr>
    </w:p>
    <w:p w14:paraId="217E799B" w14:textId="77777777" w:rsidR="00E347F5" w:rsidRPr="00C2102C" w:rsidRDefault="00E347F5" w:rsidP="002E5BEC">
      <w:pPr>
        <w:pStyle w:val="BodyText"/>
        <w:ind w:left="0"/>
        <w:rPr>
          <w:spacing w:val="38"/>
          <w:lang w:val="sk-SK"/>
        </w:rPr>
      </w:pPr>
      <w:r w:rsidRPr="00C2102C">
        <w:rPr>
          <w:spacing w:val="-1"/>
          <w:lang w:val="sk-SK"/>
        </w:rPr>
        <w:t xml:space="preserve">Každá </w:t>
      </w:r>
      <w:r w:rsidR="00A8545D" w:rsidRPr="00C2102C">
        <w:rPr>
          <w:spacing w:val="-1"/>
          <w:lang w:val="sk-SK"/>
        </w:rPr>
        <w:t xml:space="preserve">tvrdá </w:t>
      </w:r>
      <w:r w:rsidRPr="00C2102C">
        <w:rPr>
          <w:spacing w:val="-1"/>
          <w:lang w:val="sk-SK"/>
        </w:rPr>
        <w:t xml:space="preserve">gastrorezistentná kapsula obsahuje 20 mg ezomeprazolu (vo forme </w:t>
      </w:r>
      <w:r w:rsidRPr="00C2102C">
        <w:rPr>
          <w:spacing w:val="-2"/>
          <w:lang w:val="sk-SK"/>
        </w:rPr>
        <w:t>trihydrátu</w:t>
      </w:r>
      <w:r w:rsidRPr="00C2102C">
        <w:rPr>
          <w:spacing w:val="-1"/>
          <w:lang w:val="sk-SK"/>
        </w:rPr>
        <w:t xml:space="preserve"> horečnatej soli).</w:t>
      </w:r>
      <w:r w:rsidRPr="00C2102C">
        <w:rPr>
          <w:spacing w:val="38"/>
          <w:lang w:val="sk-SK"/>
        </w:rPr>
        <w:t xml:space="preserve"> </w:t>
      </w:r>
    </w:p>
    <w:p w14:paraId="0C0BFB24" w14:textId="77777777" w:rsidR="00597186" w:rsidRPr="00C2102C" w:rsidRDefault="00597186" w:rsidP="00645E0C">
      <w:pPr>
        <w:pStyle w:val="BodyText"/>
        <w:ind w:left="0"/>
        <w:rPr>
          <w:spacing w:val="-1"/>
          <w:u w:val="single" w:color="000000"/>
          <w:lang w:val="sk-SK"/>
        </w:rPr>
      </w:pPr>
    </w:p>
    <w:p w14:paraId="42AE57A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Pomocná látka so známym účinkom</w:t>
      </w:r>
    </w:p>
    <w:p w14:paraId="3565E874" w14:textId="77777777" w:rsidR="00597186" w:rsidRPr="00C2102C" w:rsidRDefault="00E347F5" w:rsidP="002E5BEC">
      <w:pPr>
        <w:pStyle w:val="BodyText"/>
        <w:ind w:left="0"/>
        <w:rPr>
          <w:spacing w:val="26"/>
          <w:lang w:val="sk-SK"/>
        </w:rPr>
      </w:pPr>
      <w:r w:rsidRPr="00C2102C">
        <w:rPr>
          <w:spacing w:val="-1"/>
          <w:lang w:val="sk-SK"/>
        </w:rPr>
        <w:t xml:space="preserve">Každá </w:t>
      </w:r>
      <w:r w:rsidR="00BA34D0" w:rsidRPr="00C2102C">
        <w:rPr>
          <w:spacing w:val="-1"/>
          <w:lang w:val="sk-SK"/>
        </w:rPr>
        <w:t xml:space="preserve">tvrdá </w:t>
      </w:r>
      <w:r w:rsidRPr="00C2102C">
        <w:rPr>
          <w:spacing w:val="-1"/>
          <w:lang w:val="sk-SK"/>
        </w:rPr>
        <w:t>gastrorezistentná kapsula obsahuje 11,5 mg</w:t>
      </w:r>
      <w:r w:rsidR="00597186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sacharózy</w:t>
      </w:r>
      <w:r w:rsidR="00501203">
        <w:rPr>
          <w:spacing w:val="-1"/>
          <w:lang w:val="sk-SK"/>
        </w:rPr>
        <w:t xml:space="preserve"> a 0,01 mg </w:t>
      </w:r>
      <w:r w:rsidR="00501203" w:rsidRPr="00C2102C">
        <w:rPr>
          <w:lang w:val="sk-SK"/>
        </w:rPr>
        <w:t>allur</w:t>
      </w:r>
      <w:r w:rsidR="00501203">
        <w:rPr>
          <w:lang w:val="sk-SK"/>
        </w:rPr>
        <w:t>y</w:t>
      </w:r>
      <w:r w:rsidR="00501203" w:rsidRPr="00C2102C">
        <w:rPr>
          <w:lang w:val="sk-SK"/>
        </w:rPr>
        <w:t xml:space="preserve"> červen</w:t>
      </w:r>
      <w:r w:rsidR="00D860A9">
        <w:rPr>
          <w:lang w:val="sk-SK"/>
        </w:rPr>
        <w:t>ej</w:t>
      </w:r>
      <w:r w:rsidR="00501203">
        <w:rPr>
          <w:lang w:val="cs-CZ"/>
        </w:rPr>
        <w:t xml:space="preserve"> AC </w:t>
      </w:r>
      <w:r w:rsidR="00501203" w:rsidRPr="00055AA8">
        <w:rPr>
          <w:lang w:val="sk-SK"/>
        </w:rPr>
        <w:t>(E129)</w:t>
      </w:r>
      <w:r w:rsidRPr="00C2102C">
        <w:rPr>
          <w:spacing w:val="-1"/>
          <w:lang w:val="sk-SK"/>
        </w:rPr>
        <w:t>.</w:t>
      </w:r>
      <w:r w:rsidRPr="00C2102C">
        <w:rPr>
          <w:spacing w:val="26"/>
          <w:lang w:val="sk-SK"/>
        </w:rPr>
        <w:t xml:space="preserve"> </w:t>
      </w:r>
    </w:p>
    <w:p w14:paraId="21937FDC" w14:textId="77777777" w:rsidR="00597186" w:rsidRPr="00C2102C" w:rsidRDefault="00597186" w:rsidP="002E5BEC">
      <w:pPr>
        <w:pStyle w:val="BodyText"/>
        <w:ind w:left="0"/>
        <w:rPr>
          <w:spacing w:val="26"/>
          <w:lang w:val="sk-SK"/>
        </w:rPr>
      </w:pPr>
    </w:p>
    <w:p w14:paraId="329CECF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Úplný zoznam pomocných látok, pozri časť 6.1.</w:t>
      </w:r>
    </w:p>
    <w:p w14:paraId="493BBBF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3A6AC5A" w14:textId="77777777" w:rsidR="00597186" w:rsidRPr="00C2102C" w:rsidRDefault="00597186" w:rsidP="002E5BEC">
      <w:pPr>
        <w:rPr>
          <w:rFonts w:ascii="Times New Roman" w:eastAsia="Times New Roman" w:hAnsi="Times New Roman"/>
          <w:lang w:val="sk-SK"/>
        </w:rPr>
      </w:pPr>
    </w:p>
    <w:p w14:paraId="7C2EC651" w14:textId="77777777" w:rsidR="00E347F5" w:rsidRPr="00C2102C" w:rsidRDefault="00E347F5" w:rsidP="002E5BEC">
      <w:pPr>
        <w:pStyle w:val="Heading1"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LIEKOVÁ FORMA</w:t>
      </w:r>
    </w:p>
    <w:p w14:paraId="297B1886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2689356" w14:textId="77777777" w:rsidR="00E347F5" w:rsidRPr="00C2102C" w:rsidRDefault="00BF6CD1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Tvrdá g</w:t>
      </w:r>
      <w:r w:rsidR="00E347F5" w:rsidRPr="00C2102C">
        <w:rPr>
          <w:spacing w:val="-1"/>
          <w:lang w:val="sk-SK"/>
        </w:rPr>
        <w:t>astrorezistentná kapsula (gastrorezistentná kapsula).</w:t>
      </w:r>
    </w:p>
    <w:p w14:paraId="30E92F1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CC0987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Kapsula s </w:t>
      </w:r>
      <w:r w:rsidR="008C31C4" w:rsidRPr="00C2102C">
        <w:rPr>
          <w:spacing w:val="-1"/>
          <w:lang w:val="sk-SK"/>
        </w:rPr>
        <w:t>rozmermi</w:t>
      </w:r>
      <w:r w:rsidRPr="00C2102C">
        <w:rPr>
          <w:spacing w:val="-1"/>
          <w:lang w:val="sk-SK"/>
        </w:rPr>
        <w:t xml:space="preserve"> približne 11 x 5 mm s priehľadným telom a ametystovým viečkom s bielym nápisom </w:t>
      </w:r>
      <w:r w:rsidRPr="00C2102C">
        <w:rPr>
          <w:shd w:val="clear" w:color="auto" w:fill="FFFFFF"/>
          <w:lang w:val="sk-SK"/>
        </w:rPr>
        <w:t>„</w:t>
      </w:r>
      <w:r w:rsidRPr="00C2102C">
        <w:rPr>
          <w:spacing w:val="-1"/>
          <w:lang w:val="sk-SK"/>
        </w:rPr>
        <w:t>NEXIUM 20 MG</w:t>
      </w:r>
      <w:r w:rsidRPr="00C2102C">
        <w:rPr>
          <w:shd w:val="clear" w:color="auto" w:fill="FFFFFF"/>
          <w:lang w:val="sk-SK"/>
        </w:rPr>
        <w:t xml:space="preserve">“. </w:t>
      </w:r>
      <w:r w:rsidR="00617E53" w:rsidRPr="00C2102C">
        <w:rPr>
          <w:shd w:val="clear" w:color="auto" w:fill="FFFFFF"/>
          <w:lang w:val="sk-SK"/>
        </w:rPr>
        <w:t>K</w:t>
      </w:r>
      <w:r w:rsidRPr="00C2102C">
        <w:rPr>
          <w:shd w:val="clear" w:color="auto" w:fill="FFFFFF"/>
          <w:lang w:val="sk-SK"/>
        </w:rPr>
        <w:t>apsul</w:t>
      </w:r>
      <w:r w:rsidR="00617E53" w:rsidRPr="00C2102C">
        <w:rPr>
          <w:shd w:val="clear" w:color="auto" w:fill="FFFFFF"/>
          <w:lang w:val="sk-SK"/>
        </w:rPr>
        <w:t>a</w:t>
      </w:r>
      <w:r w:rsidRPr="00C2102C">
        <w:rPr>
          <w:shd w:val="clear" w:color="auto" w:fill="FFFFFF"/>
          <w:lang w:val="sk-SK"/>
        </w:rPr>
        <w:t xml:space="preserve"> </w:t>
      </w:r>
      <w:r w:rsidR="00617E53" w:rsidRPr="00C2102C">
        <w:rPr>
          <w:shd w:val="clear" w:color="auto" w:fill="FFFFFF"/>
          <w:lang w:val="sk-SK"/>
        </w:rPr>
        <w:t>má</w:t>
      </w:r>
      <w:r w:rsidRPr="00C2102C">
        <w:rPr>
          <w:shd w:val="clear" w:color="auto" w:fill="FFFFFF"/>
          <w:lang w:val="sk-SK"/>
        </w:rPr>
        <w:t xml:space="preserve"> žltý prúžok</w:t>
      </w:r>
      <w:r w:rsidR="00617E53" w:rsidRPr="00C2102C">
        <w:rPr>
          <w:shd w:val="clear" w:color="auto" w:fill="FFFFFF"/>
          <w:lang w:val="sk-SK"/>
        </w:rPr>
        <w:t xml:space="preserve"> v strede</w:t>
      </w:r>
      <w:r w:rsidRPr="00C2102C">
        <w:rPr>
          <w:shd w:val="clear" w:color="auto" w:fill="FFFFFF"/>
          <w:lang w:val="sk-SK"/>
        </w:rPr>
        <w:t xml:space="preserve"> a obsahuje žlté a fialové pelety s enterickým poťahom.</w:t>
      </w:r>
    </w:p>
    <w:p w14:paraId="03A4F00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99939BF" w14:textId="77777777" w:rsidR="00CF4CDF" w:rsidRPr="00C2102C" w:rsidRDefault="00CF4CDF" w:rsidP="002E5BEC">
      <w:pPr>
        <w:rPr>
          <w:rFonts w:ascii="Times New Roman" w:eastAsia="Times New Roman" w:hAnsi="Times New Roman"/>
          <w:lang w:val="sk-SK"/>
        </w:rPr>
      </w:pPr>
    </w:p>
    <w:p w14:paraId="3649423C" w14:textId="77777777" w:rsidR="00E347F5" w:rsidRPr="00C2102C" w:rsidRDefault="00E347F5" w:rsidP="002E5BEC">
      <w:pPr>
        <w:pStyle w:val="Heading1"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KLINICKÉ ÚDAJE</w:t>
      </w:r>
    </w:p>
    <w:p w14:paraId="337EB637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1F211B39" w14:textId="77777777" w:rsidR="00E347F5" w:rsidRPr="00C2102C" w:rsidRDefault="00E347F5" w:rsidP="002E5BEC">
      <w:pPr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Terapeutické indikácie</w:t>
      </w:r>
    </w:p>
    <w:p w14:paraId="541E18DF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1AD019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 je indikovaný na krátkodobú liečbu refluxných symptómov (napr. pálenie záhy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regurgitácia kyseliny)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dospelých.</w:t>
      </w:r>
    </w:p>
    <w:p w14:paraId="052220B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94E1527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Dávkovanie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spôsob podávania</w:t>
      </w:r>
    </w:p>
    <w:p w14:paraId="138E38A3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521F72E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Dávkovanie</w:t>
      </w:r>
    </w:p>
    <w:p w14:paraId="1B8899E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Odporúčaná dávka je 20 mg ezomeprazolu (jedna kapsula) denne.</w:t>
      </w:r>
    </w:p>
    <w:p w14:paraId="6286234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F03BF72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Na dosiahnutie zmiernenia príznakov môže byť potrebné užívať kapsuly počas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–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3 </w:t>
      </w:r>
      <w:r w:rsidRPr="00C2102C">
        <w:rPr>
          <w:spacing w:val="-1"/>
          <w:lang w:val="sk-SK"/>
        </w:rPr>
        <w:t>po sebe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nasledujúcich dní. Trvanie liečby je menej ako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týždne. Po úplnom odznení príznakov sa má liečba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ukončiť.</w:t>
      </w:r>
    </w:p>
    <w:p w14:paraId="5DD446CA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3AC8D13" w14:textId="23985EAB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ins w:id="22" w:author="Author">
        <w:r w:rsidR="00851B17">
          <w:rPr>
            <w:spacing w:val="-1"/>
            <w:lang w:val="sk-SK"/>
          </w:rPr>
          <w:t xml:space="preserve">príznaky zhoršia alebo sa </w:t>
        </w:r>
      </w:ins>
      <w:r w:rsidRPr="00C2102C">
        <w:rPr>
          <w:spacing w:val="-1"/>
          <w:lang w:val="sk-SK"/>
        </w:rPr>
        <w:t xml:space="preserve">nedosiahne úľava od príznakov počas </w:t>
      </w:r>
      <w:r w:rsidRPr="00C2102C">
        <w:rPr>
          <w:lang w:val="sk-SK"/>
        </w:rPr>
        <w:t>2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týždňov kontinuálnej liečby, je potrebné pacienta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poučiť, aby sa poradil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lekárom.</w:t>
      </w:r>
    </w:p>
    <w:p w14:paraId="7DACD5A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A8CAFD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Osobitné skupiny pacientov</w:t>
      </w:r>
    </w:p>
    <w:p w14:paraId="3242E56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lang w:val="sk-SK"/>
        </w:rPr>
        <w:t xml:space="preserve">Pacienti </w:t>
      </w:r>
      <w:r w:rsidRPr="00C2102C">
        <w:rPr>
          <w:rFonts w:ascii="Times New Roman" w:hAnsi="Times New Roman"/>
          <w:i/>
          <w:lang w:val="sk-SK"/>
        </w:rPr>
        <w:t xml:space="preserve">s </w:t>
      </w:r>
      <w:r w:rsidRPr="00C2102C">
        <w:rPr>
          <w:rFonts w:ascii="Times New Roman" w:hAnsi="Times New Roman"/>
          <w:i/>
          <w:spacing w:val="-1"/>
          <w:lang w:val="sk-SK"/>
        </w:rPr>
        <w:t>poruchou funkcie obličiek</w:t>
      </w:r>
    </w:p>
    <w:p w14:paraId="4B66BA5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</w:t>
      </w:r>
      <w:r w:rsidR="007C49AB" w:rsidRPr="00C2102C">
        <w:rPr>
          <w:spacing w:val="-1"/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poruchou funkcie obličiek nie je potrebná úprava dávky. Vzhľadom na obmedzené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skúsenosti</w:t>
      </w:r>
      <w:r w:rsidRPr="00C2102C">
        <w:rPr>
          <w:lang w:val="sk-SK"/>
        </w:rPr>
        <w:t xml:space="preserve"> u </w:t>
      </w:r>
      <w:r w:rsidRPr="00C2102C">
        <w:rPr>
          <w:spacing w:val="-1"/>
          <w:lang w:val="sk-SK"/>
        </w:rPr>
        <w:t>pacientov so závažnou renálnou insuficienciou, majú byť títo pacienti liečen</w:t>
      </w:r>
      <w:r w:rsidR="00CB5AC8">
        <w:rPr>
          <w:spacing w:val="-1"/>
          <w:lang w:val="sk-SK"/>
        </w:rPr>
        <w:t>í</w:t>
      </w:r>
    </w:p>
    <w:p w14:paraId="3F0872D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opatrnosťou (pozri časť 5.2).</w:t>
      </w:r>
    </w:p>
    <w:p w14:paraId="422AF2B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4ADD79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lang w:val="sk-SK"/>
        </w:rPr>
        <w:t xml:space="preserve">Pacienti </w:t>
      </w:r>
      <w:r w:rsidRPr="00C2102C">
        <w:rPr>
          <w:rFonts w:ascii="Times New Roman" w:hAnsi="Times New Roman"/>
          <w:i/>
          <w:lang w:val="sk-SK"/>
        </w:rPr>
        <w:t xml:space="preserve">s </w:t>
      </w:r>
      <w:r w:rsidRPr="00C2102C">
        <w:rPr>
          <w:rFonts w:ascii="Times New Roman" w:hAnsi="Times New Roman"/>
          <w:i/>
          <w:spacing w:val="-1"/>
          <w:lang w:val="sk-SK"/>
        </w:rPr>
        <w:t>poruchou funkcie pečene</w:t>
      </w:r>
    </w:p>
    <w:p w14:paraId="1C352496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miernou až stredne závažnou poruchou </w:t>
      </w:r>
      <w:r w:rsidR="006A4BB4" w:rsidRPr="00C2102C">
        <w:rPr>
          <w:spacing w:val="-1"/>
          <w:lang w:val="sk-SK"/>
        </w:rPr>
        <w:t xml:space="preserve">funkcie </w:t>
      </w:r>
      <w:r w:rsidRPr="00C2102C">
        <w:rPr>
          <w:spacing w:val="-1"/>
          <w:lang w:val="sk-SK"/>
        </w:rPr>
        <w:t>pečene nie je potrebná úprava dávky. Pacientov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so závažnou poruchou funkcie pečene má však lekár pred užitím lieku Nexium Control poučiť (pozri</w:t>
      </w:r>
      <w:r w:rsidRPr="00C2102C">
        <w:rPr>
          <w:spacing w:val="28"/>
          <w:lang w:val="sk-SK"/>
        </w:rPr>
        <w:t xml:space="preserve"> </w:t>
      </w:r>
      <w:r w:rsidRPr="00C2102C">
        <w:rPr>
          <w:lang w:val="sk-SK"/>
        </w:rPr>
        <w:t>časti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 xml:space="preserve">4.4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5.2).</w:t>
      </w:r>
    </w:p>
    <w:p w14:paraId="3DC948B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DF74D2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i/>
          <w:spacing w:val="-1"/>
          <w:lang w:val="sk-SK"/>
        </w:rPr>
        <w:t>Starší pacienti (</w:t>
      </w:r>
      <w:r w:rsidR="00845BDC" w:rsidRPr="00C2102C">
        <w:rPr>
          <w:rFonts w:ascii="Times New Roman" w:eastAsia="Times New Roman" w:hAnsi="Times New Roman"/>
          <w:i/>
          <w:spacing w:val="-1"/>
          <w:lang w:val="sk-SK"/>
        </w:rPr>
        <w:t xml:space="preserve">vo veku </w:t>
      </w:r>
      <w:r w:rsidRPr="00C2102C">
        <w:rPr>
          <w:rFonts w:ascii="Times New Roman" w:eastAsia="Times New Roman" w:hAnsi="Times New Roman"/>
          <w:i/>
          <w:spacing w:val="-1"/>
          <w:lang w:val="sk-SK"/>
        </w:rPr>
        <w:t>≥ 65 rokov)</w:t>
      </w:r>
    </w:p>
    <w:p w14:paraId="4356AAC1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starších pacientov nie je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potrebná úprava dávky.</w:t>
      </w:r>
    </w:p>
    <w:p w14:paraId="6EE177C4" w14:textId="77777777" w:rsidR="00E67378" w:rsidRPr="00C2102C" w:rsidRDefault="00E67378" w:rsidP="002E5BEC">
      <w:pPr>
        <w:pStyle w:val="BodyText"/>
        <w:ind w:left="0"/>
        <w:rPr>
          <w:lang w:val="sk-SK"/>
        </w:rPr>
      </w:pPr>
    </w:p>
    <w:p w14:paraId="5ABC893F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Pediatrická populácia</w:t>
      </w:r>
    </w:p>
    <w:p w14:paraId="0DEA173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Použitie </w:t>
      </w:r>
      <w:r w:rsidR="00774009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 Control sa netýka pediatrick</w:t>
      </w:r>
      <w:r w:rsidR="00774009" w:rsidRPr="00C2102C">
        <w:rPr>
          <w:spacing w:val="-1"/>
          <w:lang w:val="sk-SK"/>
        </w:rPr>
        <w:t>ej</w:t>
      </w:r>
      <w:r w:rsidRPr="00C2102C">
        <w:rPr>
          <w:spacing w:val="-1"/>
          <w:lang w:val="sk-SK"/>
        </w:rPr>
        <w:t xml:space="preserve"> p</w:t>
      </w:r>
      <w:r w:rsidR="00774009" w:rsidRPr="00C2102C">
        <w:rPr>
          <w:spacing w:val="-1"/>
          <w:lang w:val="sk-SK"/>
        </w:rPr>
        <w:t>opulácie</w:t>
      </w:r>
      <w:r w:rsidRPr="00C2102C">
        <w:rPr>
          <w:spacing w:val="-1"/>
          <w:lang w:val="sk-SK"/>
        </w:rPr>
        <w:t xml:space="preserve"> vo veku </w:t>
      </w:r>
      <w:r w:rsidR="00E11A96" w:rsidRPr="00C2102C">
        <w:rPr>
          <w:spacing w:val="-1"/>
          <w:lang w:val="sk-SK"/>
        </w:rPr>
        <w:t>menej ako</w:t>
      </w:r>
      <w:r w:rsidRPr="00C2102C">
        <w:rPr>
          <w:spacing w:val="-1"/>
          <w:lang w:val="sk-SK"/>
        </w:rPr>
        <w:t xml:space="preserve"> 18 rokov</w:t>
      </w:r>
      <w:r w:rsidRPr="00C2102C">
        <w:rPr>
          <w:spacing w:val="-2"/>
          <w:lang w:val="sk-SK"/>
        </w:rPr>
        <w:t xml:space="preserve"> </w:t>
      </w:r>
      <w:r w:rsidR="00774009" w:rsidRPr="00C2102C">
        <w:rPr>
          <w:lang w:val="sk-SK"/>
        </w:rPr>
        <w:t>pre</w:t>
      </w:r>
      <w:r w:rsidR="00E11A96" w:rsidRPr="00C2102C">
        <w:rPr>
          <w:lang w:val="sk-SK"/>
        </w:rPr>
        <w:t> </w:t>
      </w:r>
      <w:r w:rsidRPr="00C2102C">
        <w:rPr>
          <w:spacing w:val="-1"/>
          <w:lang w:val="sk-SK"/>
        </w:rPr>
        <w:t>indikáci</w:t>
      </w:r>
      <w:r w:rsidR="00774009" w:rsidRPr="00C2102C">
        <w:rPr>
          <w:spacing w:val="-1"/>
          <w:lang w:val="sk-SK"/>
        </w:rPr>
        <w:t>u</w:t>
      </w:r>
      <w:r w:rsidRPr="00C2102C">
        <w:rPr>
          <w:spacing w:val="-1"/>
          <w:lang w:val="sk-SK"/>
        </w:rPr>
        <w:t>:</w:t>
      </w:r>
      <w:r w:rsidR="00E11A96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 xml:space="preserve">„krátkodobá liečba refluxných symptómov (napr.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regurgitácia kyseliny)“.</w:t>
      </w:r>
    </w:p>
    <w:p w14:paraId="6889974F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17E94F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Spôsob podávania</w:t>
      </w:r>
    </w:p>
    <w:p w14:paraId="153FD8A0" w14:textId="77777777" w:rsidR="00377783" w:rsidRDefault="00377783" w:rsidP="002E5BEC">
      <w:pPr>
        <w:pStyle w:val="BodyText"/>
        <w:ind w:left="0"/>
        <w:rPr>
          <w:ins w:id="23" w:author="Author"/>
          <w:spacing w:val="-1"/>
          <w:lang w:val="sk-SK"/>
        </w:rPr>
      </w:pPr>
      <w:ins w:id="24" w:author="Author">
        <w:r>
          <w:rPr>
            <w:spacing w:val="-1"/>
            <w:lang w:val="sk-SK"/>
          </w:rPr>
          <w:t>Perorálne použitie.</w:t>
        </w:r>
      </w:ins>
    </w:p>
    <w:p w14:paraId="70262E82" w14:textId="77BFD448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Kapsuly sa majú prehltnúť celé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zapiť polovicou pohára vody. Kapsuly sa nesmú žuvať, drviť</w:t>
      </w:r>
    </w:p>
    <w:p w14:paraId="03D31C74" w14:textId="77777777" w:rsidR="00E347F5" w:rsidRPr="00C2102C" w:rsidRDefault="00E347F5" w:rsidP="002E5BEC">
      <w:pPr>
        <w:pStyle w:val="BodyText"/>
        <w:suppressLineNumbers/>
        <w:ind w:left="0"/>
        <w:rPr>
          <w:lang w:val="sk-SK"/>
        </w:rPr>
      </w:pPr>
      <w:r w:rsidRPr="00C2102C">
        <w:rPr>
          <w:spacing w:val="-1"/>
          <w:lang w:val="sk-SK"/>
        </w:rPr>
        <w:t>ani otvoriť.</w:t>
      </w:r>
    </w:p>
    <w:p w14:paraId="54F74A7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DF04CD0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Kontraindikácie</w:t>
      </w:r>
    </w:p>
    <w:p w14:paraId="76BF8706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CABEB9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Precitlivenosť na </w:t>
      </w:r>
      <w:r w:rsidR="00A61E08" w:rsidRPr="00C2102C">
        <w:rPr>
          <w:spacing w:val="-1"/>
          <w:lang w:val="sk-SK"/>
        </w:rPr>
        <w:t>liečivo</w:t>
      </w:r>
      <w:r w:rsidRPr="00C2102C">
        <w:rPr>
          <w:spacing w:val="-1"/>
          <w:lang w:val="sk-SK"/>
        </w:rPr>
        <w:t xml:space="preserve">, substituované benzimidazoly alebo na ktorúkoľvek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pomocných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>látok uvedených v časti 6.1.</w:t>
      </w:r>
    </w:p>
    <w:p w14:paraId="5A7AB861" w14:textId="29D00B01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sa nesmie používať súbežne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nelfinavirom </w:t>
      </w:r>
      <w:ins w:id="25" w:author="Author">
        <w:r w:rsidR="00377783">
          <w:rPr>
            <w:spacing w:val="-1"/>
            <w:lang w:val="sk-SK"/>
          </w:rPr>
          <w:t>alebo rilpivirínom</w:t>
        </w:r>
        <w:r w:rsidR="00377783" w:rsidRPr="00C2102C">
          <w:rPr>
            <w:spacing w:val="-1"/>
            <w:lang w:val="sk-SK"/>
          </w:rPr>
          <w:t xml:space="preserve"> </w:t>
        </w:r>
      </w:ins>
      <w:r w:rsidRPr="00C2102C">
        <w:rPr>
          <w:spacing w:val="-1"/>
          <w:lang w:val="sk-SK"/>
        </w:rPr>
        <w:t>(pozri časť 4.5).</w:t>
      </w:r>
    </w:p>
    <w:p w14:paraId="310052FB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47C36AE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Osobitné upozornenia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opatrenia pri používaní</w:t>
      </w:r>
    </w:p>
    <w:p w14:paraId="5C4AA6B2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6E9F3A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Všeobecne</w:t>
      </w:r>
    </w:p>
    <w:p w14:paraId="4835F4B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Pacienti majú byť poučení, aby sa poradili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lekárom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ak:</w:t>
      </w:r>
    </w:p>
    <w:p w14:paraId="58FAB5A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5187E79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Majú vý</w:t>
      </w:r>
      <w:r w:rsidR="0094385D" w:rsidRPr="00C2102C">
        <w:rPr>
          <w:spacing w:val="-1"/>
          <w:lang w:val="sk-SK"/>
        </w:rPr>
        <w:t>raz</w:t>
      </w:r>
      <w:r w:rsidRPr="00C2102C">
        <w:rPr>
          <w:spacing w:val="-1"/>
          <w:lang w:val="sk-SK"/>
        </w:rPr>
        <w:t>ný neúmyselný pokles telesnej hmotnosti, opakujúce sa vracanie, dysfágiu,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hematemézu alebo melénu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ak je podozrenie na žalúdočné vredy, alebo ak boli vredy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diagnostikované, má sa vylúčiť malignita, pretože </w:t>
      </w:r>
      <w:r w:rsidR="00E43663" w:rsidRPr="00C2102C">
        <w:rPr>
          <w:spacing w:val="-1"/>
          <w:lang w:val="sk-SK"/>
        </w:rPr>
        <w:t>liečba</w:t>
      </w:r>
      <w:r w:rsidRPr="00C2102C">
        <w:rPr>
          <w:spacing w:val="-1"/>
          <w:lang w:val="sk-SK"/>
        </w:rPr>
        <w:t xml:space="preserve"> ezomeprazol</w:t>
      </w:r>
      <w:r w:rsidR="00E43663" w:rsidRPr="00C2102C">
        <w:rPr>
          <w:spacing w:val="-1"/>
          <w:lang w:val="sk-SK"/>
        </w:rPr>
        <w:t>om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môže</w:t>
      </w:r>
      <w:r w:rsidRPr="00C2102C">
        <w:rPr>
          <w:lang w:val="sk-SK"/>
        </w:rPr>
        <w:t xml:space="preserve"> zmierniť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príznaky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oneskoriť stanovenie diagnózy.</w:t>
      </w:r>
    </w:p>
    <w:p w14:paraId="37B8AC8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2BF2583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Mali žalúdočný vred </w:t>
      </w:r>
      <w:r w:rsidR="00E43663" w:rsidRPr="00C2102C">
        <w:rPr>
          <w:spacing w:val="-1"/>
          <w:lang w:val="sk-SK"/>
        </w:rPr>
        <w:t xml:space="preserve">v anamnéze </w:t>
      </w:r>
      <w:r w:rsidRPr="00C2102C">
        <w:rPr>
          <w:spacing w:val="-1"/>
          <w:lang w:val="sk-SK"/>
        </w:rPr>
        <w:t>alebo podstúpili gastrointestinálny chirurgický zákrok.</w:t>
      </w:r>
    </w:p>
    <w:p w14:paraId="3A0ED91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51560F5" w14:textId="2E18DA67" w:rsidR="00377783" w:rsidRDefault="00E347F5" w:rsidP="00C70246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ins w:id="26" w:author="Author"/>
          <w:spacing w:val="-1"/>
          <w:lang w:val="sk-SK"/>
        </w:rPr>
      </w:pPr>
      <w:r w:rsidRPr="00C2102C">
        <w:rPr>
          <w:spacing w:val="-1"/>
          <w:lang w:val="sk-SK"/>
        </w:rPr>
        <w:t xml:space="preserve">Boli nepretržite symptomaticky liečení na poruchy trávenia alebo pálenie záhy počas </w:t>
      </w:r>
      <w:r w:rsidRPr="00C2102C">
        <w:rPr>
          <w:lang w:val="sk-SK"/>
        </w:rPr>
        <w:t>4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alebo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viac týždňov.</w:t>
      </w:r>
      <w:ins w:id="27" w:author="Author">
        <w:r w:rsidR="00377783" w:rsidRPr="00377783">
          <w:rPr>
            <w:spacing w:val="-1"/>
            <w:lang w:val="sk-SK"/>
          </w:rPr>
          <w:t xml:space="preserve"> </w:t>
        </w:r>
        <w:r w:rsidR="00377783" w:rsidRPr="00BF783B">
          <w:rPr>
            <w:spacing w:val="-1"/>
            <w:lang w:val="sk-SK"/>
          </w:rPr>
          <w:t>Môže to byť príznak závažnejšieho ochorenia.</w:t>
        </w:r>
      </w:ins>
    </w:p>
    <w:p w14:paraId="503596D5" w14:textId="77777777" w:rsidR="00377783" w:rsidRDefault="00377783" w:rsidP="00377783">
      <w:pPr>
        <w:pStyle w:val="BodyText"/>
        <w:tabs>
          <w:tab w:val="left" w:pos="685"/>
        </w:tabs>
        <w:ind w:left="709"/>
        <w:rPr>
          <w:ins w:id="28" w:author="Author"/>
          <w:spacing w:val="-1"/>
          <w:lang w:val="sk-SK"/>
        </w:rPr>
      </w:pPr>
    </w:p>
    <w:p w14:paraId="66AB6AFF" w14:textId="196F612E" w:rsidR="00E347F5" w:rsidRPr="0037004D" w:rsidRDefault="00377783" w:rsidP="00377783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spacing w:val="-1"/>
          <w:lang w:val="sk-SK"/>
        </w:rPr>
      </w:pPr>
      <w:ins w:id="29" w:author="Author">
        <w:r w:rsidRPr="000B31A6">
          <w:rPr>
            <w:spacing w:val="-1"/>
            <w:lang w:val="sk-SK"/>
          </w:rPr>
          <w:t>Majú časté sipoty, najmä s pálením záhy.</w:t>
        </w:r>
      </w:ins>
    </w:p>
    <w:p w14:paraId="5934AD7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4EEF56F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Majú žltačku alebo závažné ochorenie pečene.</w:t>
      </w:r>
    </w:p>
    <w:p w14:paraId="6E4A894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C8230FB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Sú vo veku 55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rokov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viac</w:t>
      </w:r>
      <w:r w:rsidRPr="00C2102C">
        <w:rPr>
          <w:lang w:val="sk-SK"/>
        </w:rPr>
        <w:t xml:space="preserve"> a </w:t>
      </w:r>
      <w:r w:rsidRPr="00C2102C">
        <w:rPr>
          <w:spacing w:val="-1"/>
          <w:lang w:val="sk-SK"/>
        </w:rPr>
        <w:t>majú nové alebo nedávno zmenené príznaky.</w:t>
      </w:r>
    </w:p>
    <w:p w14:paraId="699DD72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7533E4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Pacienti</w:t>
      </w:r>
      <w:r w:rsidRPr="00C2102C">
        <w:rPr>
          <w:lang w:val="sk-SK"/>
        </w:rPr>
        <w:t xml:space="preserve"> s </w:t>
      </w:r>
      <w:r w:rsidRPr="00C2102C">
        <w:rPr>
          <w:spacing w:val="-1"/>
          <w:lang w:val="sk-SK"/>
        </w:rPr>
        <w:t>dlhodobými rekurentnými príznakmi poruchy trávenia alebo pálenia záhy majú pravidelne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navštevovať svojho lekára.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Pacienti vo veku 55 rokov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viac, užívajúci </w:t>
      </w:r>
      <w:r w:rsidR="00E43663" w:rsidRPr="00C2102C">
        <w:rPr>
          <w:spacing w:val="-1"/>
          <w:lang w:val="sk-SK"/>
        </w:rPr>
        <w:t xml:space="preserve">denne </w:t>
      </w:r>
      <w:r w:rsidRPr="00C2102C">
        <w:rPr>
          <w:spacing w:val="-1"/>
          <w:lang w:val="sk-SK"/>
        </w:rPr>
        <w:t xml:space="preserve">lieky na problémy </w:t>
      </w:r>
      <w:r w:rsidRPr="00C2102C">
        <w:rPr>
          <w:lang w:val="sk-SK"/>
        </w:rPr>
        <w:t>s</w:t>
      </w:r>
      <w:r w:rsidR="00E43663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trávením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alebo pálením záhy, ktorých výdaj nie je viazaný na lekársky predpis, majú informovať svojho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lekárnika alebo lekára.</w:t>
      </w:r>
    </w:p>
    <w:p w14:paraId="7F88ADC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97F03B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Pacienti nemajú užívať </w:t>
      </w:r>
      <w:r w:rsidR="00E43663" w:rsidRPr="00C2102C">
        <w:rPr>
          <w:spacing w:val="-1"/>
          <w:lang w:val="sk-SK"/>
        </w:rPr>
        <w:t xml:space="preserve">liek </w:t>
      </w:r>
      <w:r w:rsidRPr="00C2102C">
        <w:rPr>
          <w:spacing w:val="-1"/>
          <w:lang w:val="sk-SK"/>
        </w:rPr>
        <w:t>Nexium Control ako liek na dlhodobú preventívnu liečbu.</w:t>
      </w:r>
    </w:p>
    <w:p w14:paraId="58BEFA5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197D56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Liečba inhibítormi protónových púmp (PPI) môže viesť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miernemu zvýšeniu rizika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gastrointestinálnych infekcií vyvolanými</w:t>
      </w:r>
      <w:r w:rsidR="00E43663" w:rsidRPr="00C2102C">
        <w:rPr>
          <w:spacing w:val="-1"/>
          <w:lang w:val="sk-SK"/>
        </w:rPr>
        <w:t xml:space="preserve"> napr.</w:t>
      </w:r>
      <w:r w:rsidRPr="00C2102C">
        <w:rPr>
          <w:spacing w:val="-4"/>
          <w:lang w:val="sk-SK"/>
        </w:rPr>
        <w:t xml:space="preserve"> </w:t>
      </w:r>
      <w:r w:rsidRPr="00C2102C">
        <w:rPr>
          <w:i/>
          <w:spacing w:val="-1"/>
          <w:lang w:val="sk-SK"/>
        </w:rPr>
        <w:t xml:space="preserve">Salmonella </w:t>
      </w:r>
      <w:r w:rsidRPr="00C2102C">
        <w:rPr>
          <w:lang w:val="sk-SK"/>
        </w:rPr>
        <w:t xml:space="preserve">a </w:t>
      </w:r>
      <w:r w:rsidRPr="00C2102C">
        <w:rPr>
          <w:i/>
          <w:spacing w:val="-1"/>
          <w:lang w:val="sk-SK"/>
        </w:rPr>
        <w:t>Campylobacter</w:t>
      </w:r>
    </w:p>
    <w:p w14:paraId="28E2571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lang w:val="sk-SK"/>
        </w:rPr>
        <w:t xml:space="preserve">a u </w:t>
      </w:r>
      <w:r w:rsidRPr="00C2102C">
        <w:rPr>
          <w:rFonts w:ascii="Times New Roman" w:hAnsi="Times New Roman"/>
          <w:spacing w:val="-1"/>
          <w:lang w:val="sk-SK"/>
        </w:rPr>
        <w:t xml:space="preserve">hospitalizovaných pacientov pravdepodobne aj </w:t>
      </w:r>
      <w:r w:rsidRPr="00C2102C">
        <w:rPr>
          <w:rFonts w:ascii="Times New Roman" w:hAnsi="Times New Roman"/>
          <w:i/>
          <w:spacing w:val="-1"/>
          <w:lang w:val="sk-SK"/>
        </w:rPr>
        <w:t>Clostridium difficile</w:t>
      </w:r>
      <w:r w:rsidRPr="00C2102C">
        <w:rPr>
          <w:rFonts w:ascii="Times New Roman" w:hAnsi="Times New Roman"/>
          <w:i/>
          <w:spacing w:val="-3"/>
          <w:lang w:val="sk-SK"/>
        </w:rPr>
        <w:t xml:space="preserve"> </w:t>
      </w:r>
      <w:r w:rsidRPr="00C2102C">
        <w:rPr>
          <w:rFonts w:ascii="Times New Roman" w:hAnsi="Times New Roman"/>
          <w:spacing w:val="-1"/>
          <w:lang w:val="sk-SK"/>
        </w:rPr>
        <w:t xml:space="preserve">(pozri časť </w:t>
      </w:r>
      <w:r w:rsidRPr="00C2102C">
        <w:rPr>
          <w:rFonts w:ascii="Times New Roman" w:hAnsi="Times New Roman"/>
          <w:lang w:val="sk-SK"/>
        </w:rPr>
        <w:t>5.1).</w:t>
      </w:r>
    </w:p>
    <w:p w14:paraId="0E33C73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36DD20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Pacienti, ktorí majú podstúpiť endoskopiu alebo ureázový dychový test, sa majú poradiť </w:t>
      </w:r>
      <w:r w:rsidRPr="00C2102C">
        <w:rPr>
          <w:lang w:val="sk-SK"/>
        </w:rPr>
        <w:t>s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lekárom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pred</w:t>
      </w:r>
      <w:r w:rsidR="00E43663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užitím tohto lieku.</w:t>
      </w:r>
    </w:p>
    <w:p w14:paraId="57205DD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FBC0926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Kombináci</w:t>
      </w:r>
      <w:r w:rsidR="00E43663" w:rsidRPr="00C2102C">
        <w:rPr>
          <w:spacing w:val="-1"/>
          <w:u w:val="single" w:color="000000"/>
          <w:lang w:val="sk-SK"/>
        </w:rPr>
        <w:t>a</w:t>
      </w:r>
      <w:r w:rsidRPr="00C2102C">
        <w:rPr>
          <w:spacing w:val="-1"/>
          <w:u w:val="single" w:color="000000"/>
          <w:lang w:val="sk-SK"/>
        </w:rPr>
        <w:t xml:space="preserve"> </w:t>
      </w:r>
      <w:r w:rsidRPr="00C2102C">
        <w:rPr>
          <w:u w:val="single" w:color="000000"/>
          <w:lang w:val="sk-SK"/>
        </w:rPr>
        <w:t>s</w:t>
      </w:r>
      <w:r w:rsidRPr="00C2102C">
        <w:rPr>
          <w:spacing w:val="-3"/>
          <w:u w:val="single" w:color="000000"/>
          <w:lang w:val="sk-SK"/>
        </w:rPr>
        <w:t xml:space="preserve"> </w:t>
      </w:r>
      <w:r w:rsidRPr="00C2102C">
        <w:rPr>
          <w:spacing w:val="-1"/>
          <w:u w:val="single" w:color="000000"/>
          <w:lang w:val="sk-SK"/>
        </w:rPr>
        <w:t>inými liekmi</w:t>
      </w:r>
    </w:p>
    <w:p w14:paraId="3BB7B1B3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Súbežné podávanie ezomeprazolu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atazanavirom sa neodporúča (pozri časť 4.5). Ak sa kombinácia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PPI vyhodnotí ako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nevyhnutná, pri kombinácii so zvýšením dávky atazanaviru na</w:t>
      </w:r>
      <w:r w:rsidR="00E43663" w:rsidRPr="00C2102C">
        <w:rPr>
          <w:lang w:val="sk-SK"/>
        </w:rPr>
        <w:t> </w:t>
      </w:r>
      <w:r w:rsidRPr="00C2102C">
        <w:rPr>
          <w:lang w:val="sk-SK"/>
        </w:rPr>
        <w:t xml:space="preserve">400 </w:t>
      </w:r>
      <w:r w:rsidRPr="00C2102C">
        <w:rPr>
          <w:spacing w:val="-1"/>
          <w:lang w:val="sk-SK"/>
        </w:rPr>
        <w:t>mg so 100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mg ritonaviru sa odporúča starostlivé klinické sledovanie. Dávka 20 mg ezomeprazolu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sa nemá prekročiť.</w:t>
      </w:r>
    </w:p>
    <w:p w14:paraId="1128F107" w14:textId="77777777" w:rsidR="00E43663" w:rsidRPr="00C2102C" w:rsidRDefault="00E43663" w:rsidP="002E5BEC">
      <w:pPr>
        <w:pStyle w:val="BodyText"/>
        <w:ind w:left="0"/>
        <w:rPr>
          <w:lang w:val="sk-SK"/>
        </w:rPr>
      </w:pPr>
    </w:p>
    <w:p w14:paraId="6AB35A9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 je inhibítor CYP2C19. Pri začatí alebo ukončení liečby ezomeprazolom sa majú zvážiť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možné interakcie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liekmi metabolizovanými CYP2C19. Pozorovala sa interakcia medzi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klopidogrelom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ezomeprazolom. Klinický význam tejto interakcie nie je známy. Použitiu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 </w:t>
      </w:r>
      <w:r w:rsidRPr="00C2102C">
        <w:rPr>
          <w:lang w:val="sk-SK"/>
        </w:rPr>
        <w:t>s</w:t>
      </w:r>
      <w:r w:rsidR="007974A7" w:rsidRPr="00C2102C">
        <w:rPr>
          <w:lang w:val="sk-SK"/>
        </w:rPr>
        <w:t> </w:t>
      </w:r>
      <w:r w:rsidRPr="00C2102C">
        <w:rPr>
          <w:spacing w:val="-1"/>
          <w:lang w:val="sk-SK"/>
        </w:rPr>
        <w:t>klopidogrelom sa má zabrániť (pozri časť 4.5).</w:t>
      </w:r>
    </w:p>
    <w:p w14:paraId="7DA6D314" w14:textId="77777777" w:rsidR="00623682" w:rsidRPr="00C2102C" w:rsidRDefault="00623682" w:rsidP="002E5BEC">
      <w:pPr>
        <w:pStyle w:val="BodyText"/>
        <w:ind w:left="0"/>
        <w:rPr>
          <w:spacing w:val="-1"/>
          <w:lang w:val="sk-SK"/>
        </w:rPr>
      </w:pPr>
    </w:p>
    <w:p w14:paraId="03FC950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Pacienti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nemajú súbežne užívať iné PPI alebo antagonisty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H</w:t>
      </w:r>
      <w:r w:rsidRPr="00C2102C">
        <w:rPr>
          <w:spacing w:val="-1"/>
          <w:position w:val="-2"/>
          <w:vertAlign w:val="subscript"/>
          <w:lang w:val="sk-SK"/>
        </w:rPr>
        <w:t>2</w:t>
      </w:r>
      <w:r w:rsidRPr="00C2102C">
        <w:rPr>
          <w:spacing w:val="-1"/>
          <w:position w:val="-2"/>
          <w:lang w:val="sk-SK"/>
        </w:rPr>
        <w:t>.</w:t>
      </w:r>
      <w:r w:rsidRPr="00C2102C">
        <w:rPr>
          <w:spacing w:val="-1"/>
          <w:lang w:val="sk-SK"/>
        </w:rPr>
        <w:t>.</w:t>
      </w:r>
      <w:r w:rsidRPr="00C2102C">
        <w:rPr>
          <w:spacing w:val="31"/>
          <w:lang w:val="sk-SK"/>
        </w:rPr>
        <w:t xml:space="preserve"> </w:t>
      </w:r>
    </w:p>
    <w:p w14:paraId="0BED598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B913850" w14:textId="77777777" w:rsidR="00E347F5" w:rsidRPr="00C2102C" w:rsidRDefault="00E347F5" w:rsidP="002E5BEC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u w:val="single"/>
          <w:lang w:val="sk-SK"/>
        </w:rPr>
      </w:pPr>
      <w:r w:rsidRPr="00C2102C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u w:val="single"/>
          <w:lang w:val="sk-SK"/>
        </w:rPr>
        <w:t xml:space="preserve">Interferencia s laboratórnymi testami </w:t>
      </w:r>
    </w:p>
    <w:p w14:paraId="7D2A107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Zvýšená hladina chromogranínu A (CgA) môže interferovať s vyšetreniami na neuroendokrinné nádory. Aby sa zabránilo tejto interferencii, liečba </w:t>
      </w:r>
      <w:r w:rsidR="00A0049F" w:rsidRPr="00C2102C">
        <w:rPr>
          <w:spacing w:val="-1"/>
          <w:lang w:val="sk-SK"/>
        </w:rPr>
        <w:t xml:space="preserve">liekom </w:t>
      </w:r>
      <w:r w:rsidRPr="00C2102C">
        <w:rPr>
          <w:spacing w:val="-1"/>
          <w:lang w:val="sk-SK"/>
        </w:rPr>
        <w:t>Nexium Control sa má zastaviť aspoň na 5 dní pred vykonaním meraní CgA (pozri časť 5.1). Ak sa hladina CgA a gastrínu nevráti po prvom meraní k referenčnému rozsahu, merania sa majú zopakovať 14 dní po ukončení liečby inhibítorom protónovej pumpy.</w:t>
      </w:r>
    </w:p>
    <w:p w14:paraId="51C71A1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E40FBA2" w14:textId="77777777" w:rsidR="00590069" w:rsidRPr="00C2102C" w:rsidRDefault="00E347F5" w:rsidP="002E5BEC">
      <w:pPr>
        <w:pStyle w:val="BodyText"/>
        <w:ind w:left="0"/>
        <w:rPr>
          <w:spacing w:val="20"/>
          <w:lang w:val="sk-SK"/>
        </w:rPr>
      </w:pPr>
      <w:r w:rsidRPr="00C2102C">
        <w:rPr>
          <w:spacing w:val="-1"/>
          <w:u w:val="single" w:color="000000"/>
          <w:lang w:val="sk-SK"/>
        </w:rPr>
        <w:t xml:space="preserve">Subakútny kožný </w:t>
      </w:r>
      <w:r w:rsidRPr="00C2102C">
        <w:rPr>
          <w:i/>
          <w:spacing w:val="-1"/>
          <w:u w:val="single" w:color="000000"/>
          <w:lang w:val="sk-SK"/>
        </w:rPr>
        <w:t>lupus erythematosus</w:t>
      </w:r>
      <w:r w:rsidRPr="00C2102C">
        <w:rPr>
          <w:spacing w:val="-1"/>
          <w:u w:val="single" w:color="000000"/>
          <w:lang w:val="sk-SK"/>
        </w:rPr>
        <w:t xml:space="preserve"> (SCLE, subacute cutaneous lupus erythematosus)</w:t>
      </w:r>
      <w:r w:rsidRPr="00C2102C">
        <w:rPr>
          <w:spacing w:val="20"/>
          <w:lang w:val="sk-SK"/>
        </w:rPr>
        <w:t xml:space="preserve"> </w:t>
      </w:r>
    </w:p>
    <w:p w14:paraId="7E026BC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Inhibítory protónovej pumpy súvisia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veľmi zriedkavými prípadmi SCLE. Ak sa vyskytnú lézie,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najmä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oblastiach kože vystavených slnku,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ak sú sprevádzané </w:t>
      </w:r>
      <w:r w:rsidRPr="00C2102C">
        <w:rPr>
          <w:spacing w:val="-2"/>
          <w:lang w:val="sk-SK"/>
        </w:rPr>
        <w:t>artralgiou,</w:t>
      </w:r>
      <w:r w:rsidRPr="00C2102C">
        <w:rPr>
          <w:spacing w:val="-1"/>
          <w:lang w:val="sk-SK"/>
        </w:rPr>
        <w:t xml:space="preserve"> pacient má ihneď</w:t>
      </w:r>
      <w:r w:rsidRPr="00C2102C">
        <w:rPr>
          <w:spacing w:val="40"/>
          <w:lang w:val="sk-SK"/>
        </w:rPr>
        <w:t xml:space="preserve"> </w:t>
      </w:r>
      <w:r w:rsidRPr="00C2102C">
        <w:rPr>
          <w:spacing w:val="-1"/>
          <w:lang w:val="sk-SK"/>
        </w:rPr>
        <w:t xml:space="preserve">vyhľadať lekársku pomoc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zdravotnícky pracovník má zvážiť vysadenie lieku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Nexium Control.</w:t>
      </w:r>
    </w:p>
    <w:p w14:paraId="3DEDFA7A" w14:textId="77777777" w:rsidR="00273E98" w:rsidRPr="006E4BAD" w:rsidRDefault="00E347F5" w:rsidP="00273E98">
      <w:pPr>
        <w:pStyle w:val="BodyText"/>
        <w:ind w:left="0"/>
        <w:rPr>
          <w:spacing w:val="-1"/>
          <w:u w:val="single"/>
          <w:lang w:val="sk-SK"/>
        </w:rPr>
      </w:pPr>
      <w:r w:rsidRPr="00C2102C">
        <w:rPr>
          <w:spacing w:val="-1"/>
          <w:lang w:val="sk-SK"/>
        </w:rPr>
        <w:t>SCLE po predchádzajúcej liečbe inhibítorom protónovej pumpy môže zvýšiť riziko SCLE pri použití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iných inhibítorov protónovej pumpy.</w:t>
      </w:r>
    </w:p>
    <w:p w14:paraId="6DAEE8EB" w14:textId="77777777" w:rsidR="00273E98" w:rsidRPr="006E4BAD" w:rsidRDefault="00273E98" w:rsidP="00273E98">
      <w:pPr>
        <w:pStyle w:val="BodyText"/>
        <w:ind w:left="0"/>
        <w:rPr>
          <w:spacing w:val="-1"/>
          <w:u w:val="single"/>
          <w:lang w:val="sk-SK"/>
        </w:rPr>
      </w:pPr>
    </w:p>
    <w:p w14:paraId="6A2A6DF7" w14:textId="77777777" w:rsidR="00273E98" w:rsidRPr="006E4BAD" w:rsidRDefault="00273E98" w:rsidP="00273E98">
      <w:pPr>
        <w:pStyle w:val="BodyText"/>
        <w:ind w:left="0"/>
        <w:rPr>
          <w:spacing w:val="-1"/>
        </w:rPr>
      </w:pPr>
      <w:proofErr w:type="spellStart"/>
      <w:r w:rsidRPr="006E4BAD">
        <w:rPr>
          <w:spacing w:val="-1"/>
        </w:rPr>
        <w:t>Závažné</w:t>
      </w:r>
      <w:proofErr w:type="spellEnd"/>
      <w:r w:rsidRPr="006E4BAD">
        <w:rPr>
          <w:spacing w:val="-1"/>
        </w:rPr>
        <w:t xml:space="preserve"> </w:t>
      </w:r>
      <w:proofErr w:type="spellStart"/>
      <w:r w:rsidRPr="006E4BAD">
        <w:rPr>
          <w:spacing w:val="-1"/>
        </w:rPr>
        <w:t>kožné</w:t>
      </w:r>
      <w:proofErr w:type="spellEnd"/>
      <w:r w:rsidRPr="006E4BAD">
        <w:rPr>
          <w:spacing w:val="-1"/>
        </w:rPr>
        <w:t xml:space="preserve"> </w:t>
      </w:r>
      <w:proofErr w:type="spellStart"/>
      <w:r w:rsidRPr="006E4BAD">
        <w:rPr>
          <w:spacing w:val="-1"/>
        </w:rPr>
        <w:t>nežiaduce</w:t>
      </w:r>
      <w:proofErr w:type="spellEnd"/>
      <w:r w:rsidRPr="006E4BAD">
        <w:rPr>
          <w:spacing w:val="-1"/>
        </w:rPr>
        <w:t xml:space="preserve"> </w:t>
      </w:r>
      <w:proofErr w:type="spellStart"/>
      <w:r w:rsidRPr="006E4BAD">
        <w:rPr>
          <w:spacing w:val="-1"/>
        </w:rPr>
        <w:t>reakcie</w:t>
      </w:r>
      <w:proofErr w:type="spellEnd"/>
      <w:r w:rsidRPr="006E4BAD">
        <w:rPr>
          <w:spacing w:val="-1"/>
        </w:rPr>
        <w:t xml:space="preserve"> (Serious cutaneous adverse reactions SCAR)</w:t>
      </w:r>
    </w:p>
    <w:p w14:paraId="78C97A76" w14:textId="77777777" w:rsidR="00273E98" w:rsidRDefault="00273E98" w:rsidP="00273E98">
      <w:pPr>
        <w:pStyle w:val="BodyText"/>
        <w:ind w:left="0"/>
        <w:rPr>
          <w:spacing w:val="-1"/>
        </w:rPr>
      </w:pPr>
      <w:proofErr w:type="spellStart"/>
      <w:r w:rsidRPr="008B3129">
        <w:rPr>
          <w:spacing w:val="-1"/>
        </w:rPr>
        <w:t>Závažné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kožné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nežiaduce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reakcie</w:t>
      </w:r>
      <w:proofErr w:type="spellEnd"/>
      <w:r w:rsidRPr="008B3129">
        <w:rPr>
          <w:spacing w:val="-1"/>
        </w:rPr>
        <w:t xml:space="preserve"> (SCAR), </w:t>
      </w:r>
      <w:proofErr w:type="spellStart"/>
      <w:r w:rsidRPr="008B3129">
        <w:rPr>
          <w:spacing w:val="-1"/>
        </w:rPr>
        <w:t>ako</w:t>
      </w:r>
      <w:proofErr w:type="spellEnd"/>
      <w:r w:rsidRPr="008B3129">
        <w:rPr>
          <w:spacing w:val="-1"/>
        </w:rPr>
        <w:t xml:space="preserve"> je </w:t>
      </w:r>
      <w:proofErr w:type="spellStart"/>
      <w:r w:rsidRPr="008B3129">
        <w:rPr>
          <w:spacing w:val="-1"/>
        </w:rPr>
        <w:t>multiformný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erytém</w:t>
      </w:r>
      <w:proofErr w:type="spellEnd"/>
      <w:r w:rsidRPr="008B3129">
        <w:rPr>
          <w:spacing w:val="-1"/>
        </w:rPr>
        <w:t xml:space="preserve"> (EM), Stevensov-Johnsonov </w:t>
      </w:r>
      <w:proofErr w:type="spellStart"/>
      <w:r w:rsidRPr="008B3129">
        <w:rPr>
          <w:spacing w:val="-1"/>
        </w:rPr>
        <w:t>syndróm</w:t>
      </w:r>
      <w:proofErr w:type="spellEnd"/>
      <w:r w:rsidRPr="008B3129">
        <w:rPr>
          <w:spacing w:val="-1"/>
        </w:rPr>
        <w:t xml:space="preserve"> (SJS), </w:t>
      </w:r>
      <w:proofErr w:type="spellStart"/>
      <w:r w:rsidRPr="008B3129">
        <w:rPr>
          <w:spacing w:val="-1"/>
        </w:rPr>
        <w:t>toxická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epidermálna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nekrolýza</w:t>
      </w:r>
      <w:proofErr w:type="spellEnd"/>
      <w:r w:rsidRPr="008B3129">
        <w:rPr>
          <w:spacing w:val="-1"/>
        </w:rPr>
        <w:t xml:space="preserve"> (TEN) a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lieková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reakcia</w:t>
      </w:r>
      <w:proofErr w:type="spellEnd"/>
      <w:r w:rsidRPr="008B3129">
        <w:rPr>
          <w:spacing w:val="-1"/>
        </w:rPr>
        <w:t xml:space="preserve"> s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eozinofíliou</w:t>
      </w:r>
      <w:proofErr w:type="spellEnd"/>
      <w:r w:rsidRPr="008B3129">
        <w:rPr>
          <w:spacing w:val="-1"/>
        </w:rPr>
        <w:t xml:space="preserve"> a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systémovými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príznakmi</w:t>
      </w:r>
      <w:proofErr w:type="spellEnd"/>
      <w:r w:rsidRPr="008B3129">
        <w:rPr>
          <w:spacing w:val="-1"/>
        </w:rPr>
        <w:t xml:space="preserve"> (drug reaction with eosinophilia and systemic symptoms, DRESS), </w:t>
      </w:r>
      <w:proofErr w:type="spellStart"/>
      <w:r w:rsidRPr="008B3129">
        <w:rPr>
          <w:spacing w:val="-1"/>
        </w:rPr>
        <w:t>ktoré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môžu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byť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život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ohrozujúce</w:t>
      </w:r>
      <w:proofErr w:type="spellEnd"/>
      <w:r w:rsidR="00C422E0">
        <w:rPr>
          <w:spacing w:val="-1"/>
        </w:rPr>
        <w:t xml:space="preserve"> </w:t>
      </w:r>
      <w:proofErr w:type="spellStart"/>
      <w:r w:rsidR="00C422E0">
        <w:rPr>
          <w:spacing w:val="-1"/>
        </w:rPr>
        <w:t>alebo</w:t>
      </w:r>
      <w:proofErr w:type="spellEnd"/>
      <w:r w:rsidR="00C422E0">
        <w:rPr>
          <w:spacing w:val="-1"/>
        </w:rPr>
        <w:t xml:space="preserve"> </w:t>
      </w:r>
      <w:proofErr w:type="spellStart"/>
      <w:r w:rsidR="00C422E0">
        <w:rPr>
          <w:spacing w:val="-1"/>
        </w:rPr>
        <w:t>smrteľné</w:t>
      </w:r>
      <w:proofErr w:type="spellEnd"/>
      <w:r w:rsidRPr="008B3129">
        <w:rPr>
          <w:spacing w:val="-1"/>
        </w:rPr>
        <w:t xml:space="preserve">, </w:t>
      </w:r>
      <w:proofErr w:type="spellStart"/>
      <w:r w:rsidRPr="008B3129">
        <w:rPr>
          <w:spacing w:val="-1"/>
        </w:rPr>
        <w:t>boli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hlásené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veľmi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zriedkavo</w:t>
      </w:r>
      <w:proofErr w:type="spellEnd"/>
      <w:r w:rsidRPr="008B3129">
        <w:rPr>
          <w:spacing w:val="-1"/>
        </w:rPr>
        <w:t xml:space="preserve"> v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súvislosti</w:t>
      </w:r>
      <w:proofErr w:type="spellEnd"/>
      <w:r w:rsidRPr="008B3129">
        <w:rPr>
          <w:spacing w:val="-1"/>
        </w:rPr>
        <w:t xml:space="preserve"> s</w:t>
      </w:r>
      <w:r>
        <w:rPr>
          <w:spacing w:val="-1"/>
        </w:rPr>
        <w:t> </w:t>
      </w:r>
      <w:proofErr w:type="spellStart"/>
      <w:r w:rsidRPr="008B3129">
        <w:rPr>
          <w:spacing w:val="-1"/>
        </w:rPr>
        <w:t>liečbou</w:t>
      </w:r>
      <w:proofErr w:type="spellEnd"/>
      <w:r w:rsidRPr="008B3129">
        <w:rPr>
          <w:spacing w:val="-1"/>
        </w:rPr>
        <w:t xml:space="preserve"> </w:t>
      </w:r>
      <w:proofErr w:type="spellStart"/>
      <w:r w:rsidRPr="008B3129">
        <w:rPr>
          <w:spacing w:val="-1"/>
        </w:rPr>
        <w:t>ezomeprazolom</w:t>
      </w:r>
      <w:proofErr w:type="spellEnd"/>
      <w:r>
        <w:rPr>
          <w:spacing w:val="-1"/>
        </w:rPr>
        <w:t>.</w:t>
      </w:r>
    </w:p>
    <w:p w14:paraId="646C09FC" w14:textId="77777777" w:rsidR="00273E98" w:rsidRDefault="00273E98" w:rsidP="00273E98">
      <w:pPr>
        <w:pStyle w:val="BodyText"/>
        <w:ind w:left="0"/>
        <w:rPr>
          <w:spacing w:val="-1"/>
        </w:rPr>
      </w:pPr>
    </w:p>
    <w:p w14:paraId="1FC7F1F9" w14:textId="1B9C0A4F" w:rsidR="00E347F5" w:rsidRPr="006E4BAD" w:rsidRDefault="00273E98" w:rsidP="002E5BEC">
      <w:pPr>
        <w:pStyle w:val="BodyText"/>
        <w:ind w:left="0"/>
        <w:rPr>
          <w:spacing w:val="-1"/>
        </w:rPr>
      </w:pPr>
      <w:proofErr w:type="spellStart"/>
      <w:r>
        <w:t>Pacientov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 w:rsidR="00EA42BD">
        <w:t>poučiť</w:t>
      </w:r>
      <w:proofErr w:type="spellEnd"/>
      <w:r>
        <w:t xml:space="preserve"> </w:t>
      </w:r>
      <w:r w:rsidR="00EA42BD">
        <w:t>o </w:t>
      </w:r>
      <w:proofErr w:type="spellStart"/>
      <w:r>
        <w:t>prejav</w:t>
      </w:r>
      <w:r w:rsidR="00EA42BD">
        <w:t>och</w:t>
      </w:r>
      <w:proofErr w:type="spellEnd"/>
      <w:r>
        <w:t xml:space="preserve"> a </w:t>
      </w:r>
      <w:proofErr w:type="spellStart"/>
      <w:r>
        <w:t>príznak</w:t>
      </w:r>
      <w:r w:rsidR="00EA42BD">
        <w:t>och</w:t>
      </w:r>
      <w:proofErr w:type="spellEnd"/>
      <w:r>
        <w:t xml:space="preserve"> </w:t>
      </w:r>
      <w:proofErr w:type="spellStart"/>
      <w:r>
        <w:t>závažnej</w:t>
      </w:r>
      <w:proofErr w:type="spellEnd"/>
      <w:r>
        <w:t xml:space="preserve"> </w:t>
      </w:r>
      <w:proofErr w:type="spellStart"/>
      <w:r>
        <w:t>kožnej</w:t>
      </w:r>
      <w:proofErr w:type="spellEnd"/>
      <w:r>
        <w:t xml:space="preserve"> </w:t>
      </w:r>
      <w:proofErr w:type="spellStart"/>
      <w:r>
        <w:t>reakcie</w:t>
      </w:r>
      <w:proofErr w:type="spellEnd"/>
      <w:r>
        <w:t xml:space="preserve"> EM/SJS/TEN/DRESS a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spozorovaní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indikatívnych</w:t>
      </w:r>
      <w:proofErr w:type="spellEnd"/>
      <w:r>
        <w:t xml:space="preserve"> </w:t>
      </w:r>
      <w:proofErr w:type="spellStart"/>
      <w:r>
        <w:t>prejavov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príznakov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ihneď</w:t>
      </w:r>
      <w:proofErr w:type="spellEnd"/>
      <w:r>
        <w:t xml:space="preserve"> </w:t>
      </w:r>
      <w:proofErr w:type="spellStart"/>
      <w:r>
        <w:t>vyhľadať</w:t>
      </w:r>
      <w:proofErr w:type="spellEnd"/>
      <w:r>
        <w:t xml:space="preserve"> </w:t>
      </w:r>
      <w:proofErr w:type="spellStart"/>
      <w:r>
        <w:t>lekársku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svojho</w:t>
      </w:r>
      <w:proofErr w:type="spellEnd"/>
      <w:r>
        <w:t xml:space="preserve"> </w:t>
      </w:r>
      <w:proofErr w:type="spellStart"/>
      <w:r>
        <w:t>lekára</w:t>
      </w:r>
      <w:proofErr w:type="spellEnd"/>
      <w:r>
        <w:t xml:space="preserve">. </w:t>
      </w:r>
      <w:proofErr w:type="spellStart"/>
      <w:r>
        <w:t>Ezomeprazol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ihneď</w:t>
      </w:r>
      <w:proofErr w:type="spellEnd"/>
      <w:r>
        <w:t xml:space="preserve"> </w:t>
      </w:r>
      <w:proofErr w:type="spellStart"/>
      <w:r>
        <w:t>vysadiť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prejavoch</w:t>
      </w:r>
      <w:proofErr w:type="spellEnd"/>
      <w:r>
        <w:t xml:space="preserve"> a</w:t>
      </w:r>
      <w:r w:rsidR="004C4FA4">
        <w:t> </w:t>
      </w:r>
      <w:proofErr w:type="spellStart"/>
      <w:r>
        <w:t>príznakoch</w:t>
      </w:r>
      <w:proofErr w:type="spellEnd"/>
      <w:r>
        <w:t xml:space="preserve"> </w:t>
      </w:r>
      <w:proofErr w:type="spellStart"/>
      <w:r>
        <w:t>závažných</w:t>
      </w:r>
      <w:proofErr w:type="spellEnd"/>
      <w:r>
        <w:t xml:space="preserve"> </w:t>
      </w:r>
      <w:proofErr w:type="spellStart"/>
      <w:r>
        <w:t>kožných</w:t>
      </w:r>
      <w:proofErr w:type="spellEnd"/>
      <w:r>
        <w:t xml:space="preserve"> </w:t>
      </w:r>
      <w:proofErr w:type="spellStart"/>
      <w:r>
        <w:t>reakcií</w:t>
      </w:r>
      <w:proofErr w:type="spellEnd"/>
      <w:r>
        <w:t xml:space="preserve"> a 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potreby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ďalšia</w:t>
      </w:r>
      <w:proofErr w:type="spellEnd"/>
      <w:r>
        <w:t xml:space="preserve"> </w:t>
      </w:r>
      <w:proofErr w:type="spellStart"/>
      <w:r>
        <w:t>lekárska</w:t>
      </w:r>
      <w:proofErr w:type="spellEnd"/>
      <w:r>
        <w:t xml:space="preserve"> </w:t>
      </w:r>
      <w:proofErr w:type="spellStart"/>
      <w:r>
        <w:t>starostlivosť</w:t>
      </w:r>
      <w:proofErr w:type="spellEnd"/>
      <w:r>
        <w:t>/</w:t>
      </w:r>
      <w:proofErr w:type="spellStart"/>
      <w:r>
        <w:t>dôsledné</w:t>
      </w:r>
      <w:proofErr w:type="spellEnd"/>
      <w:r>
        <w:t xml:space="preserve"> </w:t>
      </w:r>
      <w:proofErr w:type="spellStart"/>
      <w:r>
        <w:t>sledovanie</w:t>
      </w:r>
      <w:proofErr w:type="spellEnd"/>
      <w:r>
        <w:t>. U </w:t>
      </w:r>
      <w:proofErr w:type="spellStart"/>
      <w:r>
        <w:t>pacientov</w:t>
      </w:r>
      <w:proofErr w:type="spellEnd"/>
      <w:r>
        <w:t xml:space="preserve"> s EM/SJS/TEN/DRESS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vykonať</w:t>
      </w:r>
      <w:proofErr w:type="spellEnd"/>
      <w:r>
        <w:t xml:space="preserve"> </w:t>
      </w:r>
      <w:proofErr w:type="spellStart"/>
      <w:r>
        <w:t>opätovná</w:t>
      </w:r>
      <w:proofErr w:type="spellEnd"/>
      <w:r>
        <w:t xml:space="preserve"> </w:t>
      </w:r>
      <w:proofErr w:type="spellStart"/>
      <w:r>
        <w:t>stimulácia</w:t>
      </w:r>
      <w:proofErr w:type="spellEnd"/>
      <w:r>
        <w:t>.</w:t>
      </w:r>
    </w:p>
    <w:p w14:paraId="549AA6BC" w14:textId="77777777" w:rsidR="00590069" w:rsidRPr="00C2102C" w:rsidRDefault="00590069" w:rsidP="002E5BEC">
      <w:pPr>
        <w:pStyle w:val="BodyText"/>
        <w:ind w:left="0"/>
        <w:rPr>
          <w:spacing w:val="-1"/>
          <w:lang w:val="sk-SK"/>
        </w:rPr>
      </w:pPr>
    </w:p>
    <w:p w14:paraId="4BFB6CD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Sacharóza</w:t>
      </w:r>
    </w:p>
    <w:p w14:paraId="078C29B7" w14:textId="77777777" w:rsidR="00E347F5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Liek obsahuje guľôčky</w:t>
      </w:r>
      <w:r w:rsidRPr="00C2102C">
        <w:rPr>
          <w:spacing w:val="-3"/>
          <w:lang w:val="sk-SK"/>
        </w:rPr>
        <w:t xml:space="preserve"> </w:t>
      </w:r>
      <w:r w:rsidR="00590069" w:rsidRPr="00C2102C">
        <w:rPr>
          <w:spacing w:val="-3"/>
          <w:lang w:val="sk-SK"/>
        </w:rPr>
        <w:t xml:space="preserve">cukru </w:t>
      </w:r>
      <w:r w:rsidRPr="00C2102C">
        <w:rPr>
          <w:spacing w:val="-1"/>
          <w:lang w:val="sk-SK"/>
        </w:rPr>
        <w:t xml:space="preserve">(sacharózu). Pacienti so zriedkavými </w:t>
      </w:r>
      <w:r w:rsidR="00EC0526" w:rsidRPr="00C2102C">
        <w:rPr>
          <w:spacing w:val="-1"/>
          <w:lang w:val="sk-SK"/>
        </w:rPr>
        <w:t>dedičný</w:t>
      </w:r>
      <w:r w:rsidRPr="00C2102C">
        <w:rPr>
          <w:spacing w:val="-1"/>
          <w:lang w:val="sk-SK"/>
        </w:rPr>
        <w:t>mi problémami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intolerancie fruktózy,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 xml:space="preserve">glukózo-galaktózovej malabsorpcie alebo deficitu sacharázy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izomaltázy nesmú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užívať tento liek.</w:t>
      </w:r>
    </w:p>
    <w:p w14:paraId="2728F346" w14:textId="77777777" w:rsidR="004B03BC" w:rsidRDefault="004B03BC" w:rsidP="002E5BEC">
      <w:pPr>
        <w:pStyle w:val="BodyText"/>
        <w:ind w:left="0"/>
        <w:rPr>
          <w:spacing w:val="-1"/>
          <w:lang w:val="sk-SK"/>
        </w:rPr>
      </w:pPr>
    </w:p>
    <w:p w14:paraId="69099B32" w14:textId="77777777" w:rsidR="004B03BC" w:rsidRPr="009F36E7" w:rsidRDefault="004B03BC" w:rsidP="002E5BEC">
      <w:pPr>
        <w:pStyle w:val="BodyText"/>
        <w:ind w:left="0"/>
        <w:rPr>
          <w:spacing w:val="-1"/>
          <w:u w:val="single"/>
          <w:lang w:val="sk-SK"/>
        </w:rPr>
      </w:pPr>
      <w:r w:rsidRPr="009F36E7">
        <w:rPr>
          <w:spacing w:val="-1"/>
          <w:u w:val="single"/>
          <w:lang w:val="sk-SK"/>
        </w:rPr>
        <w:t>Sodík</w:t>
      </w:r>
    </w:p>
    <w:p w14:paraId="3093B40B" w14:textId="77777777" w:rsidR="004B03BC" w:rsidRDefault="004B03BC" w:rsidP="002E5BEC">
      <w:pPr>
        <w:pStyle w:val="BodyText"/>
        <w:ind w:left="0"/>
        <w:rPr>
          <w:lang w:val="sk-SK"/>
        </w:rPr>
      </w:pPr>
      <w:r w:rsidRPr="004B03BC">
        <w:rPr>
          <w:lang w:val="sk-SK"/>
        </w:rPr>
        <w:t xml:space="preserve">Tento liek obsahuje menej ako 1 mmol sodíka (23 mg) v jednej </w:t>
      </w:r>
      <w:r w:rsidR="00954B04">
        <w:rPr>
          <w:lang w:val="sk-SK"/>
        </w:rPr>
        <w:t>kapsuly</w:t>
      </w:r>
      <w:r w:rsidRPr="004B03BC">
        <w:rPr>
          <w:lang w:val="sk-SK"/>
        </w:rPr>
        <w:t>, t.j. v podstate zanedbateľné množstvo sodíka.</w:t>
      </w:r>
    </w:p>
    <w:p w14:paraId="2D6ECC89" w14:textId="77777777" w:rsidR="004B03BC" w:rsidRDefault="004B03BC" w:rsidP="002E5BEC">
      <w:pPr>
        <w:pStyle w:val="BodyText"/>
        <w:ind w:left="0"/>
        <w:rPr>
          <w:lang w:val="sk-SK"/>
        </w:rPr>
      </w:pPr>
    </w:p>
    <w:p w14:paraId="0EA962A3" w14:textId="77777777" w:rsidR="004B03BC" w:rsidRPr="009F36E7" w:rsidRDefault="004B03BC" w:rsidP="002E5BEC">
      <w:pPr>
        <w:pStyle w:val="BodyText"/>
        <w:ind w:left="0"/>
        <w:rPr>
          <w:u w:val="single"/>
          <w:lang w:val="sk-SK"/>
        </w:rPr>
      </w:pPr>
      <w:r w:rsidRPr="009F36E7">
        <w:rPr>
          <w:u w:val="single"/>
          <w:lang w:val="sk-SK"/>
        </w:rPr>
        <w:t xml:space="preserve">Allura </w:t>
      </w:r>
      <w:r w:rsidR="00501203" w:rsidRPr="00501203">
        <w:rPr>
          <w:u w:val="single"/>
          <w:lang w:val="sk-SK"/>
        </w:rPr>
        <w:t>červená</w:t>
      </w:r>
      <w:r w:rsidRPr="009F36E7">
        <w:rPr>
          <w:u w:val="single"/>
          <w:lang w:val="sk-SK"/>
        </w:rPr>
        <w:t xml:space="preserve"> AC (E129)</w:t>
      </w:r>
    </w:p>
    <w:p w14:paraId="1339C9E7" w14:textId="77777777" w:rsidR="004B03BC" w:rsidRPr="00C2102C" w:rsidRDefault="004B03BC" w:rsidP="002E5BEC">
      <w:pPr>
        <w:pStyle w:val="BodyText"/>
        <w:ind w:left="0"/>
        <w:rPr>
          <w:lang w:val="sk-SK"/>
        </w:rPr>
      </w:pPr>
      <w:r>
        <w:rPr>
          <w:lang w:val="sk-SK"/>
        </w:rPr>
        <w:t>T</w:t>
      </w:r>
      <w:r w:rsidRPr="004B03BC">
        <w:rPr>
          <w:lang w:val="sk-SK"/>
        </w:rPr>
        <w:t xml:space="preserve">ento liek obsahuje azofarbivo </w:t>
      </w:r>
      <w:r w:rsidR="00501203" w:rsidRPr="00501203">
        <w:rPr>
          <w:lang w:val="sk-SK"/>
        </w:rPr>
        <w:t>allur</w:t>
      </w:r>
      <w:r w:rsidR="00D860A9">
        <w:rPr>
          <w:lang w:val="sk-SK"/>
        </w:rPr>
        <w:t>u</w:t>
      </w:r>
      <w:r w:rsidR="00501203" w:rsidRPr="00501203">
        <w:rPr>
          <w:lang w:val="sk-SK"/>
        </w:rPr>
        <w:t xml:space="preserve"> červen</w:t>
      </w:r>
      <w:r w:rsidR="00D860A9">
        <w:rPr>
          <w:lang w:val="sk-SK"/>
        </w:rPr>
        <w:t>ú</w:t>
      </w:r>
      <w:r w:rsidRPr="004B03BC">
        <w:rPr>
          <w:lang w:val="sk-SK"/>
        </w:rPr>
        <w:t xml:space="preserve"> AC (E129), ktoré môže vyvolať alergick</w:t>
      </w:r>
      <w:r w:rsidR="00ED01FB">
        <w:rPr>
          <w:lang w:val="cs-CZ"/>
        </w:rPr>
        <w:t>é</w:t>
      </w:r>
      <w:r w:rsidRPr="004B03BC">
        <w:rPr>
          <w:lang w:val="sk-SK"/>
        </w:rPr>
        <w:t xml:space="preserve"> reakci</w:t>
      </w:r>
      <w:r w:rsidR="00ED01FB">
        <w:rPr>
          <w:lang w:val="sk-SK"/>
        </w:rPr>
        <w:t>e</w:t>
      </w:r>
      <w:r>
        <w:rPr>
          <w:lang w:val="sk-SK"/>
        </w:rPr>
        <w:t>.</w:t>
      </w:r>
    </w:p>
    <w:p w14:paraId="2B036FB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DE1C6A7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Liekové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iné interakcie</w:t>
      </w:r>
    </w:p>
    <w:p w14:paraId="198EC239" w14:textId="77777777" w:rsidR="000668B0" w:rsidRPr="00C2102C" w:rsidRDefault="000668B0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</w:p>
    <w:p w14:paraId="14BDB81C" w14:textId="77777777" w:rsidR="003E453F" w:rsidRPr="00C2102C" w:rsidRDefault="00E347F5" w:rsidP="002E5BEC">
      <w:pPr>
        <w:pStyle w:val="BodyText"/>
        <w:ind w:left="0"/>
        <w:rPr>
          <w:spacing w:val="25"/>
          <w:lang w:val="sk-SK"/>
        </w:rPr>
      </w:pPr>
      <w:r w:rsidRPr="00C2102C">
        <w:rPr>
          <w:spacing w:val="-1"/>
          <w:lang w:val="sk-SK"/>
        </w:rPr>
        <w:t xml:space="preserve">Interakčné štúdie sa uskutočnili len </w:t>
      </w:r>
      <w:r w:rsidRPr="00C2102C">
        <w:rPr>
          <w:lang w:val="sk-SK"/>
        </w:rPr>
        <w:t>u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dospelých.</w:t>
      </w:r>
      <w:r w:rsidRPr="00C2102C">
        <w:rPr>
          <w:spacing w:val="25"/>
          <w:lang w:val="sk-SK"/>
        </w:rPr>
        <w:t xml:space="preserve"> </w:t>
      </w:r>
    </w:p>
    <w:p w14:paraId="4D4CD4E0" w14:textId="77777777" w:rsidR="003E453F" w:rsidRPr="00C2102C" w:rsidRDefault="003E453F" w:rsidP="002E5BEC">
      <w:pPr>
        <w:pStyle w:val="BodyText"/>
        <w:ind w:left="0"/>
        <w:rPr>
          <w:spacing w:val="25"/>
          <w:lang w:val="sk-SK"/>
        </w:rPr>
      </w:pPr>
    </w:p>
    <w:p w14:paraId="178F72E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Účinky ezomeprazolu na farmakokinetiku iných liečiv</w:t>
      </w:r>
    </w:p>
    <w:p w14:paraId="75373C5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je jedným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enantiomérov omeprazolu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preto sa odporúča oboznámiť sa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interakciami</w:t>
      </w:r>
    </w:p>
    <w:p w14:paraId="6311BEB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hlásenými pre omperazol.</w:t>
      </w:r>
    </w:p>
    <w:p w14:paraId="3ACDB9C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15C346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Inhibítory proteáz</w:t>
      </w:r>
      <w:r w:rsidR="009F6F2C" w:rsidRPr="00C2102C">
        <w:rPr>
          <w:rFonts w:ascii="Times New Roman" w:hAnsi="Times New Roman"/>
          <w:i/>
          <w:spacing w:val="-1"/>
          <w:u w:val="single" w:color="000000"/>
          <w:lang w:val="sk-SK"/>
        </w:rPr>
        <w:t>y</w:t>
      </w:r>
    </w:p>
    <w:p w14:paraId="4953F11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Hlásila sa interakcia omeprazolu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niektorými inhibítormi proteáz</w:t>
      </w:r>
      <w:r w:rsidR="009F6F2C" w:rsidRPr="00C2102C">
        <w:rPr>
          <w:spacing w:val="-1"/>
          <w:lang w:val="sk-SK"/>
        </w:rPr>
        <w:t>y</w:t>
      </w:r>
      <w:r w:rsidRPr="00C2102C">
        <w:rPr>
          <w:spacing w:val="-1"/>
          <w:lang w:val="sk-SK"/>
        </w:rPr>
        <w:t xml:space="preserve">. Klinický význam </w:t>
      </w:r>
      <w:r w:rsidRPr="00C2102C">
        <w:rPr>
          <w:lang w:val="sk-SK"/>
        </w:rPr>
        <w:t>a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mechanizmus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pozadia týchto hlásených interakcií nie je vždy známy. Zvýšené pH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žalúdku počas liečby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omeprazolom môže meniť absorpciu inhibítorov proteáz</w:t>
      </w:r>
      <w:r w:rsidR="009F6F2C" w:rsidRPr="00C2102C">
        <w:rPr>
          <w:spacing w:val="-1"/>
          <w:lang w:val="sk-SK"/>
        </w:rPr>
        <w:t>y</w:t>
      </w:r>
      <w:r w:rsidRPr="00C2102C">
        <w:rPr>
          <w:spacing w:val="-1"/>
          <w:lang w:val="sk-SK"/>
        </w:rPr>
        <w:t>. Ďalší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možný mechanizmus interakcie je cez</w:t>
      </w:r>
      <w:r w:rsidR="009F6F2C" w:rsidRPr="00C2102C">
        <w:rPr>
          <w:spacing w:val="22"/>
          <w:lang w:val="sk-SK"/>
        </w:rPr>
        <w:t> </w:t>
      </w:r>
      <w:r w:rsidRPr="00C2102C">
        <w:rPr>
          <w:spacing w:val="-1"/>
          <w:lang w:val="sk-SK"/>
        </w:rPr>
        <w:t>inhibíciu CYP2C19.</w:t>
      </w:r>
    </w:p>
    <w:p w14:paraId="3455FC9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1C8195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Pri súbežnom podávaní atazanaviru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nelfinaviru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omeprazolom sa hlásilo zníženie ich sérových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hladín,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preto sa ich súbežné podávanie neodporúča. Súbežné podanie omeprazolu (40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jedenkrát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>denne)</w:t>
      </w:r>
      <w:r w:rsidRPr="00C2102C">
        <w:rPr>
          <w:lang w:val="sk-SK"/>
        </w:rPr>
        <w:t xml:space="preserve"> s </w:t>
      </w:r>
      <w:r w:rsidRPr="00C2102C">
        <w:rPr>
          <w:spacing w:val="-1"/>
          <w:lang w:val="sk-SK"/>
        </w:rPr>
        <w:t xml:space="preserve">atazanavirom 300 mg/ritonavir 100 mg zdravým dobrovoľníkom viedlo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podstatnému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zníženiu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expozície atazanaviru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(približne 75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zníženie AUC,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17"/>
          <w:position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min</w:t>
      </w:r>
      <w:r w:rsidRPr="00C2102C">
        <w:rPr>
          <w:spacing w:val="-1"/>
          <w:lang w:val="sk-SK"/>
        </w:rPr>
        <w:t>).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Zvýšenie dávky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atazanaviru na 400 mg nekompenzovalo vplyv omeprazolu na expozíciu atazanaviru. </w:t>
      </w:r>
      <w:r w:rsidRPr="00C2102C">
        <w:rPr>
          <w:spacing w:val="-2"/>
          <w:lang w:val="sk-SK"/>
        </w:rPr>
        <w:t>Súbežné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podanie omeprazolu (20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jedenkrát za deň)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atazanavirom 400 mg/ritonavir 100 </w:t>
      </w:r>
      <w:r w:rsidRPr="00C2102C">
        <w:rPr>
          <w:spacing w:val="-4"/>
          <w:lang w:val="sk-SK"/>
        </w:rPr>
        <w:t>mg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zdravým dobrovoľníkom viedlo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zníženiu expozície atazanaviru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približne 30 %,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porovnaní</w:t>
      </w:r>
    </w:p>
    <w:p w14:paraId="54816C22" w14:textId="77777777" w:rsidR="003E453F" w:rsidRPr="00C2102C" w:rsidRDefault="00E347F5" w:rsidP="002E5BEC">
      <w:pPr>
        <w:pStyle w:val="BodyText"/>
        <w:ind w:left="0"/>
        <w:rPr>
          <w:spacing w:val="20"/>
          <w:position w:val="-2"/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expozíciou sledovanou pri atazanavire 300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mg/ritonavir 100 mg</w:t>
      </w:r>
      <w:r w:rsidRPr="00C2102C">
        <w:rPr>
          <w:spacing w:val="-2"/>
          <w:lang w:val="sk-SK"/>
        </w:rPr>
        <w:t xml:space="preserve"> </w:t>
      </w:r>
      <w:r w:rsidR="00ED48EE" w:rsidRPr="00C2102C">
        <w:rPr>
          <w:spacing w:val="-2"/>
          <w:lang w:val="sk-SK"/>
        </w:rPr>
        <w:t>jedenkrát za deň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bez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omeprazolu 20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</w:t>
      </w:r>
      <w:r w:rsidR="00ED48EE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>.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Súbežné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podávanie omeprazolu (40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</w:t>
      </w:r>
      <w:r w:rsidR="00ED48EE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>) znižuje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priemernú AUC nelfinaviru,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20"/>
          <w:position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min</w:t>
      </w:r>
      <w:r w:rsidRPr="00C2102C">
        <w:rPr>
          <w:spacing w:val="20"/>
          <w:position w:val="-2"/>
          <w:lang w:val="sk-SK"/>
        </w:rPr>
        <w:t xml:space="preserve"> </w:t>
      </w:r>
    </w:p>
    <w:p w14:paraId="041E3769" w14:textId="77777777" w:rsidR="003E453F" w:rsidRPr="00C2102C" w:rsidRDefault="00E347F5" w:rsidP="002E5BEC">
      <w:pPr>
        <w:pStyle w:val="BodyText"/>
        <w:ind w:left="0"/>
        <w:rPr>
          <w:spacing w:val="-2"/>
          <w:lang w:val="sk-SK"/>
        </w:rPr>
      </w:pP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36 –</w:t>
      </w:r>
      <w:r w:rsidRPr="00C2102C">
        <w:rPr>
          <w:spacing w:val="25"/>
          <w:lang w:val="sk-SK"/>
        </w:rPr>
        <w:t xml:space="preserve"> </w:t>
      </w:r>
      <w:r w:rsidRPr="00C2102C">
        <w:rPr>
          <w:lang w:val="sk-SK"/>
        </w:rPr>
        <w:t>39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priemerná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AUC, </w:t>
      </w:r>
      <w:r w:rsidRPr="00C2102C">
        <w:rPr>
          <w:spacing w:val="-2"/>
          <w:lang w:val="sk-SK"/>
        </w:rPr>
        <w:t>C</w:t>
      </w:r>
      <w:r w:rsidRPr="00C2102C">
        <w:rPr>
          <w:spacing w:val="-2"/>
          <w:position w:val="-2"/>
          <w:vertAlign w:val="subscript"/>
          <w:lang w:val="sk-SK"/>
        </w:rPr>
        <w:t>max</w:t>
      </w:r>
      <w:r w:rsidRPr="00C2102C">
        <w:rPr>
          <w:spacing w:val="17"/>
          <w:position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</w:t>
      </w:r>
      <w:r w:rsidRPr="00C2102C">
        <w:rPr>
          <w:spacing w:val="-1"/>
          <w:position w:val="-2"/>
          <w:vertAlign w:val="subscript"/>
          <w:lang w:val="sk-SK"/>
        </w:rPr>
        <w:t>min</w:t>
      </w:r>
      <w:r w:rsidRPr="00C2102C">
        <w:rPr>
          <w:spacing w:val="19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farmakologicky aktívneho metabolitu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M8 boli znížené</w:t>
      </w:r>
      <w:r w:rsidRPr="00C2102C">
        <w:rPr>
          <w:spacing w:val="-2"/>
          <w:lang w:val="sk-SK"/>
        </w:rPr>
        <w:t xml:space="preserve"> </w:t>
      </w:r>
    </w:p>
    <w:p w14:paraId="16406F92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o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75 –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92%. Vzhľadom na podobné farmakodynamické účinky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farmakokinetické vlastnosti omeprazolu</w:t>
      </w:r>
      <w:r w:rsidR="003E453F" w:rsidRPr="00C2102C">
        <w:rPr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ezomeprazolu sa súbežné podávanie ezomeprazolu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atazanavirom neodporúča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súbežné podávanie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nelfinavirom je kontraindikované (pozri časť 4.3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4.4).</w:t>
      </w:r>
    </w:p>
    <w:p w14:paraId="4104DEE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2E7F37F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Počas súbežnej liečby omeprazolu (40 mg</w:t>
      </w:r>
      <w:r w:rsidRPr="00C2102C">
        <w:rPr>
          <w:spacing w:val="-2"/>
          <w:lang w:val="sk-SK"/>
        </w:rPr>
        <w:t xml:space="preserve"> </w:t>
      </w:r>
      <w:r w:rsidR="00ED48EE" w:rsidRPr="00C2102C">
        <w:rPr>
          <w:spacing w:val="-2"/>
          <w:lang w:val="sk-SK"/>
        </w:rPr>
        <w:t>jedenkrát za deň</w:t>
      </w:r>
      <w:r w:rsidRPr="00C2102C">
        <w:rPr>
          <w:spacing w:val="-1"/>
          <w:lang w:val="sk-SK"/>
        </w:rPr>
        <w:t>)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so sachinavirom (súbežne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ritonavirom) sa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pozorovali zvýšené sérové hladiny (80 </w:t>
      </w:r>
      <w:r w:rsidRPr="00C2102C">
        <w:rPr>
          <w:lang w:val="sk-SK"/>
        </w:rPr>
        <w:t xml:space="preserve">– </w:t>
      </w:r>
      <w:r w:rsidRPr="00C2102C">
        <w:rPr>
          <w:spacing w:val="-2"/>
          <w:lang w:val="sk-SK"/>
        </w:rPr>
        <w:t>100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%). Liečba omeprazolom 20 mg </w:t>
      </w:r>
      <w:r w:rsidR="00ED48EE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 xml:space="preserve"> nemala žiadny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vplyv na</w:t>
      </w:r>
      <w:r w:rsidR="00A319E9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 xml:space="preserve">expozíciu darunaviru (súbežne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ritonavirom)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amprenaviru (súbežne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ritonavirom).</w:t>
      </w:r>
    </w:p>
    <w:p w14:paraId="47753617" w14:textId="77777777" w:rsidR="00A319E9" w:rsidRPr="00C2102C" w:rsidRDefault="00A319E9" w:rsidP="002E5BEC">
      <w:pPr>
        <w:pStyle w:val="BodyText"/>
        <w:ind w:left="0"/>
        <w:rPr>
          <w:lang w:val="sk-SK"/>
        </w:rPr>
      </w:pPr>
    </w:p>
    <w:p w14:paraId="76A8DA02" w14:textId="77777777" w:rsidR="00E347F5" w:rsidRPr="00C2102C" w:rsidRDefault="00E347F5" w:rsidP="00F53320">
      <w:pPr>
        <w:pStyle w:val="BodyText"/>
        <w:keepNext/>
        <w:keepLines/>
        <w:ind w:left="0"/>
        <w:rPr>
          <w:lang w:val="sk-SK"/>
        </w:rPr>
      </w:pPr>
      <w:r w:rsidRPr="00C2102C">
        <w:rPr>
          <w:spacing w:val="-1"/>
          <w:lang w:val="sk-SK"/>
        </w:rPr>
        <w:t>Liečba ezomeprazolom 20 mg</w:t>
      </w:r>
      <w:r w:rsidRPr="00C2102C">
        <w:rPr>
          <w:spacing w:val="-2"/>
          <w:lang w:val="sk-SK"/>
        </w:rPr>
        <w:t xml:space="preserve"> </w:t>
      </w:r>
      <w:r w:rsidR="00ED48EE" w:rsidRPr="00C2102C">
        <w:rPr>
          <w:spacing w:val="-2"/>
          <w:lang w:val="sk-SK"/>
        </w:rPr>
        <w:t>jedenkrát za deň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nemala žiadny vplyv na expozíciu amprenaviru (súbežne</w:t>
      </w:r>
    </w:p>
    <w:p w14:paraId="46C06DC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ritonavirom alebo bez neho). Liečba omeprazolom 40 mg </w:t>
      </w:r>
      <w:r w:rsidR="00ED48EE" w:rsidRPr="00C2102C">
        <w:rPr>
          <w:spacing w:val="-1"/>
          <w:lang w:val="sk-SK"/>
        </w:rPr>
        <w:t>jedenkrát za deň</w:t>
      </w:r>
      <w:r w:rsidRPr="00C2102C">
        <w:rPr>
          <w:spacing w:val="-1"/>
          <w:lang w:val="sk-SK"/>
        </w:rPr>
        <w:t xml:space="preserve"> nemala žiadny vplyv na expozíciu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lopinaviru (súbežne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ritonavirom).</w:t>
      </w:r>
    </w:p>
    <w:p w14:paraId="5F3FFFE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548F28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Metotrexát</w:t>
      </w:r>
    </w:p>
    <w:p w14:paraId="4A8CBB9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niektorých pacientov sa hlásili zvýšené hladiny metotrexátu </w:t>
      </w:r>
      <w:r w:rsidRPr="00C2102C">
        <w:rPr>
          <w:spacing w:val="-2"/>
          <w:lang w:val="sk-SK"/>
        </w:rPr>
        <w:t>pri</w:t>
      </w:r>
      <w:r w:rsidRPr="00C2102C">
        <w:rPr>
          <w:spacing w:val="-1"/>
          <w:lang w:val="sk-SK"/>
        </w:rPr>
        <w:t xml:space="preserve"> podávaní spolu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PPI. Pri podávaní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vysokej dávky metotrexátu sa má zvážiť dočasné vynechanie ezomeprazolu.</w:t>
      </w:r>
    </w:p>
    <w:p w14:paraId="1405A9E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854148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Takrolimus</w:t>
      </w:r>
    </w:p>
    <w:p w14:paraId="0CA36FE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Pri súbežnom podávaní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ezomeprazolom sa hlásilo zvýšenie sérových hladín takrolimu. Koncentrácie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takrolimu ako aj funkcia obličiek (klírens kreatinínu) sa majú starostlivo sledovať </w:t>
      </w:r>
      <w:r w:rsidRPr="00C2102C">
        <w:rPr>
          <w:lang w:val="sk-SK"/>
        </w:rPr>
        <w:t>a 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prípade potreby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sa má upraviť dávka takrolimu.</w:t>
      </w:r>
    </w:p>
    <w:p w14:paraId="7509D9D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5F7324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 xml:space="preserve">Liečivá </w:t>
      </w:r>
      <w:r w:rsidRPr="00C2102C">
        <w:rPr>
          <w:rFonts w:ascii="Times New Roman" w:hAnsi="Times New Roman"/>
          <w:i/>
          <w:u w:val="single" w:color="000000"/>
          <w:lang w:val="sk-SK"/>
        </w:rPr>
        <w:t xml:space="preserve">s </w:t>
      </w: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absorpciou závislou od pH</w:t>
      </w:r>
    </w:p>
    <w:p w14:paraId="474F819D" w14:textId="47EB72CD" w:rsidR="00E347F5" w:rsidRPr="0037004D" w:rsidRDefault="00E347F5" w:rsidP="002E5BEC">
      <w:pPr>
        <w:pStyle w:val="BodyText"/>
        <w:ind w:left="0"/>
        <w:rPr>
          <w:spacing w:val="-2"/>
          <w:lang w:val="sk-SK"/>
        </w:rPr>
      </w:pPr>
      <w:r w:rsidRPr="00C2102C">
        <w:rPr>
          <w:spacing w:val="-1"/>
          <w:lang w:val="sk-SK"/>
        </w:rPr>
        <w:t xml:space="preserve">Potlačenie tvorby žalúdočnej kyseliny počas liečby ezomeprazolom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inými PPI môže znížiť alebo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zvýšiť vstrebávanie </w:t>
      </w:r>
      <w:r w:rsidRPr="00C2102C">
        <w:rPr>
          <w:spacing w:val="-2"/>
          <w:lang w:val="sk-SK"/>
        </w:rPr>
        <w:t>liečiv,</w:t>
      </w:r>
      <w:r w:rsidRPr="00C2102C">
        <w:rPr>
          <w:spacing w:val="-1"/>
          <w:lang w:val="sk-SK"/>
        </w:rPr>
        <w:t xml:space="preserve"> ktorých absorpcia je závislá </w:t>
      </w:r>
      <w:r w:rsidR="00582BE2" w:rsidRPr="00C2102C">
        <w:rPr>
          <w:spacing w:val="-1"/>
          <w:lang w:val="sk-SK"/>
        </w:rPr>
        <w:t>od</w:t>
      </w:r>
      <w:r w:rsidRPr="00C2102C">
        <w:rPr>
          <w:spacing w:val="-1"/>
          <w:lang w:val="sk-SK"/>
        </w:rPr>
        <w:t xml:space="preserve"> pH žalúdka. Absorpcia liekov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užívaných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perorálne ako sú ketokonazol, itrakonazol</w:t>
      </w:r>
      <w:ins w:id="30" w:author="Author">
        <w:r w:rsidR="00377783">
          <w:rPr>
            <w:lang w:val="sk-SK"/>
          </w:rPr>
          <w:t xml:space="preserve">, </w:t>
        </w:r>
      </w:ins>
      <w:del w:id="31" w:author="Author">
        <w:r w:rsidRPr="00C2102C" w:rsidDel="00377783">
          <w:rPr>
            <w:spacing w:val="-1"/>
            <w:lang w:val="sk-SK"/>
          </w:rPr>
          <w:delText xml:space="preserve"> </w:delText>
        </w:r>
        <w:r w:rsidRPr="00C2102C" w:rsidDel="00377783">
          <w:rPr>
            <w:lang w:val="sk-SK"/>
          </w:rPr>
          <w:delText xml:space="preserve">a </w:delText>
        </w:r>
      </w:del>
      <w:r w:rsidRPr="00C2102C">
        <w:rPr>
          <w:spacing w:val="-1"/>
          <w:lang w:val="sk-SK"/>
        </w:rPr>
        <w:t xml:space="preserve">erlotinib </w:t>
      </w:r>
      <w:ins w:id="32" w:author="Author">
        <w:r w:rsidR="00377783">
          <w:rPr>
            <w:spacing w:val="-1"/>
            <w:lang w:val="sk-SK"/>
          </w:rPr>
          <w:t xml:space="preserve">a levotyroxín </w:t>
        </w:r>
      </w:ins>
      <w:r w:rsidRPr="00C2102C">
        <w:rPr>
          <w:spacing w:val="-1"/>
          <w:lang w:val="sk-SK"/>
        </w:rPr>
        <w:t xml:space="preserve">sa </w:t>
      </w:r>
      <w:r w:rsidRPr="0037004D">
        <w:rPr>
          <w:spacing w:val="-2"/>
          <w:lang w:val="sk-SK"/>
        </w:rPr>
        <w:t>môže počas liečby ezomeprazolom znížiť</w:t>
      </w:r>
      <w:ins w:id="33" w:author="Author">
        <w:r w:rsidR="00377783" w:rsidRPr="0037004D">
          <w:rPr>
            <w:spacing w:val="-2"/>
            <w:lang w:val="sk-SK"/>
          </w:rPr>
          <w:t>, preto môže byť potrebná úprava dávky</w:t>
        </w:r>
      </w:ins>
    </w:p>
    <w:p w14:paraId="502C3EFF" w14:textId="77777777" w:rsidR="00E347F5" w:rsidRPr="0037004D" w:rsidRDefault="00E347F5" w:rsidP="002E5BEC">
      <w:pPr>
        <w:pStyle w:val="BodyText"/>
        <w:ind w:left="0"/>
        <w:rPr>
          <w:spacing w:val="-2"/>
          <w:lang w:val="sk-SK"/>
        </w:rPr>
      </w:pPr>
      <w:r w:rsidRPr="0037004D">
        <w:rPr>
          <w:spacing w:val="-2"/>
          <w:lang w:val="sk-SK"/>
        </w:rPr>
        <w:t>a absorpcia digoxínu sa môže počas liečby ezomeprazolom zvýšiť.</w:t>
      </w:r>
    </w:p>
    <w:p w14:paraId="4C79AA1B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27FB61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Súbežná liečba </w:t>
      </w:r>
      <w:r w:rsidRPr="00C2102C">
        <w:rPr>
          <w:spacing w:val="-2"/>
          <w:lang w:val="sk-SK"/>
        </w:rPr>
        <w:t>omeprazolom</w:t>
      </w:r>
      <w:r w:rsidRPr="00C2102C">
        <w:rPr>
          <w:spacing w:val="-1"/>
          <w:lang w:val="sk-SK"/>
        </w:rPr>
        <w:t xml:space="preserve"> (20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denne)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digoxínom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u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zdravých jedincov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zvyšuje biologickú</w:t>
      </w:r>
      <w:r w:rsidRPr="00C2102C">
        <w:rPr>
          <w:spacing w:val="38"/>
          <w:lang w:val="sk-SK"/>
        </w:rPr>
        <w:t xml:space="preserve"> </w:t>
      </w:r>
      <w:r w:rsidRPr="00C2102C">
        <w:rPr>
          <w:spacing w:val="-1"/>
          <w:lang w:val="sk-SK"/>
        </w:rPr>
        <w:t xml:space="preserve">dostupnosť digoxínu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10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(až do 30</w:t>
      </w:r>
      <w:r w:rsidRPr="00C2102C">
        <w:rPr>
          <w:lang w:val="sk-SK"/>
        </w:rPr>
        <w:t xml:space="preserve"> 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dvoch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desiatich jedincov). Zriedkavo sa hlásila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digoxínová toxicita.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starších pacientov je však potrebná opatrnosť pri podávaní ezomeprazolu</w:t>
      </w:r>
      <w:r w:rsidRPr="00C2102C">
        <w:rPr>
          <w:spacing w:val="-2"/>
          <w:lang w:val="sk-SK"/>
        </w:rPr>
        <w:t xml:space="preserve"> vo</w:t>
      </w:r>
      <w:r w:rsidR="00582BE2" w:rsidRPr="00C2102C">
        <w:rPr>
          <w:spacing w:val="21"/>
          <w:lang w:val="sk-SK"/>
        </w:rPr>
        <w:t> </w:t>
      </w:r>
      <w:r w:rsidRPr="00C2102C">
        <w:rPr>
          <w:spacing w:val="-1"/>
          <w:lang w:val="sk-SK"/>
        </w:rPr>
        <w:t xml:space="preserve">vysokých dávkach.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tomto prípade má byť terapeutické monitorovanie hladín digoxínu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starostlivejšie.</w:t>
      </w:r>
    </w:p>
    <w:p w14:paraId="287A240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0C4912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Liečivá metabolizované CYP2C19</w:t>
      </w:r>
    </w:p>
    <w:p w14:paraId="400288D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 inhibuje CYP2C19, hlavný enzým metabolizujúci ezomeprazol. Preto, ak sa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 podáva spolu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liečivami</w:t>
      </w:r>
      <w:r w:rsidRPr="00C2102C">
        <w:rPr>
          <w:spacing w:val="3"/>
          <w:lang w:val="sk-SK"/>
        </w:rPr>
        <w:t xml:space="preserve"> </w:t>
      </w:r>
      <w:r w:rsidRPr="00C2102C">
        <w:rPr>
          <w:spacing w:val="-1"/>
          <w:lang w:val="sk-SK"/>
        </w:rPr>
        <w:t>metabolizovanými CYP2C19, ako je warfarín, fenytoín,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citalopram, imipramín, klomipramín, diazepam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pod., môžu sa zvyšovať koncentrácie týchto liečiv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plazme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môže byť potrebné zníženie dávky. </w:t>
      </w:r>
      <w:r w:rsidRPr="00C2102C">
        <w:rPr>
          <w:lang w:val="sk-SK"/>
        </w:rPr>
        <w:t>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prípade klopidogrelu, prekurzoru, ktorý je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premenený </w:t>
      </w:r>
      <w:r w:rsidR="00582BE2" w:rsidRPr="00C2102C">
        <w:rPr>
          <w:spacing w:val="-1"/>
          <w:lang w:val="sk-SK"/>
        </w:rPr>
        <w:t>prostredníctvom</w:t>
      </w:r>
      <w:r w:rsidRPr="00C2102C">
        <w:rPr>
          <w:spacing w:val="-1"/>
          <w:lang w:val="sk-SK"/>
        </w:rPr>
        <w:t xml:space="preserve"> CYP2C19 na jeho aktívny metabolit, môžu byť plazmatické koncentrácie aktívneho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metabolitu znížené.</w:t>
      </w:r>
    </w:p>
    <w:p w14:paraId="3C48BF7A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DE6929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Warfarín</w:t>
      </w:r>
    </w:p>
    <w:p w14:paraId="2191D06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Pri súbežnom podávaní 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</w:t>
      </w:r>
      <w:r w:rsidRPr="00C2102C">
        <w:rPr>
          <w:lang w:val="sk-SK"/>
        </w:rPr>
        <w:t>v</w:t>
      </w:r>
      <w:r w:rsidR="00ED48EE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klinick</w:t>
      </w:r>
      <w:r w:rsidR="00ED48EE" w:rsidRPr="00C2102C">
        <w:rPr>
          <w:spacing w:val="-1"/>
          <w:lang w:val="sk-SK"/>
        </w:rPr>
        <w:t>ej štúdii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>pacientov liečených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warfarínom, boli koagulačné časy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prijateľnom rozsahu. Po </w:t>
      </w:r>
      <w:r w:rsidRPr="00C2102C">
        <w:rPr>
          <w:spacing w:val="-2"/>
          <w:lang w:val="sk-SK"/>
        </w:rPr>
        <w:t>uvedení</w:t>
      </w:r>
      <w:r w:rsidRPr="00C2102C">
        <w:rPr>
          <w:spacing w:val="-1"/>
          <w:lang w:val="sk-SK"/>
        </w:rPr>
        <w:t xml:space="preserve"> lieku na trh, počas súbežnej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liečby však bolo hlásených niekoľko ojedinelých prípadov klinicky významného zvýšenia INR. Pri</w:t>
      </w:r>
      <w:r w:rsidR="00D86CDB" w:rsidRPr="00C2102C">
        <w:rPr>
          <w:spacing w:val="22"/>
          <w:lang w:val="sk-SK"/>
        </w:rPr>
        <w:t> </w:t>
      </w:r>
      <w:r w:rsidRPr="00C2102C">
        <w:rPr>
          <w:spacing w:val="-1"/>
          <w:lang w:val="sk-SK"/>
        </w:rPr>
        <w:t xml:space="preserve">začatí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ukončení súbežnej liečby ezomeprazolom počas liečby warfarínom alebo inými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kumarínovými derivátmi sa odporúča sledovanie.</w:t>
      </w:r>
    </w:p>
    <w:p w14:paraId="71F5697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EDCF1B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Klopidogrel</w:t>
      </w:r>
    </w:p>
    <w:p w14:paraId="2D311B4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Výsledky zo štúdií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zdravých jedincov preukázali farmakokinetickú (FK)/farmakodynamickú (FD)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interakciu medzi klopidogrelom (n</w:t>
      </w:r>
      <w:r w:rsidR="00D86CDB" w:rsidRPr="00C2102C">
        <w:rPr>
          <w:spacing w:val="-1"/>
          <w:lang w:val="sk-SK"/>
        </w:rPr>
        <w:t>asycovacia</w:t>
      </w:r>
      <w:r w:rsidRPr="00C2102C">
        <w:rPr>
          <w:spacing w:val="-1"/>
          <w:lang w:val="sk-SK"/>
        </w:rPr>
        <w:t xml:space="preserve"> dávka 300 mg/udržiavacia dávka 75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mg denne)</w:t>
      </w:r>
    </w:p>
    <w:p w14:paraId="4FF1002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ezomeprazolom (40 mg perorálne denne), ktorá viedla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zníženiu expozície aktívneho metabolitu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klopidogrelu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priemerne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40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 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zníženiu maximálnej inhibície (indukovanej ADP) agregácie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krvných doštičiek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priemerne 14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%.</w:t>
      </w:r>
    </w:p>
    <w:p w14:paraId="6B9FFEA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3F9641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štúdii u </w:t>
      </w:r>
      <w:r w:rsidRPr="00C2102C">
        <w:rPr>
          <w:spacing w:val="-1"/>
          <w:lang w:val="sk-SK"/>
        </w:rPr>
        <w:t>zdravých jedincov sa pri podávaní fixnej kombinácie 20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</w:t>
      </w:r>
      <w:r w:rsidRPr="00C2102C">
        <w:rPr>
          <w:lang w:val="sk-SK"/>
        </w:rPr>
        <w:t>+</w:t>
      </w:r>
      <w:r w:rsidRPr="00C2102C">
        <w:rPr>
          <w:spacing w:val="-1"/>
          <w:lang w:val="sk-SK"/>
        </w:rPr>
        <w:t xml:space="preserve"> 81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</w:t>
      </w:r>
      <w:r w:rsidR="00362EA1" w:rsidRPr="00C2102C">
        <w:rPr>
          <w:spacing w:val="-1"/>
          <w:lang w:val="sk-SK"/>
        </w:rPr>
        <w:t>kyseliny acetylsalicylovej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klopidogrelom znížila expozícia aktívneho metabolitu klopidogrelu skoro </w:t>
      </w:r>
      <w:r w:rsidRPr="00C2102C">
        <w:rPr>
          <w:lang w:val="sk-SK"/>
        </w:rPr>
        <w:t>o</w:t>
      </w:r>
      <w:r w:rsidRPr="00C2102C">
        <w:rPr>
          <w:spacing w:val="-2"/>
          <w:lang w:val="sk-SK"/>
        </w:rPr>
        <w:t xml:space="preserve"> 40</w:t>
      </w:r>
      <w:r w:rsidRPr="00C2102C">
        <w:rPr>
          <w:lang w:val="sk-SK"/>
        </w:rPr>
        <w:t xml:space="preserve"> % </w:t>
      </w:r>
      <w:r w:rsidRPr="00C2102C">
        <w:rPr>
          <w:spacing w:val="-1"/>
          <w:lang w:val="sk-SK"/>
        </w:rPr>
        <w:t>oproti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klopidogrelu samotnému. Maximálne hladiny inhibície (indukovanej ADP) agregácie krvných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doštičiek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týchto jedincov boli však rovnaké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oboch skupinách.</w:t>
      </w:r>
    </w:p>
    <w:p w14:paraId="4181F0AB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0FAA504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pozorovacích</w:t>
      </w:r>
      <w:r w:rsidRPr="00C2102C">
        <w:rPr>
          <w:lang w:val="sk-SK"/>
        </w:rPr>
        <w:t xml:space="preserve"> 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klinických štúdiách sa zaznamenali </w:t>
      </w:r>
      <w:r w:rsidR="005447AB" w:rsidRPr="00C2102C">
        <w:rPr>
          <w:spacing w:val="-1"/>
          <w:lang w:val="sk-SK"/>
        </w:rPr>
        <w:t>ne</w:t>
      </w:r>
      <w:r w:rsidRPr="00C2102C">
        <w:rPr>
          <w:spacing w:val="-1"/>
          <w:lang w:val="sk-SK"/>
        </w:rPr>
        <w:t xml:space="preserve">konzistentné údaje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klinických dôsledkoch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tejto FK/FD interakcie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hľadiska závažných kardiovaskulárnych udalostí. Ako preventívne opatrenie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sa má zabrániť súbežnému použitiu ezomeprazolu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klopidogrelu.</w:t>
      </w:r>
    </w:p>
    <w:p w14:paraId="1A995C94" w14:textId="77777777" w:rsidR="00EC1142" w:rsidRPr="00C2102C" w:rsidRDefault="00EC1142" w:rsidP="002E5BEC">
      <w:pPr>
        <w:pStyle w:val="BodyText"/>
        <w:ind w:left="0"/>
        <w:rPr>
          <w:lang w:val="sk-SK"/>
        </w:rPr>
      </w:pPr>
    </w:p>
    <w:p w14:paraId="0881503E" w14:textId="77777777" w:rsidR="00E347F5" w:rsidRPr="00C2102C" w:rsidRDefault="00E347F5" w:rsidP="00F10F8A">
      <w:pPr>
        <w:keepNext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Fenytoín</w:t>
      </w:r>
    </w:p>
    <w:p w14:paraId="63F0100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Súbežné podávanie 40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ezomeprazolu pacientom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epilepsiou spôsobilo zvýšenie minimálnych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plazmatických hladín fenytoínu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13 </w:t>
      </w:r>
      <w:r w:rsidRPr="00C2102C">
        <w:rPr>
          <w:spacing w:val="-1"/>
          <w:lang w:val="sk-SK"/>
        </w:rPr>
        <w:t>%. Pri začatí alebo ukončení liečby ezomeprazolom sa odporúča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sledovať plazmatické koncentrácie fenytoínu.</w:t>
      </w:r>
    </w:p>
    <w:p w14:paraId="0BA3842F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B12B5E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Vorikonazol</w:t>
      </w:r>
    </w:p>
    <w:p w14:paraId="37D9F71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Omeprazol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(40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jedenkrát denne)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zvyšuje 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-2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vorikonazolu (substrát</w:t>
      </w:r>
      <w:r w:rsidRPr="00C2102C">
        <w:rPr>
          <w:spacing w:val="-21"/>
          <w:lang w:val="sk-SK"/>
        </w:rPr>
        <w:t xml:space="preserve"> </w:t>
      </w:r>
      <w:r w:rsidRPr="00C2102C">
        <w:rPr>
          <w:spacing w:val="-1"/>
          <w:lang w:val="sk-SK"/>
        </w:rPr>
        <w:t>CYP2C19)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 15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AUC</w:t>
      </w:r>
      <w:r w:rsidRPr="00C2102C">
        <w:rPr>
          <w:spacing w:val="-2"/>
          <w:position w:val="-2"/>
          <w:vertAlign w:val="subscript"/>
          <w:lang w:val="sk-SK"/>
        </w:rPr>
        <w:t>τ</w:t>
      </w:r>
      <w:r w:rsidRPr="00C2102C">
        <w:rPr>
          <w:spacing w:val="41"/>
          <w:w w:val="99"/>
          <w:position w:val="-2"/>
          <w:lang w:val="sk-SK"/>
        </w:rPr>
        <w:t xml:space="preserve"> </w:t>
      </w:r>
      <w:r w:rsidRPr="00C2102C">
        <w:rPr>
          <w:lang w:val="sk-SK"/>
        </w:rPr>
        <w:t>o</w:t>
      </w:r>
      <w:r w:rsidR="00EC1142" w:rsidRPr="00C2102C">
        <w:rPr>
          <w:lang w:val="sk-SK"/>
        </w:rPr>
        <w:t> </w:t>
      </w:r>
      <w:r w:rsidRPr="00C2102C">
        <w:rPr>
          <w:lang w:val="sk-SK"/>
        </w:rPr>
        <w:t>41 %.</w:t>
      </w:r>
    </w:p>
    <w:p w14:paraId="3FE873A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3A9F97A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Cilostazol</w:t>
      </w:r>
    </w:p>
    <w:p w14:paraId="3AD4AA6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Omeprazol podobne ako ezomeprazol účinkuje ako inhibítor CYP2C19. Omeprazol podávaný</w:t>
      </w:r>
    </w:p>
    <w:p w14:paraId="0B9A905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dávkach 40 mg zdravým jedincom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skríženej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štúdii zvýšil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C</w:t>
      </w:r>
      <w:r w:rsidRPr="00C2102C">
        <w:rPr>
          <w:spacing w:val="-2"/>
          <w:position w:val="-2"/>
          <w:vertAlign w:val="subscript"/>
          <w:lang w:val="sk-SK"/>
        </w:rPr>
        <w:t>max</w:t>
      </w:r>
      <w:r w:rsidRPr="00C2102C">
        <w:rPr>
          <w:spacing w:val="17"/>
          <w:position w:val="-2"/>
          <w:lang w:val="sk-SK"/>
        </w:rPr>
        <w:t xml:space="preserve"> </w:t>
      </w:r>
      <w:r w:rsidRPr="00C2102C">
        <w:rPr>
          <w:lang w:val="sk-SK"/>
        </w:rPr>
        <w:t>cilostazolu o 18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AUC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 26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25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C</w:t>
      </w:r>
      <w:r w:rsidRPr="00C2102C">
        <w:rPr>
          <w:spacing w:val="-1"/>
          <w:position w:val="-2"/>
          <w:vertAlign w:val="subscript"/>
          <w:lang w:val="sk-SK"/>
        </w:rPr>
        <w:t>max</w:t>
      </w:r>
      <w:r w:rsidRPr="00C2102C">
        <w:rPr>
          <w:spacing w:val="-2"/>
          <w:position w:val="-2"/>
          <w:lang w:val="sk-SK"/>
        </w:rPr>
        <w:t xml:space="preserve"> </w:t>
      </w:r>
      <w:r w:rsidRPr="00C2102C">
        <w:rPr>
          <w:lang w:val="sk-SK"/>
        </w:rPr>
        <w:t>jedného z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jeho aktívnych metabolitov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29 %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AUC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o 69 %.</w:t>
      </w:r>
    </w:p>
    <w:p w14:paraId="439FCEF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4D3BB8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u w:val="single" w:color="000000"/>
          <w:lang w:val="sk-SK"/>
        </w:rPr>
        <w:t>Cisaprid</w:t>
      </w:r>
    </w:p>
    <w:p w14:paraId="29CD6C01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Súbežné podávanie 40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ezomeprazolu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cisapridu zdravým dobrovoľníkom spôsobilo zväčšenie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plochy pod krivkou časovej závislosti plazmatickej </w:t>
      </w:r>
      <w:r w:rsidRPr="00C2102C">
        <w:rPr>
          <w:spacing w:val="-2"/>
          <w:lang w:val="sk-SK"/>
        </w:rPr>
        <w:t>koncentrácie</w:t>
      </w:r>
      <w:r w:rsidRPr="00C2102C">
        <w:rPr>
          <w:spacing w:val="-1"/>
          <w:lang w:val="sk-SK"/>
        </w:rPr>
        <w:t xml:space="preserve"> (AUC) </w:t>
      </w:r>
      <w:r w:rsidRPr="00C2102C">
        <w:rPr>
          <w:lang w:val="sk-SK"/>
        </w:rPr>
        <w:t>o 32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predĺžilo polčas</w:t>
      </w:r>
      <w:r w:rsidRPr="00C2102C">
        <w:rPr>
          <w:spacing w:val="38"/>
          <w:lang w:val="sk-SK"/>
        </w:rPr>
        <w:t xml:space="preserve"> </w:t>
      </w:r>
      <w:r w:rsidRPr="00C2102C">
        <w:rPr>
          <w:spacing w:val="-1"/>
          <w:lang w:val="sk-SK"/>
        </w:rPr>
        <w:t>vylučovania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(t</w:t>
      </w:r>
      <w:r w:rsidRPr="00C2102C">
        <w:rPr>
          <w:spacing w:val="-1"/>
          <w:position w:val="-2"/>
          <w:vertAlign w:val="subscript"/>
          <w:lang w:val="sk-SK"/>
        </w:rPr>
        <w:t>1/2</w:t>
      </w:r>
      <w:r w:rsidRPr="00C2102C">
        <w:rPr>
          <w:spacing w:val="-1"/>
          <w:lang w:val="sk-SK"/>
        </w:rPr>
        <w:t>)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o </w:t>
      </w:r>
      <w:r w:rsidRPr="00C2102C">
        <w:rPr>
          <w:spacing w:val="-1"/>
          <w:lang w:val="sk-SK"/>
        </w:rPr>
        <w:t>31 %, neviedlo však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významnému zvýšeniu maximálnych hladín cisapridu</w:t>
      </w:r>
    </w:p>
    <w:p w14:paraId="48B52CE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plazme. Mierne predĺžený QTc interval pozorovaný po podávaní samotného cisapridu nebol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predĺžený viac, ako keď sa podal cisaprid</w:t>
      </w:r>
      <w:r w:rsidRPr="00C2102C">
        <w:rPr>
          <w:lang w:val="sk-SK"/>
        </w:rPr>
        <w:t xml:space="preserve"> 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kombinácii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ezomeprazolom.</w:t>
      </w:r>
    </w:p>
    <w:p w14:paraId="698902F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842D40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u w:val="single" w:color="000000"/>
          <w:lang w:val="sk-SK"/>
        </w:rPr>
        <w:t>Diazepam</w:t>
      </w:r>
    </w:p>
    <w:p w14:paraId="46CC1F4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Súbežné podávanie 30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ezomeprazolu spôsobilo 45</w:t>
      </w:r>
      <w:r w:rsidR="00EC1142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% zníženie klírensu diazepamu, substrátu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CYP2C19.</w:t>
      </w:r>
    </w:p>
    <w:p w14:paraId="1FD7C1E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335903C" w14:textId="77777777" w:rsidR="00EC1142" w:rsidRPr="00C2102C" w:rsidRDefault="00E347F5" w:rsidP="002E5BEC">
      <w:pPr>
        <w:rPr>
          <w:rFonts w:ascii="Times New Roman" w:hAnsi="Times New Roman"/>
          <w:i/>
          <w:spacing w:val="20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Sledované lieky bez klinicky významných interakcií</w:t>
      </w:r>
      <w:r w:rsidRPr="00C2102C">
        <w:rPr>
          <w:rFonts w:ascii="Times New Roman" w:hAnsi="Times New Roman"/>
          <w:i/>
          <w:spacing w:val="20"/>
          <w:lang w:val="sk-SK"/>
        </w:rPr>
        <w:t xml:space="preserve"> </w:t>
      </w:r>
    </w:p>
    <w:p w14:paraId="28EB09D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lang w:val="sk-SK"/>
        </w:rPr>
        <w:t xml:space="preserve">Amoxicilín </w:t>
      </w:r>
      <w:r w:rsidRPr="00C2102C">
        <w:rPr>
          <w:rFonts w:ascii="Times New Roman" w:hAnsi="Times New Roman"/>
          <w:i/>
          <w:lang w:val="sk-SK"/>
        </w:rPr>
        <w:t>a</w:t>
      </w:r>
      <w:r w:rsidRPr="00C2102C">
        <w:rPr>
          <w:rFonts w:ascii="Times New Roman" w:hAnsi="Times New Roman"/>
          <w:i/>
          <w:spacing w:val="-3"/>
          <w:lang w:val="sk-SK"/>
        </w:rPr>
        <w:t xml:space="preserve"> </w:t>
      </w:r>
      <w:r w:rsidRPr="00C2102C">
        <w:rPr>
          <w:rFonts w:ascii="Times New Roman" w:hAnsi="Times New Roman"/>
          <w:i/>
          <w:spacing w:val="-1"/>
          <w:lang w:val="sk-SK"/>
        </w:rPr>
        <w:t>chinidín</w:t>
      </w:r>
    </w:p>
    <w:p w14:paraId="5BE45D5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Preukázalo sa, že ezomeprazol nemá žiadny klinicky významný vplyv na farmakokinetiku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amoxicilínu</w:t>
      </w:r>
      <w:r w:rsidRPr="00C2102C">
        <w:rPr>
          <w:lang w:val="sk-SK"/>
        </w:rPr>
        <w:t xml:space="preserve"> 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chinidínu.</w:t>
      </w:r>
    </w:p>
    <w:p w14:paraId="62DE625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870A91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lang w:val="sk-SK"/>
        </w:rPr>
        <w:t>Naprox</w:t>
      </w:r>
      <w:r w:rsidR="00EC1142" w:rsidRPr="00C2102C">
        <w:rPr>
          <w:rFonts w:ascii="Times New Roman" w:hAnsi="Times New Roman"/>
          <w:i/>
          <w:spacing w:val="-1"/>
          <w:lang w:val="sk-SK"/>
        </w:rPr>
        <w:t>e</w:t>
      </w:r>
      <w:r w:rsidRPr="00C2102C">
        <w:rPr>
          <w:rFonts w:ascii="Times New Roman" w:hAnsi="Times New Roman"/>
          <w:i/>
          <w:spacing w:val="-1"/>
          <w:lang w:val="sk-SK"/>
        </w:rPr>
        <w:t>n alebo rofekoxib</w:t>
      </w:r>
    </w:p>
    <w:p w14:paraId="65136AE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Počas krátkodobých štúdií hodnotiacich súbežné podávanie ezomeprazolu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naprox</w:t>
      </w:r>
      <w:r w:rsidR="00EC1142" w:rsidRPr="00C2102C">
        <w:rPr>
          <w:spacing w:val="-1"/>
          <w:lang w:val="sk-SK"/>
        </w:rPr>
        <w:t>e</w:t>
      </w:r>
      <w:r w:rsidRPr="00C2102C">
        <w:rPr>
          <w:spacing w:val="-1"/>
          <w:lang w:val="sk-SK"/>
        </w:rPr>
        <w:t>nom alebo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rofekoxibom sa nezistili žiadne klinicky významné farmakokinetické interakcie.</w:t>
      </w:r>
    </w:p>
    <w:p w14:paraId="34F9562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C6A99B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Účinky iných liečiv na farmakokinetiku ezomeprazolu</w:t>
      </w:r>
    </w:p>
    <w:p w14:paraId="0096E36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Liečivá inhibujúce CYP2C19 a/alebo CYP3A4</w:t>
      </w:r>
    </w:p>
    <w:p w14:paraId="379DF66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je metabolizovaný CYP2C19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CYP3A4. Súbežné podanie ezomeprazolu</w:t>
      </w:r>
    </w:p>
    <w:p w14:paraId="4202920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klaritromycínu (500 mg dvakrát denne (BID)), inhibítora CYP3A4, spôsobilo zdvojnásobenie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expozície (AUC) ezomeprazolu. Súbežné podávanie ezomeprazolu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kombinovaných inhibítorov</w:t>
      </w:r>
      <w:r w:rsidRPr="00C2102C">
        <w:rPr>
          <w:spacing w:val="27"/>
          <w:lang w:val="sk-SK"/>
        </w:rPr>
        <w:t xml:space="preserve"> </w:t>
      </w:r>
      <w:r w:rsidRPr="00C2102C">
        <w:rPr>
          <w:spacing w:val="-1"/>
          <w:lang w:val="sk-SK"/>
        </w:rPr>
        <w:t xml:space="preserve">CYP2C19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CYP3A4, môže spôsobiť viac ako dvojnásobnú expozíciu ezomeprazolu. Vorikonazol,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inhibítor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CYP2C19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CYP3A4, zvýšil AUC</w:t>
      </w:r>
      <w:r w:rsidRPr="00C2102C">
        <w:rPr>
          <w:spacing w:val="-1"/>
          <w:position w:val="-2"/>
          <w:vertAlign w:val="subscript"/>
          <w:lang w:val="sk-SK"/>
        </w:rPr>
        <w:t>t</w:t>
      </w:r>
      <w:r w:rsidRPr="00C2102C">
        <w:rPr>
          <w:spacing w:val="19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omeprazolu</w:t>
      </w:r>
      <w:r w:rsidRPr="00C2102C">
        <w:rPr>
          <w:lang w:val="sk-SK"/>
        </w:rPr>
        <w:t xml:space="preserve"> o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280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%. Ani za týchto okolností nie je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potrebné pravidelne upravovať dávku ezomeprazolu. Úpravu dávky je potrebné zvážiť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so</w:t>
      </w:r>
      <w:r w:rsidR="0003635A" w:rsidRPr="00C2102C">
        <w:rPr>
          <w:spacing w:val="22"/>
          <w:lang w:val="sk-SK"/>
        </w:rPr>
        <w:t> </w:t>
      </w:r>
      <w:r w:rsidRPr="00C2102C">
        <w:rPr>
          <w:spacing w:val="-1"/>
          <w:lang w:val="sk-SK"/>
        </w:rPr>
        <w:t xml:space="preserve">závažnou poruchou funkcie pečene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pri dlhodobej liečbe.</w:t>
      </w:r>
    </w:p>
    <w:p w14:paraId="77A9F0B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D8456D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Liečivá indukujúce CYP2C19 a/alebo CYP3A4</w:t>
      </w:r>
    </w:p>
    <w:p w14:paraId="6904AFD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Lie</w:t>
      </w:r>
      <w:r w:rsidR="0003635A" w:rsidRPr="00C2102C">
        <w:rPr>
          <w:spacing w:val="-1"/>
          <w:lang w:val="sk-SK"/>
        </w:rPr>
        <w:t>čivá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o </w:t>
      </w:r>
      <w:r w:rsidRPr="00C2102C">
        <w:rPr>
          <w:spacing w:val="-1"/>
          <w:lang w:val="sk-SK"/>
        </w:rPr>
        <w:t>ktorých je známe, že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indukujú CYP2C19 alebo CYP3A4 alebo obidva (ako sú rifampicín</w:t>
      </w:r>
    </w:p>
    <w:p w14:paraId="73DB230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ľubovník bodkovaný (</w:t>
      </w:r>
      <w:r w:rsidRPr="00C2102C">
        <w:rPr>
          <w:i/>
          <w:spacing w:val="-1"/>
          <w:lang w:val="sk-SK"/>
        </w:rPr>
        <w:t>Hypericum perforatum)</w:t>
      </w:r>
      <w:r w:rsidRPr="00C2102C">
        <w:rPr>
          <w:spacing w:val="-1"/>
          <w:lang w:val="sk-SK"/>
        </w:rPr>
        <w:t>) môžu zvýšením metabolizmu ezomeprazolu vyvolať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zníženie jeho hladín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sére.</w:t>
      </w:r>
    </w:p>
    <w:p w14:paraId="38DC6FE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BBEDEF0" w14:textId="77777777" w:rsidR="00E347F5" w:rsidRPr="00C2102C" w:rsidRDefault="00E347F5" w:rsidP="00D6734A">
      <w:pPr>
        <w:pStyle w:val="Heading1"/>
        <w:keepNext/>
        <w:widowControl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Fertilita, gravidita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laktácia</w:t>
      </w:r>
    </w:p>
    <w:p w14:paraId="647BA974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720A22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Gravidita</w:t>
      </w:r>
    </w:p>
    <w:p w14:paraId="39FA8CC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Malé množstvo údajov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gravidných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žien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(300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– 1 </w:t>
      </w:r>
      <w:r w:rsidRPr="00C2102C">
        <w:rPr>
          <w:spacing w:val="-1"/>
          <w:lang w:val="sk-SK"/>
        </w:rPr>
        <w:t>000 ukončených gravidít) nepoukazuje na</w:t>
      </w:r>
      <w:r w:rsidR="00A120AA" w:rsidRPr="00C2102C">
        <w:rPr>
          <w:spacing w:val="36"/>
          <w:lang w:val="sk-SK"/>
        </w:rPr>
        <w:t> </w:t>
      </w:r>
      <w:r w:rsidRPr="00C2102C">
        <w:rPr>
          <w:spacing w:val="-1"/>
          <w:lang w:val="sk-SK"/>
        </w:rPr>
        <w:t>malformácie alebo fetálnu/neonatálnu toxicitu ezomeprazolu.</w:t>
      </w:r>
      <w:r w:rsidRPr="00C2102C">
        <w:rPr>
          <w:lang w:val="sk-SK"/>
        </w:rPr>
        <w:t xml:space="preserve"> Štúdie na </w:t>
      </w:r>
      <w:r w:rsidRPr="00C2102C">
        <w:rPr>
          <w:spacing w:val="-1"/>
          <w:lang w:val="sk-SK"/>
        </w:rPr>
        <w:t xml:space="preserve">zvieratách nepreukázali priame alebo nepriame účinky </w:t>
      </w:r>
      <w:r w:rsidRPr="00C2102C">
        <w:rPr>
          <w:lang w:val="sk-SK"/>
        </w:rPr>
        <w:t>z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hľadiska reprodukčnej toxicity</w:t>
      </w:r>
      <w:r w:rsidRPr="00C2102C">
        <w:rPr>
          <w:spacing w:val="28"/>
          <w:lang w:val="sk-SK"/>
        </w:rPr>
        <w:t xml:space="preserve"> </w:t>
      </w:r>
      <w:r w:rsidRPr="00C2102C">
        <w:rPr>
          <w:lang w:val="sk-SK"/>
        </w:rPr>
        <w:t>(pozri časť</w:t>
      </w:r>
      <w:r w:rsidRPr="00C2102C">
        <w:rPr>
          <w:spacing w:val="-1"/>
          <w:lang w:val="sk-SK"/>
        </w:rPr>
        <w:t xml:space="preserve"> 5.3).</w:t>
      </w:r>
    </w:p>
    <w:p w14:paraId="5BF7DF5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Ako preventívne opatrenie je vhodnejšie vyhnúť sa užívaniu </w:t>
      </w:r>
      <w:r w:rsidR="00A120AA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 Control počas gravidity.</w:t>
      </w:r>
    </w:p>
    <w:p w14:paraId="4F403B7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E37024C" w14:textId="77777777" w:rsidR="00E347F5" w:rsidRPr="00C2102C" w:rsidRDefault="008824FE" w:rsidP="002E5BEC">
      <w:pPr>
        <w:pStyle w:val="BodyText"/>
        <w:ind w:left="0"/>
        <w:rPr>
          <w:lang w:val="sk-SK"/>
        </w:rPr>
      </w:pPr>
      <w:r w:rsidRPr="00C2102C">
        <w:rPr>
          <w:u w:val="single" w:color="000000"/>
          <w:lang w:val="sk-SK"/>
        </w:rPr>
        <w:t>Dojčenie</w:t>
      </w:r>
    </w:p>
    <w:p w14:paraId="4F602049" w14:textId="61723A32" w:rsidR="00E347F5" w:rsidRPr="00C2102C" w:rsidRDefault="00CA31A7" w:rsidP="002E5BEC">
      <w:pPr>
        <w:pStyle w:val="BodyText"/>
        <w:ind w:left="0"/>
        <w:rPr>
          <w:lang w:val="sk-SK"/>
        </w:rPr>
      </w:pPr>
      <w:ins w:id="34" w:author="Author">
        <w:r w:rsidRPr="00196820">
          <w:rPr>
            <w:spacing w:val="-1"/>
            <w:lang w:val="sk-SK"/>
          </w:rPr>
          <w:t>Obmedzené informácie naznačujú, že ezomeprazol sa vylučuje do ľudského mlieka</w:t>
        </w:r>
        <w:del w:id="35" w:author="Author">
          <w:r w:rsidR="00377783" w:rsidRPr="000B31A6" w:rsidDel="00CA31A7">
            <w:rPr>
              <w:spacing w:val="-2"/>
              <w:lang w:val="sk-SK"/>
            </w:rPr>
            <w:delText xml:space="preserve">Obmedzené informácie naznačujú, že dávky ezomeprazolu u matky </w:delText>
          </w:r>
          <w:r w:rsidR="00377783" w:rsidDel="00CA31A7">
            <w:rPr>
              <w:spacing w:val="-2"/>
              <w:lang w:val="sk-SK"/>
            </w:rPr>
            <w:delText>produkujú</w:delText>
          </w:r>
          <w:r w:rsidR="00377783" w:rsidRPr="000B31A6" w:rsidDel="00CA31A7">
            <w:rPr>
              <w:spacing w:val="-2"/>
              <w:lang w:val="sk-SK"/>
            </w:rPr>
            <w:delText xml:space="preserve"> nízke hladiny v materskom mlieku.</w:delText>
          </w:r>
          <w:r w:rsidR="00377783" w:rsidDel="00CA31A7">
            <w:rPr>
              <w:spacing w:val="-2"/>
              <w:lang w:val="sk-SK"/>
            </w:rPr>
            <w:delText xml:space="preserve"> </w:delText>
          </w:r>
        </w:del>
      </w:ins>
      <w:del w:id="36" w:author="Author">
        <w:r w:rsidR="00E347F5" w:rsidRPr="00C2102C" w:rsidDel="00377783">
          <w:rPr>
            <w:spacing w:val="-1"/>
            <w:lang w:val="sk-SK"/>
          </w:rPr>
          <w:delText>Nie je známe, či sa ezomeprazol/metabolity vylučujú do ľudského mlieka.</w:delText>
        </w:r>
        <w:r w:rsidR="00E347F5" w:rsidRPr="00C2102C" w:rsidDel="00377783">
          <w:rPr>
            <w:spacing w:val="-2"/>
            <w:lang w:val="sk-SK"/>
          </w:rPr>
          <w:delText xml:space="preserve"> </w:delText>
        </w:r>
      </w:del>
      <w:r w:rsidR="00E347F5" w:rsidRPr="00C2102C">
        <w:rPr>
          <w:spacing w:val="-1"/>
          <w:lang w:val="sk-SK"/>
        </w:rPr>
        <w:t>Nie sú dostatočné</w:t>
      </w:r>
      <w:r w:rsidR="00E347F5" w:rsidRPr="00C2102C">
        <w:rPr>
          <w:spacing w:val="24"/>
          <w:lang w:val="sk-SK"/>
        </w:rPr>
        <w:t xml:space="preserve"> </w:t>
      </w:r>
      <w:r w:rsidR="00E347F5" w:rsidRPr="00C2102C">
        <w:rPr>
          <w:spacing w:val="-1"/>
          <w:lang w:val="sk-SK"/>
        </w:rPr>
        <w:t>informácie</w:t>
      </w:r>
      <w:r w:rsidR="00E347F5" w:rsidRPr="00C2102C">
        <w:rPr>
          <w:lang w:val="sk-SK"/>
        </w:rPr>
        <w:t xml:space="preserve"> o </w:t>
      </w:r>
      <w:r w:rsidR="00E347F5" w:rsidRPr="00C2102C">
        <w:rPr>
          <w:spacing w:val="-1"/>
          <w:lang w:val="sk-SK"/>
        </w:rPr>
        <w:t xml:space="preserve">účinkoch ezomeprazolu </w:t>
      </w:r>
      <w:r w:rsidR="00E347F5" w:rsidRPr="00C2102C">
        <w:rPr>
          <w:lang w:val="sk-SK"/>
        </w:rPr>
        <w:t>u</w:t>
      </w:r>
      <w:r w:rsidR="00E347F5" w:rsidRPr="00C2102C">
        <w:rPr>
          <w:spacing w:val="-1"/>
          <w:lang w:val="sk-SK"/>
        </w:rPr>
        <w:t xml:space="preserve"> novorodencov/dojčiat. Ezomeprazol sa nemá </w:t>
      </w:r>
      <w:r w:rsidR="00E347F5" w:rsidRPr="00C2102C">
        <w:rPr>
          <w:spacing w:val="-2"/>
          <w:lang w:val="sk-SK"/>
        </w:rPr>
        <w:t>používať</w:t>
      </w:r>
      <w:r w:rsidR="00E347F5" w:rsidRPr="00C2102C">
        <w:rPr>
          <w:lang w:val="sk-SK"/>
        </w:rPr>
        <w:t xml:space="preserve"> </w:t>
      </w:r>
      <w:r w:rsidR="00E347F5" w:rsidRPr="00C2102C">
        <w:rPr>
          <w:spacing w:val="-1"/>
          <w:lang w:val="sk-SK"/>
        </w:rPr>
        <w:t>počas</w:t>
      </w:r>
      <w:r w:rsidR="00E347F5" w:rsidRPr="00C2102C">
        <w:rPr>
          <w:spacing w:val="30"/>
          <w:lang w:val="sk-SK"/>
        </w:rPr>
        <w:t xml:space="preserve"> </w:t>
      </w:r>
      <w:r w:rsidR="008824FE" w:rsidRPr="00C2102C">
        <w:rPr>
          <w:lang w:val="sk-SK"/>
        </w:rPr>
        <w:t>dojčenia</w:t>
      </w:r>
      <w:r w:rsidR="00E347F5" w:rsidRPr="00C2102C">
        <w:rPr>
          <w:lang w:val="sk-SK"/>
        </w:rPr>
        <w:t>.</w:t>
      </w:r>
    </w:p>
    <w:p w14:paraId="35C361F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3922B9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Fertilita</w:t>
      </w:r>
    </w:p>
    <w:p w14:paraId="399EA75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Štúdie na zvieratách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perorálne podávanou racemickou zmesou omeprazolu nepreukázali účin</w:t>
      </w:r>
      <w:r w:rsidR="002309EB" w:rsidRPr="00C2102C">
        <w:rPr>
          <w:spacing w:val="-1"/>
          <w:lang w:val="sk-SK"/>
        </w:rPr>
        <w:t>ky</w:t>
      </w:r>
      <w:r w:rsidRPr="00C2102C">
        <w:rPr>
          <w:spacing w:val="-1"/>
          <w:lang w:val="sk-SK"/>
        </w:rPr>
        <w:t xml:space="preserve"> na</w:t>
      </w:r>
      <w:r w:rsidR="002309EB" w:rsidRPr="00C2102C">
        <w:rPr>
          <w:spacing w:val="20"/>
          <w:lang w:val="sk-SK"/>
        </w:rPr>
        <w:t> </w:t>
      </w:r>
      <w:r w:rsidRPr="00C2102C">
        <w:rPr>
          <w:lang w:val="sk-SK"/>
        </w:rPr>
        <w:t>fertilitu.</w:t>
      </w:r>
    </w:p>
    <w:p w14:paraId="168718B1" w14:textId="77777777" w:rsidR="00E347F5" w:rsidRPr="00C2102C" w:rsidRDefault="00E347F5" w:rsidP="002E5BEC">
      <w:pPr>
        <w:suppressLineNumbers/>
        <w:rPr>
          <w:rFonts w:ascii="Times New Roman" w:eastAsia="Times New Roman" w:hAnsi="Times New Roman"/>
          <w:lang w:val="sk-SK"/>
        </w:rPr>
      </w:pPr>
    </w:p>
    <w:p w14:paraId="57CAEE7B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Ovplyvnenie schopnosti viesť vozidlá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obsluhovať stroje</w:t>
      </w:r>
    </w:p>
    <w:p w14:paraId="1F2BB6A8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6B0B19E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má mierny vplyv na schopnosť viesť vozidlá </w:t>
      </w:r>
      <w:r w:rsidRPr="00C2102C">
        <w:rPr>
          <w:lang w:val="sk-SK"/>
        </w:rPr>
        <w:t>a</w:t>
      </w:r>
      <w:r w:rsidR="000502BB" w:rsidRPr="00C2102C">
        <w:rPr>
          <w:lang w:val="sk-SK"/>
        </w:rPr>
        <w:t>lebo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obsluhovať stroje. Nežiaduce reakcie ako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sú závrat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poruchy videnia sú menej časté (pozri časť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4.8). V</w:t>
      </w:r>
      <w:r w:rsidRPr="00C2102C">
        <w:rPr>
          <w:spacing w:val="-1"/>
          <w:lang w:val="sk-SK"/>
        </w:rPr>
        <w:t xml:space="preserve"> prípade ich výskytu nemajú pacienti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viesť vozidlá alebo obsluhovať stroje.</w:t>
      </w:r>
    </w:p>
    <w:p w14:paraId="23EEA39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505BEEE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Nežiaduce účinky</w:t>
      </w:r>
    </w:p>
    <w:p w14:paraId="187A6E5B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BE84DE2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Súhrn bezpečnostného profilu</w:t>
      </w:r>
    </w:p>
    <w:p w14:paraId="0A00B31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Medzi najčastejšie hlásené nežiaduce reakcie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klinických </w:t>
      </w:r>
      <w:r w:rsidR="00ED48EE" w:rsidRPr="00C2102C">
        <w:rPr>
          <w:spacing w:val="-1"/>
          <w:lang w:val="sk-SK"/>
        </w:rPr>
        <w:t>štúdií</w:t>
      </w:r>
      <w:r w:rsidRPr="00C2102C">
        <w:rPr>
          <w:spacing w:val="-1"/>
          <w:lang w:val="sk-SK"/>
        </w:rPr>
        <w:t xml:space="preserve"> (a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tiež po uvedení lieku na trh)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patria bolesť hlavy, bolesť brucha, hnačka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nauzea. Okrem toho je bezpečnostný profil podobný pre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rôzne liekové formy, liečbu, indikácie, vekové skupiny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populácie pacientov. Nezistili sa žiadne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nežiaduce reakcie súvisiace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dávkou.</w:t>
      </w:r>
    </w:p>
    <w:p w14:paraId="57E43B7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9CA65E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Tabuľkový zoznam nežiaducich reakcií</w:t>
      </w:r>
    </w:p>
    <w:p w14:paraId="14B50E31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Počas klinických </w:t>
      </w:r>
      <w:r w:rsidR="00ED48EE" w:rsidRPr="00C2102C">
        <w:rPr>
          <w:spacing w:val="-1"/>
          <w:lang w:val="sk-SK"/>
        </w:rPr>
        <w:t>štúdií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ezomeprazolom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po uvedení lieku na trh sa pozorovali, alebo bolo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vyslovené podozrenie na nasledovné nežiaduce reakcie. Frekvencia </w:t>
      </w:r>
      <w:r w:rsidRPr="00C2102C">
        <w:rPr>
          <w:spacing w:val="-2"/>
          <w:lang w:val="sk-SK"/>
        </w:rPr>
        <w:t>reakcií</w:t>
      </w:r>
      <w:r w:rsidRPr="00C2102C">
        <w:rPr>
          <w:spacing w:val="-1"/>
          <w:lang w:val="sk-SK"/>
        </w:rPr>
        <w:t xml:space="preserve"> je klasifikovaná podľa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konvencií MedDRA: veľmi časté </w:t>
      </w:r>
      <w:r w:rsidR="00CF0F72" w:rsidRPr="00C2102C">
        <w:rPr>
          <w:spacing w:val="-1"/>
          <w:lang w:val="sk-SK"/>
        </w:rPr>
        <w:t>(</w:t>
      </w:r>
      <w:r w:rsidR="00A63376" w:rsidRPr="00C2102C">
        <w:rPr>
          <w:noProof/>
          <w:lang w:val="sk-SK"/>
        </w:rPr>
        <w:t>≥</w:t>
      </w:r>
      <w:r w:rsidRPr="00C2102C">
        <w:rPr>
          <w:spacing w:val="-1"/>
          <w:lang w:val="sk-SK"/>
        </w:rPr>
        <w:t xml:space="preserve"> 1/10</w:t>
      </w:r>
      <w:r w:rsidR="00CF0F72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; časté </w:t>
      </w:r>
      <w:r w:rsidR="00CF0F72" w:rsidRPr="00C2102C">
        <w:rPr>
          <w:spacing w:val="-1"/>
          <w:lang w:val="sk-SK"/>
        </w:rPr>
        <w:t>(</w:t>
      </w:r>
      <w:r w:rsidR="00A63376" w:rsidRPr="00C2102C">
        <w:rPr>
          <w:noProof/>
          <w:lang w:val="sk-SK"/>
        </w:rPr>
        <w:t>≥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1/100 až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&lt; </w:t>
      </w:r>
      <w:r w:rsidRPr="00C2102C">
        <w:rPr>
          <w:spacing w:val="-1"/>
          <w:lang w:val="sk-SK"/>
        </w:rPr>
        <w:t>1/10</w:t>
      </w:r>
      <w:r w:rsidR="00CF0F72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; menej časté </w:t>
      </w:r>
      <w:r w:rsidR="00CF0F72" w:rsidRPr="00C2102C">
        <w:rPr>
          <w:spacing w:val="-1"/>
          <w:lang w:val="sk-SK"/>
        </w:rPr>
        <w:t>(</w:t>
      </w:r>
      <w:r w:rsidR="00A63376" w:rsidRPr="00C2102C">
        <w:rPr>
          <w:noProof/>
          <w:lang w:val="sk-SK"/>
        </w:rPr>
        <w:t>≥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1/1</w:t>
      </w:r>
      <w:r w:rsidRPr="00C2102C">
        <w:rPr>
          <w:lang w:val="sk-SK"/>
        </w:rPr>
        <w:t xml:space="preserve"> 000 až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&lt;</w:t>
      </w:r>
      <w:r w:rsidR="00A63376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1/100</w:t>
      </w:r>
      <w:r w:rsidR="00CF0F72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>;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zriedkavé </w:t>
      </w:r>
      <w:r w:rsidR="00CF0F72" w:rsidRPr="00C2102C">
        <w:rPr>
          <w:spacing w:val="-1"/>
          <w:lang w:val="sk-SK"/>
        </w:rPr>
        <w:t>(</w:t>
      </w:r>
      <w:r w:rsidR="00A63376" w:rsidRPr="00C2102C">
        <w:rPr>
          <w:noProof/>
          <w:lang w:val="sk-SK"/>
        </w:rPr>
        <w:t>≥</w:t>
      </w:r>
      <w:r w:rsidRPr="00C2102C">
        <w:rPr>
          <w:lang w:val="sk-SK"/>
        </w:rPr>
        <w:t xml:space="preserve"> 1/10 </w:t>
      </w:r>
      <w:r w:rsidRPr="00C2102C">
        <w:rPr>
          <w:spacing w:val="-1"/>
          <w:lang w:val="sk-SK"/>
        </w:rPr>
        <w:t>000 až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&lt;</w:t>
      </w:r>
      <w:r w:rsidR="00A63376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1/1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000</w:t>
      </w:r>
      <w:r w:rsidR="00CF0F72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; veľmi zriedkavé </w:t>
      </w:r>
      <w:r w:rsidR="00CF0F72" w:rsidRPr="00C2102C">
        <w:rPr>
          <w:spacing w:val="-1"/>
          <w:lang w:val="sk-SK"/>
        </w:rPr>
        <w:t>(</w:t>
      </w:r>
      <w:r w:rsidRPr="00C2102C">
        <w:rPr>
          <w:lang w:val="sk-SK"/>
        </w:rPr>
        <w:t xml:space="preserve">&lt; 1/10 </w:t>
      </w:r>
      <w:r w:rsidRPr="00C2102C">
        <w:rPr>
          <w:spacing w:val="-1"/>
          <w:lang w:val="sk-SK"/>
        </w:rPr>
        <w:t>000</w:t>
      </w:r>
      <w:r w:rsidR="00CF0F72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>, neznáme (</w:t>
      </w:r>
      <w:r w:rsidR="00A63376" w:rsidRPr="00C2102C">
        <w:rPr>
          <w:spacing w:val="-1"/>
          <w:lang w:val="sk-SK"/>
        </w:rPr>
        <w:t>nedá sa</w:t>
      </w:r>
      <w:r w:rsidRPr="00C2102C">
        <w:rPr>
          <w:spacing w:val="24"/>
          <w:lang w:val="sk-SK"/>
        </w:rPr>
        <w:t xml:space="preserve"> </w:t>
      </w:r>
      <w:r w:rsidRPr="00C2102C">
        <w:rPr>
          <w:lang w:val="sk-SK"/>
        </w:rPr>
        <w:t>odhadnúť z</w:t>
      </w:r>
      <w:r w:rsidR="00A63376" w:rsidRPr="00C2102C">
        <w:rPr>
          <w:spacing w:val="-2"/>
          <w:lang w:val="sk-SK"/>
        </w:rPr>
        <w:t> </w:t>
      </w:r>
      <w:r w:rsidRPr="00C2102C">
        <w:rPr>
          <w:spacing w:val="-1"/>
          <w:lang w:val="sk-SK"/>
        </w:rPr>
        <w:t>dostupných údajov).</w:t>
      </w:r>
    </w:p>
    <w:p w14:paraId="00EE202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tbl>
      <w:tblPr>
        <w:tblW w:w="9464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274"/>
        <w:gridCol w:w="1418"/>
        <w:gridCol w:w="1702"/>
        <w:gridCol w:w="1702"/>
        <w:gridCol w:w="1558"/>
      </w:tblGrid>
      <w:tr w:rsidR="00E347F5" w:rsidRPr="00C2102C" w14:paraId="6AB9D0BA" w14:textId="77777777" w:rsidTr="002E5BEC">
        <w:trPr>
          <w:trHeight w:hRule="exact" w:val="530"/>
          <w:tblHeader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468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443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Časté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268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Menej časté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857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Zriedkavé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57C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lang w:val="sk-SK"/>
              </w:rPr>
              <w:t xml:space="preserve">Veľmi </w:t>
            </w: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zriedkavé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4C1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b/>
                <w:spacing w:val="-1"/>
                <w:lang w:val="sk-SK"/>
              </w:rPr>
              <w:t>Neznáme</w:t>
            </w:r>
          </w:p>
        </w:tc>
      </w:tr>
      <w:tr w:rsidR="00E347F5" w:rsidRPr="00C2102C" w14:paraId="18902638" w14:textId="77777777" w:rsidTr="002E5BEC">
        <w:trPr>
          <w:trHeight w:hRule="exact" w:val="79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6FFF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krvi</w:t>
            </w:r>
          </w:p>
          <w:p w14:paraId="349A7037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lymfatického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B15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EAF2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958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leukopénia,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thrombocytopé-</w:t>
            </w:r>
            <w:r w:rsidRPr="00C2102C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04F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agranulocytóza,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pancytopénia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A49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6E7BDEC4" w14:textId="77777777" w:rsidTr="002E5BEC">
        <w:trPr>
          <w:trHeight w:hRule="exact" w:val="157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6E1B2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imunitného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D6213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848D8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F6D6B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reakcie</w:t>
            </w:r>
          </w:p>
          <w:p w14:paraId="3B7591BD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z</w:t>
            </w:r>
            <w:r w:rsidRPr="00C2102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precitlivenosti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napr. horúčka,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angioedém</w:t>
            </w:r>
          </w:p>
          <w:p w14:paraId="2864E0C5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anafylaktická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reakcia/šok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FA8A1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F1C5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553324EE" w14:textId="77777777" w:rsidTr="00231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91"/>
        </w:trPr>
        <w:tc>
          <w:tcPr>
            <w:tcW w:w="1810" w:type="dxa"/>
          </w:tcPr>
          <w:p w14:paraId="211DFAFE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metabolizmu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výživy</w:t>
            </w:r>
          </w:p>
        </w:tc>
        <w:tc>
          <w:tcPr>
            <w:tcW w:w="1274" w:type="dxa"/>
          </w:tcPr>
          <w:p w14:paraId="1632AA6F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30C114BB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periférny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edém</w:t>
            </w:r>
          </w:p>
        </w:tc>
        <w:tc>
          <w:tcPr>
            <w:tcW w:w="1702" w:type="dxa"/>
          </w:tcPr>
          <w:p w14:paraId="7A450A72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hyponatriémia</w:t>
            </w:r>
          </w:p>
        </w:tc>
        <w:tc>
          <w:tcPr>
            <w:tcW w:w="1702" w:type="dxa"/>
          </w:tcPr>
          <w:p w14:paraId="45AEA050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</w:tcPr>
          <w:p w14:paraId="5749024A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hypomagne-</w:t>
            </w:r>
            <w:r w:rsidRPr="00C2102C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ziémia;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závažná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hypomagne-</w:t>
            </w:r>
            <w:r w:rsidRPr="00C2102C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ziémia môže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korelovať</w:t>
            </w:r>
          </w:p>
          <w:p w14:paraId="26E9B9EF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s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hypokal-</w:t>
            </w:r>
            <w:r w:rsidRPr="00C2102C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ciémiou;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hypomagne-</w:t>
            </w:r>
            <w:r w:rsidRPr="00C2102C">
              <w:rPr>
                <w:rFonts w:ascii="Times New Roman" w:hAnsi="Times New Roman"/>
                <w:spacing w:val="25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ziémia môže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tiež</w:t>
            </w:r>
            <w:r w:rsidRPr="00C2102C">
              <w:rPr>
                <w:rFonts w:ascii="Times New Roman" w:hAnsi="Times New Roman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viesť</w:t>
            </w:r>
          </w:p>
          <w:p w14:paraId="6F8ED2A0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k</w:t>
            </w:r>
            <w:r w:rsidRPr="00C2102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hypokaliémii</w:t>
            </w:r>
          </w:p>
        </w:tc>
      </w:tr>
      <w:tr w:rsidR="00E347F5" w:rsidRPr="00C2102C" w14:paraId="6C92AD84" w14:textId="77777777" w:rsidTr="00231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0"/>
        </w:trPr>
        <w:tc>
          <w:tcPr>
            <w:tcW w:w="1810" w:type="dxa"/>
          </w:tcPr>
          <w:p w14:paraId="261CB260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Psychické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poruchy</w:t>
            </w:r>
          </w:p>
        </w:tc>
        <w:tc>
          <w:tcPr>
            <w:tcW w:w="1274" w:type="dxa"/>
          </w:tcPr>
          <w:p w14:paraId="35F3E6A4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68E3EC48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nespavosť</w:t>
            </w:r>
          </w:p>
        </w:tc>
        <w:tc>
          <w:tcPr>
            <w:tcW w:w="1702" w:type="dxa"/>
          </w:tcPr>
          <w:p w14:paraId="0AEC63AC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agitácia,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zmätenosť,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depresia</w:t>
            </w:r>
          </w:p>
        </w:tc>
        <w:tc>
          <w:tcPr>
            <w:tcW w:w="1702" w:type="dxa"/>
          </w:tcPr>
          <w:p w14:paraId="29B864F9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agresia,</w:t>
            </w:r>
            <w:r w:rsidRPr="00C2102C">
              <w:rPr>
                <w:rFonts w:ascii="Times New Roman" w:hAnsi="Times New Roman"/>
                <w:spacing w:val="26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halucinácie</w:t>
            </w:r>
          </w:p>
        </w:tc>
        <w:tc>
          <w:tcPr>
            <w:tcW w:w="1558" w:type="dxa"/>
          </w:tcPr>
          <w:p w14:paraId="220673BC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6E382A9E" w14:textId="77777777" w:rsidTr="00231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0"/>
        </w:trPr>
        <w:tc>
          <w:tcPr>
            <w:tcW w:w="1810" w:type="dxa"/>
          </w:tcPr>
          <w:p w14:paraId="52177FF6" w14:textId="77777777" w:rsidR="00E347F5" w:rsidRPr="00C2102C" w:rsidRDefault="00E347F5" w:rsidP="002E5BEC">
            <w:pPr>
              <w:pStyle w:val="TableParagraph"/>
              <w:keepNext/>
              <w:keepLines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nervového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</w:tc>
        <w:tc>
          <w:tcPr>
            <w:tcW w:w="1274" w:type="dxa"/>
          </w:tcPr>
          <w:p w14:paraId="6A94E67E" w14:textId="77777777" w:rsidR="00E347F5" w:rsidRPr="00C2102C" w:rsidRDefault="00E347F5" w:rsidP="002E5BEC">
            <w:pPr>
              <w:pStyle w:val="TableParagraph"/>
              <w:keepNext/>
              <w:keepLines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bolesť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hlavy</w:t>
            </w:r>
          </w:p>
        </w:tc>
        <w:tc>
          <w:tcPr>
            <w:tcW w:w="1418" w:type="dxa"/>
          </w:tcPr>
          <w:p w14:paraId="6D5B5FB7" w14:textId="77777777" w:rsidR="00E347F5" w:rsidRPr="00C2102C" w:rsidRDefault="00E347F5" w:rsidP="002E5BEC">
            <w:pPr>
              <w:pStyle w:val="TableParagraph"/>
              <w:keepNext/>
              <w:keepLines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závrat,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parestézia,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somnolencia</w:t>
            </w:r>
          </w:p>
        </w:tc>
        <w:tc>
          <w:tcPr>
            <w:tcW w:w="1702" w:type="dxa"/>
          </w:tcPr>
          <w:p w14:paraId="6573D78E" w14:textId="77777777" w:rsidR="00E347F5" w:rsidRPr="00C2102C" w:rsidRDefault="00E347F5" w:rsidP="002E5BEC">
            <w:pPr>
              <w:pStyle w:val="TableParagraph"/>
              <w:keepNext/>
              <w:keepLines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</w:t>
            </w:r>
            <w:r w:rsidR="00B16468" w:rsidRPr="00C2102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 xml:space="preserve"> chute</w:t>
            </w:r>
          </w:p>
        </w:tc>
        <w:tc>
          <w:tcPr>
            <w:tcW w:w="1702" w:type="dxa"/>
          </w:tcPr>
          <w:p w14:paraId="282147F7" w14:textId="77777777" w:rsidR="00E347F5" w:rsidRPr="00C2102C" w:rsidRDefault="00E347F5" w:rsidP="00231B83">
            <w:pPr>
              <w:keepNext/>
              <w:keepLines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</w:tcPr>
          <w:p w14:paraId="1FD29F5B" w14:textId="77777777" w:rsidR="00E347F5" w:rsidRPr="00C2102C" w:rsidRDefault="00E347F5" w:rsidP="00231B83">
            <w:pPr>
              <w:keepNext/>
              <w:keepLines/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5B4EEC4B" w14:textId="77777777" w:rsidTr="00231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0"/>
        </w:trPr>
        <w:tc>
          <w:tcPr>
            <w:tcW w:w="1810" w:type="dxa"/>
          </w:tcPr>
          <w:p w14:paraId="7BC7D0F4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oka</w:t>
            </w:r>
          </w:p>
        </w:tc>
        <w:tc>
          <w:tcPr>
            <w:tcW w:w="1274" w:type="dxa"/>
          </w:tcPr>
          <w:p w14:paraId="3BA80DA9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3920F153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3FD6CA54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rozmazané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videnie</w:t>
            </w:r>
          </w:p>
        </w:tc>
        <w:tc>
          <w:tcPr>
            <w:tcW w:w="1702" w:type="dxa"/>
          </w:tcPr>
          <w:p w14:paraId="2E1CD5CE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</w:tcPr>
          <w:p w14:paraId="2342F8C9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585FBF59" w14:textId="77777777" w:rsidTr="00231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0"/>
        </w:trPr>
        <w:tc>
          <w:tcPr>
            <w:tcW w:w="1810" w:type="dxa"/>
          </w:tcPr>
          <w:p w14:paraId="7DCBD8B4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ucha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labyrintu</w:t>
            </w:r>
          </w:p>
        </w:tc>
        <w:tc>
          <w:tcPr>
            <w:tcW w:w="1274" w:type="dxa"/>
          </w:tcPr>
          <w:p w14:paraId="10455AF8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4FBF8D05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vertigo</w:t>
            </w:r>
          </w:p>
        </w:tc>
        <w:tc>
          <w:tcPr>
            <w:tcW w:w="1702" w:type="dxa"/>
          </w:tcPr>
          <w:p w14:paraId="0291EA1D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32CF003A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</w:tcPr>
          <w:p w14:paraId="4A48728F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348D6994" w14:textId="77777777" w:rsidTr="00231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49"/>
        </w:trPr>
        <w:tc>
          <w:tcPr>
            <w:tcW w:w="1810" w:type="dxa"/>
          </w:tcPr>
          <w:p w14:paraId="6C3CACA5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</w:p>
          <w:p w14:paraId="6EB824AF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dýchacej sústavy,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hrudníka</w:t>
            </w:r>
          </w:p>
          <w:p w14:paraId="29643966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mediastína</w:t>
            </w:r>
          </w:p>
        </w:tc>
        <w:tc>
          <w:tcPr>
            <w:tcW w:w="1274" w:type="dxa"/>
          </w:tcPr>
          <w:p w14:paraId="04FAC038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22ACE6BB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5E1C6B39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bronchospaz-</w:t>
            </w:r>
            <w:r w:rsidRPr="00C2102C">
              <w:rPr>
                <w:rFonts w:ascii="Times New Roman" w:hAnsi="Times New Roman"/>
                <w:spacing w:val="29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2"/>
                <w:lang w:val="sk-SK"/>
              </w:rPr>
              <w:t>mus</w:t>
            </w:r>
          </w:p>
        </w:tc>
        <w:tc>
          <w:tcPr>
            <w:tcW w:w="1702" w:type="dxa"/>
          </w:tcPr>
          <w:p w14:paraId="034A5B01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</w:tcPr>
          <w:p w14:paraId="5691DB0D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54EDF571" w14:textId="77777777" w:rsidTr="00620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96"/>
        </w:trPr>
        <w:tc>
          <w:tcPr>
            <w:tcW w:w="1810" w:type="dxa"/>
          </w:tcPr>
          <w:p w14:paraId="301813CE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Poruchy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gastrointestinálne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ho traktu</w:t>
            </w:r>
          </w:p>
        </w:tc>
        <w:tc>
          <w:tcPr>
            <w:tcW w:w="1274" w:type="dxa"/>
          </w:tcPr>
          <w:p w14:paraId="26BC92CA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bolesť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brucha,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zápcha,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hnačka,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flatulencia,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nauzea/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vracanie</w:t>
            </w:r>
            <w:r w:rsidR="00E0481C" w:rsidRPr="00C2102C">
              <w:rPr>
                <w:rFonts w:ascii="Times New Roman" w:hAnsi="Times New Roman"/>
                <w:spacing w:val="-1"/>
                <w:lang w:val="sk-SK"/>
              </w:rPr>
              <w:t xml:space="preserve">, </w:t>
            </w:r>
            <w:r w:rsidR="00E0481C" w:rsidRPr="00C2102C">
              <w:rPr>
                <w:rFonts w:ascii="Times New Roman" w:hAnsi="Times New Roman"/>
                <w:lang w:val="sk-SK"/>
              </w:rPr>
              <w:t>glandulárne polypy fundu (benígne)</w:t>
            </w:r>
          </w:p>
        </w:tc>
        <w:tc>
          <w:tcPr>
            <w:tcW w:w="1418" w:type="dxa"/>
          </w:tcPr>
          <w:p w14:paraId="2B5817C4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sucho</w:t>
            </w:r>
          </w:p>
          <w:p w14:paraId="6D947F82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>v</w:t>
            </w:r>
            <w:r w:rsidRPr="00C2102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ústach</w:t>
            </w:r>
          </w:p>
        </w:tc>
        <w:tc>
          <w:tcPr>
            <w:tcW w:w="1702" w:type="dxa"/>
          </w:tcPr>
          <w:p w14:paraId="74EC9F1A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stomatitída,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gastrointestinál-</w:t>
            </w:r>
            <w:r w:rsidRPr="00C2102C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na kandidóza</w:t>
            </w:r>
          </w:p>
        </w:tc>
        <w:tc>
          <w:tcPr>
            <w:tcW w:w="1702" w:type="dxa"/>
          </w:tcPr>
          <w:p w14:paraId="34A09278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</w:tcPr>
          <w:p w14:paraId="0F1FE056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mikroskopic-</w:t>
            </w:r>
            <w:r w:rsidRPr="00C2102C">
              <w:rPr>
                <w:rFonts w:ascii="Times New Roman" w:hAnsi="Times New Roman"/>
                <w:spacing w:val="24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ká kolitída</w:t>
            </w:r>
          </w:p>
        </w:tc>
      </w:tr>
      <w:tr w:rsidR="00E347F5" w:rsidRPr="0037004D" w14:paraId="2B1F584F" w14:textId="77777777" w:rsidTr="00231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090"/>
        </w:trPr>
        <w:tc>
          <w:tcPr>
            <w:tcW w:w="1810" w:type="dxa"/>
          </w:tcPr>
          <w:p w14:paraId="47EDE4B7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pečene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žlčových ciest</w:t>
            </w:r>
          </w:p>
        </w:tc>
        <w:tc>
          <w:tcPr>
            <w:tcW w:w="1274" w:type="dxa"/>
          </w:tcPr>
          <w:p w14:paraId="0C6C1334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292979C0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zvýšené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="00B94207" w:rsidRPr="00C2102C">
              <w:rPr>
                <w:rFonts w:ascii="Times New Roman" w:hAnsi="Times New Roman"/>
                <w:spacing w:val="20"/>
                <w:lang w:val="sk-SK"/>
              </w:rPr>
              <w:t xml:space="preserve">hladiny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pečeňov</w:t>
            </w:r>
            <w:r w:rsidR="00B94207" w:rsidRPr="00C2102C">
              <w:rPr>
                <w:rFonts w:ascii="Times New Roman" w:hAnsi="Times New Roman"/>
                <w:spacing w:val="-1"/>
                <w:lang w:val="sk-SK"/>
              </w:rPr>
              <w:t>ých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enzým</w:t>
            </w:r>
            <w:r w:rsidR="00B94207" w:rsidRPr="00C2102C">
              <w:rPr>
                <w:rFonts w:ascii="Times New Roman" w:hAnsi="Times New Roman"/>
                <w:spacing w:val="-1"/>
                <w:lang w:val="sk-SK"/>
              </w:rPr>
              <w:t>ov</w:t>
            </w:r>
          </w:p>
        </w:tc>
        <w:tc>
          <w:tcPr>
            <w:tcW w:w="1702" w:type="dxa"/>
          </w:tcPr>
          <w:p w14:paraId="373075A5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hepatitída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so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žltačkou</w:t>
            </w:r>
          </w:p>
          <w:p w14:paraId="591E0BF0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alebo bez nej</w:t>
            </w:r>
          </w:p>
        </w:tc>
        <w:tc>
          <w:tcPr>
            <w:tcW w:w="1702" w:type="dxa"/>
          </w:tcPr>
          <w:p w14:paraId="70BCDD96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zlyhanie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pečene,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hepatálna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encefalopatia</w:t>
            </w:r>
          </w:p>
          <w:p w14:paraId="188DB6CF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u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 xml:space="preserve">pacientov </w:t>
            </w:r>
            <w:r w:rsidRPr="00C2102C">
              <w:rPr>
                <w:rFonts w:ascii="Times New Roman" w:hAnsi="Times New Roman"/>
                <w:lang w:val="sk-SK"/>
              </w:rPr>
              <w:t xml:space="preserve">s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už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existujúcim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ochorením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pečene</w:t>
            </w:r>
          </w:p>
        </w:tc>
        <w:tc>
          <w:tcPr>
            <w:tcW w:w="1558" w:type="dxa"/>
          </w:tcPr>
          <w:p w14:paraId="0FAAEBA8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37004D" w14:paraId="285E169E" w14:textId="77777777" w:rsidTr="006E4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93"/>
        </w:trPr>
        <w:tc>
          <w:tcPr>
            <w:tcW w:w="1810" w:type="dxa"/>
          </w:tcPr>
          <w:p w14:paraId="6C8BA517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kože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podkožného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tkaniva</w:t>
            </w:r>
          </w:p>
        </w:tc>
        <w:tc>
          <w:tcPr>
            <w:tcW w:w="1274" w:type="dxa"/>
          </w:tcPr>
          <w:p w14:paraId="44494DC1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4B38BC41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dermatitída,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pruritus,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vyrážka,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urtikária</w:t>
            </w:r>
          </w:p>
        </w:tc>
        <w:tc>
          <w:tcPr>
            <w:tcW w:w="1702" w:type="dxa"/>
          </w:tcPr>
          <w:p w14:paraId="5A9AECF8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alopécia,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fotosenzitivita</w:t>
            </w:r>
          </w:p>
        </w:tc>
        <w:tc>
          <w:tcPr>
            <w:tcW w:w="1702" w:type="dxa"/>
          </w:tcPr>
          <w:p w14:paraId="0481BA64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multiformný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erytém,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2"/>
                <w:lang w:val="sk-SK"/>
              </w:rPr>
              <w:t>Stevensov-</w:t>
            </w:r>
            <w:r w:rsidRPr="00C2102C">
              <w:rPr>
                <w:rFonts w:ascii="Times New Roman" w:hAnsi="Times New Roman"/>
                <w:spacing w:val="3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Johnsonov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syndróm,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toxická</w:t>
            </w:r>
            <w:r w:rsidRPr="00C2102C">
              <w:rPr>
                <w:rFonts w:ascii="Times New Roman" w:hAnsi="Times New Roman"/>
                <w:spacing w:val="22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epidermálna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nekrolýza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(TEN)</w:t>
            </w:r>
            <w:r w:rsidR="004E72E3">
              <w:rPr>
                <w:rFonts w:ascii="Times New Roman" w:hAnsi="Times New Roman"/>
                <w:spacing w:val="-1"/>
                <w:lang w:val="sk-SK"/>
              </w:rPr>
              <w:t xml:space="preserve">, </w:t>
            </w:r>
            <w:r w:rsidR="004E72E3" w:rsidRPr="006E4BAD">
              <w:rPr>
                <w:rFonts w:ascii="Times New Roman" w:hAnsi="Times New Roman"/>
                <w:spacing w:val="-1"/>
                <w:lang w:val="sk-SK"/>
              </w:rPr>
              <w:t>lieková reakcia s eozinofíliou a systémovými príznakmi (DRESS)</w:t>
            </w:r>
          </w:p>
        </w:tc>
        <w:tc>
          <w:tcPr>
            <w:tcW w:w="1558" w:type="dxa"/>
          </w:tcPr>
          <w:p w14:paraId="7FD84F10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subakútny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 xml:space="preserve">kožný </w:t>
            </w:r>
            <w:r w:rsidRPr="00C2102C">
              <w:rPr>
                <w:rFonts w:ascii="Times New Roman" w:hAnsi="Times New Roman"/>
                <w:i/>
                <w:spacing w:val="-1"/>
                <w:lang w:val="sk-SK"/>
              </w:rPr>
              <w:t>lupus</w:t>
            </w:r>
            <w:r w:rsidRPr="00C2102C">
              <w:rPr>
                <w:rFonts w:ascii="Times New Roman" w:hAnsi="Times New Roman"/>
                <w:i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i/>
                <w:spacing w:val="-1"/>
                <w:lang w:val="sk-SK"/>
              </w:rPr>
              <w:t>erythematosus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(pozri</w:t>
            </w:r>
            <w:r w:rsidRPr="00C2102C">
              <w:rPr>
                <w:rFonts w:ascii="Times New Roman" w:hAnsi="Times New Roman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časť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4.4)</w:t>
            </w:r>
          </w:p>
        </w:tc>
      </w:tr>
      <w:tr w:rsidR="00E347F5" w:rsidRPr="00C2102C" w14:paraId="2E17FAE8" w14:textId="77777777" w:rsidTr="002E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70"/>
        </w:trPr>
        <w:tc>
          <w:tcPr>
            <w:tcW w:w="1810" w:type="dxa"/>
          </w:tcPr>
          <w:p w14:paraId="3C968457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kostrovej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svalovej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sústavy</w:t>
            </w:r>
          </w:p>
          <w:p w14:paraId="755FC862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spojivového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tkaniva</w:t>
            </w:r>
          </w:p>
        </w:tc>
        <w:tc>
          <w:tcPr>
            <w:tcW w:w="1274" w:type="dxa"/>
          </w:tcPr>
          <w:p w14:paraId="76973C14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22E8BB6F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556B6804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artralgia,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myalgia</w:t>
            </w:r>
          </w:p>
        </w:tc>
        <w:tc>
          <w:tcPr>
            <w:tcW w:w="1702" w:type="dxa"/>
          </w:tcPr>
          <w:p w14:paraId="1482415D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svalová slabosť</w:t>
            </w:r>
          </w:p>
        </w:tc>
        <w:tc>
          <w:tcPr>
            <w:tcW w:w="1558" w:type="dxa"/>
          </w:tcPr>
          <w:p w14:paraId="64125371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183AE166" w14:textId="77777777" w:rsidTr="002E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0"/>
        </w:trPr>
        <w:tc>
          <w:tcPr>
            <w:tcW w:w="1810" w:type="dxa"/>
          </w:tcPr>
          <w:p w14:paraId="69015C7D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 obličiek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močových ciest</w:t>
            </w:r>
          </w:p>
        </w:tc>
        <w:tc>
          <w:tcPr>
            <w:tcW w:w="1274" w:type="dxa"/>
          </w:tcPr>
          <w:p w14:paraId="744608D0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3DCD18DC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003F8F29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2163C634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intersticiálna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>nefritída</w:t>
            </w:r>
          </w:p>
        </w:tc>
        <w:tc>
          <w:tcPr>
            <w:tcW w:w="1558" w:type="dxa"/>
          </w:tcPr>
          <w:p w14:paraId="0BB7761D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2D7B14EF" w14:textId="77777777" w:rsidTr="002E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51"/>
        </w:trPr>
        <w:tc>
          <w:tcPr>
            <w:tcW w:w="1810" w:type="dxa"/>
          </w:tcPr>
          <w:p w14:paraId="25E5B5A3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Poruchy</w:t>
            </w:r>
            <w:r w:rsidRPr="00C2102C">
              <w:rPr>
                <w:rFonts w:ascii="Times New Roman" w:hAnsi="Times New Roman"/>
                <w:spacing w:val="22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reprodukčného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systému</w:t>
            </w:r>
          </w:p>
          <w:p w14:paraId="7875EECD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prsníkov</w:t>
            </w:r>
          </w:p>
        </w:tc>
        <w:tc>
          <w:tcPr>
            <w:tcW w:w="1274" w:type="dxa"/>
          </w:tcPr>
          <w:p w14:paraId="5F571E57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2C33D0CA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5ADD9F69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03396AAC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gynekomastia</w:t>
            </w:r>
          </w:p>
        </w:tc>
        <w:tc>
          <w:tcPr>
            <w:tcW w:w="1558" w:type="dxa"/>
          </w:tcPr>
          <w:p w14:paraId="4CBDEEB3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  <w:tr w:rsidR="00E347F5" w:rsidRPr="00C2102C" w14:paraId="3F626B0A" w14:textId="77777777" w:rsidTr="002E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0"/>
        </w:trPr>
        <w:tc>
          <w:tcPr>
            <w:tcW w:w="1810" w:type="dxa"/>
          </w:tcPr>
          <w:p w14:paraId="65DEDF60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Celkové poruchy</w:t>
            </w:r>
            <w:r w:rsidRPr="00C2102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lang w:val="sk-SK"/>
              </w:rPr>
              <w:t xml:space="preserve">a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reakcie</w:t>
            </w:r>
          </w:p>
          <w:p w14:paraId="322C5BD0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lang w:val="sk-SK"/>
              </w:rPr>
              <w:t xml:space="preserve">v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mieste podania</w:t>
            </w:r>
          </w:p>
        </w:tc>
        <w:tc>
          <w:tcPr>
            <w:tcW w:w="1274" w:type="dxa"/>
          </w:tcPr>
          <w:p w14:paraId="6ACB10A7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8" w:type="dxa"/>
          </w:tcPr>
          <w:p w14:paraId="0B4ACB8F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702" w:type="dxa"/>
          </w:tcPr>
          <w:p w14:paraId="4F6FEE36" w14:textId="77777777" w:rsidR="00E347F5" w:rsidRPr="00C2102C" w:rsidRDefault="00E347F5" w:rsidP="002E5BEC">
            <w:pPr>
              <w:pStyle w:val="TableParagraph"/>
              <w:rPr>
                <w:rFonts w:ascii="Times New Roman" w:eastAsia="Times New Roman" w:hAnsi="Times New Roman"/>
                <w:lang w:val="sk-SK"/>
              </w:rPr>
            </w:pPr>
            <w:r w:rsidRPr="00C2102C">
              <w:rPr>
                <w:rFonts w:ascii="Times New Roman" w:hAnsi="Times New Roman"/>
                <w:spacing w:val="-1"/>
                <w:lang w:val="sk-SK"/>
              </w:rPr>
              <w:t>malátnosť,</w:t>
            </w:r>
            <w:r w:rsidRPr="00C2102C">
              <w:rPr>
                <w:rFonts w:ascii="Times New Roman" w:hAnsi="Times New Roman"/>
                <w:spacing w:val="20"/>
                <w:lang w:val="sk-SK"/>
              </w:rPr>
              <w:t xml:space="preserve"> </w:t>
            </w:r>
            <w:r w:rsidRPr="00C2102C">
              <w:rPr>
                <w:rFonts w:ascii="Times New Roman" w:hAnsi="Times New Roman"/>
                <w:spacing w:val="-1"/>
                <w:lang w:val="sk-SK"/>
              </w:rPr>
              <w:t>zvýšené potenie</w:t>
            </w:r>
          </w:p>
        </w:tc>
        <w:tc>
          <w:tcPr>
            <w:tcW w:w="1702" w:type="dxa"/>
          </w:tcPr>
          <w:p w14:paraId="14126F7A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8" w:type="dxa"/>
          </w:tcPr>
          <w:p w14:paraId="224B5757" w14:textId="77777777" w:rsidR="00E347F5" w:rsidRPr="00C2102C" w:rsidRDefault="00E347F5" w:rsidP="00645E0C">
            <w:pPr>
              <w:rPr>
                <w:rFonts w:ascii="Times New Roman" w:hAnsi="Times New Roman"/>
                <w:lang w:val="sk-SK"/>
              </w:rPr>
            </w:pPr>
          </w:p>
        </w:tc>
      </w:tr>
    </w:tbl>
    <w:p w14:paraId="3DB12E95" w14:textId="77777777" w:rsidR="00E347F5" w:rsidRPr="00C2102C" w:rsidRDefault="00E347F5" w:rsidP="002E5BEC">
      <w:pPr>
        <w:rPr>
          <w:rFonts w:ascii="Times New Roman" w:eastAsia="Times New Roman" w:hAnsi="Times New Roman"/>
          <w:b/>
          <w:lang w:val="sk-SK"/>
        </w:rPr>
      </w:pPr>
    </w:p>
    <w:p w14:paraId="5154DCB3" w14:textId="77777777" w:rsidR="00E347F5" w:rsidRPr="00C2102C" w:rsidRDefault="00E347F5" w:rsidP="002E5BEC">
      <w:pPr>
        <w:pStyle w:val="BodyText"/>
        <w:keepNext/>
        <w:keepLines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Hlásenie podozrení na nežiaduce reakcie</w:t>
      </w:r>
    </w:p>
    <w:p w14:paraId="3FA39F4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Hlásenie podozrení na nežiaduce reakcie po registrácii lieku je dôležité. Umožňuje priebežné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monitorovanie pomeru prínosu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rizika lieku. Od zdravotníckych pracovníkov sa vyžaduje, aby hlásili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akékoľvek podozrenia na nežiaduce reakcie </w:t>
      </w:r>
      <w:r w:rsidR="00BF3E62" w:rsidRPr="00C2102C">
        <w:rPr>
          <w:spacing w:val="-1"/>
          <w:lang w:val="sk-SK"/>
        </w:rPr>
        <w:t>na</w:t>
      </w:r>
      <w:r w:rsidRPr="00C2102C">
        <w:rPr>
          <w:spacing w:val="-2"/>
          <w:lang w:val="sk-SK"/>
        </w:rPr>
        <w:t xml:space="preserve"> </w:t>
      </w:r>
      <w:r w:rsidR="00231B83" w:rsidRPr="00D6734A">
        <w:rPr>
          <w:highlight w:val="lightGray"/>
          <w:lang w:val="sk-SK"/>
        </w:rPr>
        <w:t>národné centrum hlásenia uvedené v </w:t>
      </w:r>
      <w:hyperlink r:id="rId8" w:history="1">
        <w:r w:rsidR="00231B83" w:rsidRPr="00D6734A">
          <w:rPr>
            <w:rStyle w:val="Hyperlink"/>
            <w:color w:val="0000FF"/>
            <w:highlight w:val="lightGray"/>
            <w:lang w:val="sk-SK"/>
          </w:rPr>
          <w:t>Prílohe V</w:t>
        </w:r>
      </w:hyperlink>
      <w:r w:rsidR="00231B83" w:rsidRPr="00B267DF">
        <w:rPr>
          <w:rStyle w:val="Hyperlink"/>
          <w:color w:val="000000"/>
          <w:lang w:val="sk-SK"/>
        </w:rPr>
        <w:t>.</w:t>
      </w:r>
    </w:p>
    <w:p w14:paraId="0323833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46D0BC8" w14:textId="77777777" w:rsidR="00E347F5" w:rsidRPr="00C2102C" w:rsidRDefault="00E347F5" w:rsidP="002E5BEC">
      <w:pPr>
        <w:pStyle w:val="Heading1"/>
        <w:keepNext/>
        <w:keepLines/>
        <w:widowControl/>
        <w:numPr>
          <w:ilvl w:val="1"/>
          <w:numId w:val="9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Predávkovanie</w:t>
      </w:r>
    </w:p>
    <w:p w14:paraId="66699960" w14:textId="77777777" w:rsidR="00E347F5" w:rsidRPr="00C2102C" w:rsidRDefault="00E347F5" w:rsidP="002E5BEC">
      <w:pPr>
        <w:keepNext/>
        <w:keepLines/>
        <w:widowControl/>
        <w:rPr>
          <w:rFonts w:ascii="Times New Roman" w:eastAsia="Times New Roman" w:hAnsi="Times New Roman"/>
          <w:b/>
          <w:bCs/>
          <w:lang w:val="sk-SK"/>
        </w:rPr>
      </w:pPr>
    </w:p>
    <w:p w14:paraId="7C2DDEAA" w14:textId="77777777" w:rsidR="00E347F5" w:rsidRPr="00C2102C" w:rsidRDefault="00E347F5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Zatiaľ sú </w:t>
      </w:r>
      <w:r w:rsidR="00874BFD" w:rsidRPr="00C2102C">
        <w:rPr>
          <w:spacing w:val="-1"/>
          <w:lang w:val="sk-SK"/>
        </w:rPr>
        <w:t>k dispozícii</w:t>
      </w:r>
      <w:r w:rsidRPr="00C2102C">
        <w:rPr>
          <w:spacing w:val="-1"/>
          <w:lang w:val="sk-SK"/>
        </w:rPr>
        <w:t xml:space="preserve"> veľmi obmedzené skúsenosti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úmyselným predávkovaním. Symptómy popísané</w:t>
      </w:r>
      <w:r w:rsidRPr="00C2102C">
        <w:rPr>
          <w:spacing w:val="29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súvislosti s </w:t>
      </w:r>
      <w:r w:rsidRPr="00C2102C">
        <w:rPr>
          <w:spacing w:val="-1"/>
          <w:lang w:val="sk-SK"/>
        </w:rPr>
        <w:t>dávkou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280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mg boli gastrointestinálne symptómy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slabosť. </w:t>
      </w:r>
      <w:r w:rsidRPr="00C2102C">
        <w:rPr>
          <w:spacing w:val="-1"/>
          <w:lang w:val="sk-SK"/>
        </w:rPr>
        <w:t>Jednorazové dávky 80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ezomeprazolu nespôsobili žiadne problémy. Nie je známe špecifické antidotum. Ezomeprazol sa</w:t>
      </w:r>
    </w:p>
    <w:p w14:paraId="06C418C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značnej miere viaže na plazmatické bielkoviny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preto sa nedá jednoducho odstrániť dialýzou.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Liečba má byť symptomatická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použitím všeobecných podporných opatrení.</w:t>
      </w:r>
    </w:p>
    <w:p w14:paraId="2BF6FE88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3D8F6D6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26461D5" w14:textId="77777777" w:rsidR="00E347F5" w:rsidRPr="00C2102C" w:rsidRDefault="00E347F5" w:rsidP="002E5BEC">
      <w:pPr>
        <w:pStyle w:val="Heading1"/>
        <w:numPr>
          <w:ilvl w:val="0"/>
          <w:numId w:val="9"/>
        </w:numPr>
        <w:tabs>
          <w:tab w:val="left" w:pos="7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FARMAKOLOGICKÉ VLASTNOSTI</w:t>
      </w:r>
    </w:p>
    <w:p w14:paraId="2009ED51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7E1F419" w14:textId="77777777" w:rsidR="00E347F5" w:rsidRPr="00C2102C" w:rsidRDefault="00E347F5" w:rsidP="002E5BEC">
      <w:pPr>
        <w:numPr>
          <w:ilvl w:val="1"/>
          <w:numId w:val="9"/>
        </w:numPr>
        <w:tabs>
          <w:tab w:val="left" w:pos="785"/>
        </w:tabs>
        <w:ind w:left="0" w:firstLine="0"/>
        <w:jc w:val="left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Farmakodynamické vlastnosti</w:t>
      </w:r>
    </w:p>
    <w:p w14:paraId="725E3B58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4179E20" w14:textId="77777777" w:rsidR="00AE0787" w:rsidRDefault="00E347F5" w:rsidP="002E5BEC">
      <w:pPr>
        <w:pStyle w:val="BodyText"/>
        <w:ind w:left="0"/>
        <w:rPr>
          <w:spacing w:val="27"/>
          <w:lang w:val="sk-SK"/>
        </w:rPr>
      </w:pPr>
      <w:r w:rsidRPr="00C2102C">
        <w:rPr>
          <w:spacing w:val="-1"/>
          <w:lang w:val="sk-SK"/>
        </w:rPr>
        <w:t xml:space="preserve">Farmakoterapeutická skupina: </w:t>
      </w:r>
      <w:r w:rsidR="006F7061" w:rsidRPr="00C2102C">
        <w:rPr>
          <w:spacing w:val="-1"/>
          <w:lang w:val="sk-SK"/>
        </w:rPr>
        <w:t>Liečivá pri poruchách acidity</w:t>
      </w:r>
      <w:r w:rsidRPr="00C2102C">
        <w:rPr>
          <w:spacing w:val="-1"/>
          <w:lang w:val="sk-SK"/>
        </w:rPr>
        <w:t>, inhibítory protónovej pumpy,</w:t>
      </w:r>
      <w:r w:rsidRPr="00C2102C">
        <w:rPr>
          <w:spacing w:val="27"/>
          <w:lang w:val="sk-SK"/>
        </w:rPr>
        <w:t xml:space="preserve"> </w:t>
      </w:r>
    </w:p>
    <w:p w14:paraId="3919EE8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ATC </w:t>
      </w:r>
      <w:r w:rsidR="00AE0787">
        <w:rPr>
          <w:spacing w:val="-1"/>
          <w:lang w:val="sk-SK"/>
        </w:rPr>
        <w:t>kód</w:t>
      </w:r>
      <w:r w:rsidRPr="00C2102C">
        <w:rPr>
          <w:spacing w:val="-1"/>
          <w:lang w:val="sk-SK"/>
        </w:rPr>
        <w:t>: A02BC05.</w:t>
      </w:r>
    </w:p>
    <w:p w14:paraId="32E117D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05BBE8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je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S-izomér</w:t>
      </w:r>
      <w:r w:rsidRPr="00C2102C">
        <w:rPr>
          <w:spacing w:val="-1"/>
          <w:lang w:val="sk-SK"/>
        </w:rPr>
        <w:t xml:space="preserve"> omeprazolu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znižuje</w:t>
      </w:r>
      <w:r w:rsidRPr="00C2102C">
        <w:rPr>
          <w:spacing w:val="-1"/>
          <w:lang w:val="sk-SK"/>
        </w:rPr>
        <w:t xml:space="preserve"> sekréciu žalúdočnej kyseliny prostredníctvom</w:t>
      </w:r>
      <w:r w:rsidRPr="00C2102C">
        <w:rPr>
          <w:spacing w:val="36"/>
          <w:lang w:val="sk-SK"/>
        </w:rPr>
        <w:t xml:space="preserve"> </w:t>
      </w:r>
      <w:r w:rsidRPr="00C2102C">
        <w:rPr>
          <w:spacing w:val="-1"/>
          <w:lang w:val="sk-SK"/>
        </w:rPr>
        <w:t xml:space="preserve">špecificky cieleného mechanizmu účinku. Je to špecifický inhibítor kyselinovej pumpy </w:t>
      </w:r>
      <w:r w:rsidRPr="00C2102C">
        <w:rPr>
          <w:lang w:val="sk-SK"/>
        </w:rPr>
        <w:t>v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parietálnych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bunkách. R-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S-izomér omeprazolu majú podobnú farmakodynamickú aktivitu.</w:t>
      </w:r>
    </w:p>
    <w:p w14:paraId="5AA87EA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D0FCF6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Mechanizmus účinku</w:t>
      </w:r>
    </w:p>
    <w:p w14:paraId="329522A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 je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slabo zásaditá látka, ktorá sa koncentruje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konvertuje na aktívnu formu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silne</w:t>
      </w:r>
      <w:r w:rsidRPr="00C2102C">
        <w:rPr>
          <w:spacing w:val="25"/>
          <w:lang w:val="sk-SK"/>
        </w:rPr>
        <w:t xml:space="preserve"> </w:t>
      </w:r>
      <w:r w:rsidRPr="00C2102C">
        <w:rPr>
          <w:spacing w:val="-1"/>
          <w:lang w:val="sk-SK"/>
        </w:rPr>
        <w:t>kyslom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prostredí sekrečných kanálikov parietálnych buniek, kde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inhibuje enzým H</w:t>
      </w:r>
      <w:r w:rsidRPr="00C2102C">
        <w:rPr>
          <w:spacing w:val="-1"/>
          <w:position w:val="10"/>
          <w:vertAlign w:val="superscript"/>
          <w:lang w:val="sk-SK"/>
        </w:rPr>
        <w:t>+</w:t>
      </w:r>
      <w:r w:rsidRPr="00C2102C">
        <w:rPr>
          <w:spacing w:val="-1"/>
          <w:lang w:val="sk-SK"/>
        </w:rPr>
        <w:t>K</w:t>
      </w:r>
      <w:r w:rsidRPr="00C2102C">
        <w:rPr>
          <w:spacing w:val="-1"/>
          <w:position w:val="10"/>
          <w:vertAlign w:val="superscript"/>
          <w:lang w:val="sk-SK"/>
        </w:rPr>
        <w:t>+</w:t>
      </w:r>
      <w:r w:rsidRPr="00C2102C">
        <w:rPr>
          <w:spacing w:val="-1"/>
          <w:lang w:val="sk-SK"/>
        </w:rPr>
        <w:t>-ATPázu</w:t>
      </w:r>
      <w:r w:rsidRPr="00C2102C">
        <w:rPr>
          <w:spacing w:val="1"/>
          <w:lang w:val="sk-SK"/>
        </w:rPr>
        <w:t xml:space="preserve"> </w:t>
      </w:r>
      <w:r w:rsidR="0031195A" w:rsidRPr="00C2102C">
        <w:rPr>
          <w:spacing w:val="25"/>
          <w:lang w:val="sk-SK"/>
        </w:rPr>
        <w:t>(</w:t>
      </w:r>
      <w:r w:rsidRPr="00C2102C">
        <w:rPr>
          <w:spacing w:val="-1"/>
          <w:lang w:val="sk-SK"/>
        </w:rPr>
        <w:t>kyselinovú pumpu</w:t>
      </w:r>
      <w:r w:rsidR="0031195A" w:rsidRPr="00C2102C">
        <w:rPr>
          <w:spacing w:val="-1"/>
          <w:lang w:val="sk-SK"/>
        </w:rPr>
        <w:t>)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inhibuje bazálnu aj stimulovanú sekréciu kyseliny.</w:t>
      </w:r>
    </w:p>
    <w:p w14:paraId="1E60026B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44985D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Farmakodynamické účinky</w:t>
      </w:r>
    </w:p>
    <w:p w14:paraId="73A10B3B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Po perorálnom podaní 20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a 40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2"/>
          <w:lang w:val="sk-SK"/>
        </w:rPr>
        <w:t>mg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ezomeprazolu nastupuje účinok do jednej hodiny. Po</w:t>
      </w:r>
      <w:r w:rsidR="00F230FE" w:rsidRPr="00C2102C">
        <w:rPr>
          <w:spacing w:val="28"/>
          <w:lang w:val="sk-SK"/>
        </w:rPr>
        <w:t> </w:t>
      </w:r>
      <w:r w:rsidRPr="00C2102C">
        <w:rPr>
          <w:spacing w:val="-1"/>
          <w:lang w:val="sk-SK"/>
        </w:rPr>
        <w:t>opakovanom podávaní 20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mg ezomeprazolu jedenkrát denne počas piatich dní sa znižuje maximálny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priemerný výdaj kyseliny po stimulácii pentagastrínom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90 %</w:t>
      </w:r>
      <w:r w:rsidRPr="00C2102C">
        <w:rPr>
          <w:spacing w:val="-1"/>
          <w:lang w:val="sk-SK"/>
        </w:rPr>
        <w:t xml:space="preserve"> pri</w:t>
      </w:r>
      <w:r w:rsidRPr="00C2102C">
        <w:rPr>
          <w:lang w:val="sk-SK"/>
        </w:rPr>
        <w:t xml:space="preserve"> meraní 6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– 7 </w:t>
      </w:r>
      <w:r w:rsidRPr="00C2102C">
        <w:rPr>
          <w:spacing w:val="-1"/>
          <w:lang w:val="sk-SK"/>
        </w:rPr>
        <w:t>hodín po</w:t>
      </w:r>
      <w:r w:rsidR="00F230FE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podaní na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piaty deň.</w:t>
      </w:r>
    </w:p>
    <w:p w14:paraId="0438CD20" w14:textId="77777777" w:rsidR="00F230FE" w:rsidRPr="00C2102C" w:rsidRDefault="00F230FE" w:rsidP="002E5BEC">
      <w:pPr>
        <w:pStyle w:val="BodyText"/>
        <w:ind w:left="0"/>
        <w:rPr>
          <w:lang w:val="sk-SK"/>
        </w:rPr>
      </w:pPr>
    </w:p>
    <w:p w14:paraId="1221ED5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 piatich dňoch perorálneho podávania ezomeprazolu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dávke 20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a 40 </w:t>
      </w:r>
      <w:r w:rsidRPr="00C2102C">
        <w:rPr>
          <w:spacing w:val="-1"/>
          <w:lang w:val="sk-SK"/>
        </w:rPr>
        <w:t>mg sa udržuje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intragastrické pH nad hodnotou </w:t>
      </w:r>
      <w:r w:rsidRPr="00C2102C">
        <w:rPr>
          <w:lang w:val="sk-SK"/>
        </w:rPr>
        <w:t>4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priemere 13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hodín (20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mg)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a 17 </w:t>
      </w:r>
      <w:r w:rsidRPr="00C2102C">
        <w:rPr>
          <w:spacing w:val="-1"/>
          <w:lang w:val="sk-SK"/>
        </w:rPr>
        <w:t>hodín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(40</w:t>
      </w:r>
      <w:r w:rsidRPr="00C2102C">
        <w:rPr>
          <w:lang w:val="sk-SK"/>
        </w:rPr>
        <w:t xml:space="preserve"> </w:t>
      </w:r>
      <w:r w:rsidRPr="00C2102C">
        <w:rPr>
          <w:spacing w:val="-3"/>
          <w:lang w:val="sk-SK"/>
        </w:rPr>
        <w:t>mg)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počas 24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hodín</w:t>
      </w:r>
    </w:p>
    <w:p w14:paraId="3A99E1B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symptomatických pacientov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gastroezofageálnym refluxom (GERD). Podiel pacientov,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ktorých</w:t>
      </w:r>
      <w:r w:rsidRPr="00C2102C">
        <w:rPr>
          <w:spacing w:val="27"/>
          <w:lang w:val="sk-SK"/>
        </w:rPr>
        <w:t xml:space="preserve"> </w:t>
      </w:r>
      <w:r w:rsidRPr="00C2102C">
        <w:rPr>
          <w:spacing w:val="-1"/>
          <w:lang w:val="sk-SK"/>
        </w:rPr>
        <w:t>sa po podaní dávky 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udržiava intragastrické pH nad hodnotu </w:t>
      </w:r>
      <w:r w:rsidRPr="00C2102C">
        <w:rPr>
          <w:lang w:val="sk-SK"/>
        </w:rPr>
        <w:t>4</w:t>
      </w:r>
      <w:r w:rsidRPr="00C2102C">
        <w:rPr>
          <w:spacing w:val="-1"/>
          <w:lang w:val="sk-SK"/>
        </w:rPr>
        <w:t xml:space="preserve"> aspoň </w:t>
      </w:r>
      <w:r w:rsidRPr="00C2102C">
        <w:rPr>
          <w:lang w:val="sk-SK"/>
        </w:rPr>
        <w:t>8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hodín bol</w:t>
      </w:r>
      <w:r w:rsidRPr="00C2102C">
        <w:rPr>
          <w:spacing w:val="28"/>
          <w:lang w:val="sk-SK"/>
        </w:rPr>
        <w:t xml:space="preserve"> </w:t>
      </w:r>
      <w:r w:rsidRPr="00C2102C">
        <w:rPr>
          <w:lang w:val="sk-SK"/>
        </w:rPr>
        <w:t>76</w:t>
      </w:r>
      <w:r w:rsidR="00F230FE" w:rsidRPr="00C2102C">
        <w:rPr>
          <w:lang w:val="sk-SK"/>
        </w:rPr>
        <w:t> </w:t>
      </w:r>
      <w:r w:rsidRPr="00C2102C">
        <w:rPr>
          <w:spacing w:val="-1"/>
          <w:lang w:val="sk-SK"/>
        </w:rPr>
        <w:t>%, 12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hodín 54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16 </w:t>
      </w:r>
      <w:r w:rsidRPr="00C2102C">
        <w:rPr>
          <w:spacing w:val="-1"/>
          <w:lang w:val="sk-SK"/>
        </w:rPr>
        <w:t>hodín 24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%. Pri dávke 40 mg ezomeprazolu boli podiely pacientov</w:t>
      </w:r>
    </w:p>
    <w:p w14:paraId="3C75FB0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nasledovné </w:t>
      </w:r>
      <w:r w:rsidRPr="00C2102C">
        <w:rPr>
          <w:lang w:val="sk-SK"/>
        </w:rPr>
        <w:t xml:space="preserve">8 </w:t>
      </w:r>
      <w:r w:rsidRPr="00C2102C">
        <w:rPr>
          <w:spacing w:val="-1"/>
          <w:lang w:val="sk-SK"/>
        </w:rPr>
        <w:t>hodín 97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%,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12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hodín 92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a 16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hodín 56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%.</w:t>
      </w:r>
    </w:p>
    <w:p w14:paraId="152C46EA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EA92CC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Pri použití AUC ako náhradného parametra plazmatickej koncentrácie sa preukázal vzťah medzi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inhibíciou sekrécie kyseliny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expozíciou.</w:t>
      </w:r>
    </w:p>
    <w:p w14:paraId="1B281A8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C8F4C8A" w14:textId="77777777" w:rsidR="00E347F5" w:rsidRPr="00C2102C" w:rsidRDefault="00E347F5" w:rsidP="002E5BEC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k-SK"/>
        </w:rPr>
      </w:pPr>
      <w:r w:rsidRPr="00C2102C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k-SK"/>
        </w:rPr>
        <w:t xml:space="preserve">Počas liečby antisekrečnými liekmi sa zvyšuje sérová hladina gastrínu ako odpoveď na zníženú sekréciu kyseliny. Zvýši sa tiež hladina CgA v dôsledku zníženej kyslosti žalúdka. Zvýšená hladina CgA môže interferovať s vyšetreniami na neuroendokrinné nádory. </w:t>
      </w:r>
    </w:p>
    <w:p w14:paraId="5078489C" w14:textId="77777777" w:rsidR="00F230FE" w:rsidRPr="00C2102C" w:rsidRDefault="00F230FE" w:rsidP="002E5BEC">
      <w:pPr>
        <w:pStyle w:val="Default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val="sk-SK"/>
        </w:rPr>
      </w:pPr>
    </w:p>
    <w:p w14:paraId="318679E4" w14:textId="77777777" w:rsidR="00E347F5" w:rsidRPr="00C2102C" w:rsidRDefault="00E347F5" w:rsidP="002E5BEC">
      <w:pPr>
        <w:rPr>
          <w:rFonts w:ascii="Times New Roman" w:hAnsi="Times New Roman"/>
          <w:spacing w:val="-1"/>
          <w:lang w:val="sk-SK"/>
        </w:rPr>
      </w:pPr>
      <w:r w:rsidRPr="00C2102C">
        <w:rPr>
          <w:rFonts w:ascii="Times New Roman" w:hAnsi="Times New Roman"/>
          <w:spacing w:val="-1"/>
          <w:lang w:val="sk-SK"/>
        </w:rPr>
        <w:t xml:space="preserve">Z dostupných uverejnených dôkazov vyplýva, že inhibítory protónovej pumpy sa majú vysadiť 5 dní až 2 týždne pred meraniami hladiny CgA. To má umožniť, aby sa hladiny CgA, ktoré </w:t>
      </w:r>
      <w:r w:rsidR="00F230FE" w:rsidRPr="00C2102C">
        <w:rPr>
          <w:rFonts w:ascii="Times New Roman" w:hAnsi="Times New Roman"/>
          <w:spacing w:val="-1"/>
          <w:lang w:val="sk-SK"/>
        </w:rPr>
        <w:t>môžu</w:t>
      </w:r>
      <w:r w:rsidRPr="00C2102C">
        <w:rPr>
          <w:rFonts w:ascii="Times New Roman" w:hAnsi="Times New Roman"/>
          <w:spacing w:val="-1"/>
          <w:lang w:val="sk-SK"/>
        </w:rPr>
        <w:t xml:space="preserve"> byť po liečbe PPI umelo zvýšené, vrátili do referenčného rozsahu. </w:t>
      </w:r>
    </w:p>
    <w:p w14:paraId="0EFEE4EA" w14:textId="77777777" w:rsidR="000932C9" w:rsidRPr="00C2102C" w:rsidRDefault="000932C9" w:rsidP="002E5BEC">
      <w:pPr>
        <w:rPr>
          <w:rFonts w:ascii="Times New Roman" w:eastAsia="Times New Roman" w:hAnsi="Times New Roman"/>
          <w:lang w:val="sk-SK"/>
        </w:rPr>
      </w:pPr>
    </w:p>
    <w:p w14:paraId="63A0AA9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Počas dlhodobej liečby ezomeprazolom sa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niektorých pacientov pozoroval zvýšený počet ECL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buniek, pravdepodobne súvisiaci so zvýšením hladín gastrínu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sére.</w:t>
      </w:r>
    </w:p>
    <w:p w14:paraId="25BE3F6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E93EBC7" w14:textId="77777777" w:rsidR="00E347F5" w:rsidRPr="00C2102C" w:rsidRDefault="00E347F5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Zníženie acidity žalúdka spôsobenej čímkoľvek, vrátane PPI, zvyšuje počet baktérií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žalúdku, ktoré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sú za normálnych okolností prítomné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gastrointestinálnom trakte. Liečba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PPI môže viesť</w:t>
      </w:r>
    </w:p>
    <w:p w14:paraId="5BC8E71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k </w:t>
      </w:r>
      <w:r w:rsidRPr="00C2102C">
        <w:rPr>
          <w:spacing w:val="-1"/>
          <w:lang w:val="sk-SK"/>
        </w:rPr>
        <w:t>miernemu zvýšeniu rizika gastrointestinálnych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infekcií vyvolanými </w:t>
      </w:r>
      <w:r w:rsidR="00895A42" w:rsidRPr="00C2102C">
        <w:rPr>
          <w:spacing w:val="-1"/>
          <w:lang w:val="sk-SK"/>
        </w:rPr>
        <w:t>napr.</w:t>
      </w:r>
      <w:r w:rsidRPr="00C2102C">
        <w:rPr>
          <w:spacing w:val="-1"/>
          <w:lang w:val="sk-SK"/>
        </w:rPr>
        <w:t xml:space="preserve"> </w:t>
      </w:r>
      <w:r w:rsidRPr="00C2102C">
        <w:rPr>
          <w:i/>
          <w:spacing w:val="-1"/>
          <w:lang w:val="sk-SK"/>
        </w:rPr>
        <w:t>Salmonella</w:t>
      </w:r>
    </w:p>
    <w:p w14:paraId="4556473B" w14:textId="77777777" w:rsidR="00E347F5" w:rsidRPr="00C2102C" w:rsidRDefault="00E347F5" w:rsidP="002E5BEC">
      <w:pPr>
        <w:rPr>
          <w:rFonts w:ascii="Times New Roman" w:eastAsia="Times New Roman" w:hAnsi="Times New Roman"/>
          <w:u w:val="single"/>
          <w:lang w:val="sk-SK"/>
        </w:rPr>
      </w:pPr>
      <w:r w:rsidRPr="00C2102C">
        <w:rPr>
          <w:rFonts w:ascii="Times New Roman" w:hAnsi="Times New Roman"/>
          <w:lang w:val="sk-SK"/>
        </w:rPr>
        <w:t xml:space="preserve">a </w:t>
      </w:r>
      <w:r w:rsidRPr="00C2102C">
        <w:rPr>
          <w:rFonts w:ascii="Times New Roman" w:hAnsi="Times New Roman"/>
          <w:i/>
          <w:spacing w:val="-1"/>
          <w:lang w:val="sk-SK"/>
        </w:rPr>
        <w:t>Campylobacter</w:t>
      </w:r>
      <w:r w:rsidRPr="00C2102C">
        <w:rPr>
          <w:rFonts w:ascii="Times New Roman" w:hAnsi="Times New Roman"/>
          <w:i/>
          <w:spacing w:val="-3"/>
          <w:lang w:val="sk-SK"/>
        </w:rPr>
        <w:t xml:space="preserve"> </w:t>
      </w:r>
      <w:r w:rsidRPr="00C2102C">
        <w:rPr>
          <w:rFonts w:ascii="Times New Roman" w:hAnsi="Times New Roman"/>
          <w:lang w:val="sk-SK"/>
        </w:rPr>
        <w:t xml:space="preserve">a u </w:t>
      </w:r>
      <w:r w:rsidRPr="00C2102C">
        <w:rPr>
          <w:rFonts w:ascii="Times New Roman" w:hAnsi="Times New Roman"/>
          <w:spacing w:val="-1"/>
          <w:lang w:val="sk-SK"/>
        </w:rPr>
        <w:t>hospitalizovaných pacientov</w:t>
      </w:r>
      <w:r w:rsidRPr="00C2102C">
        <w:rPr>
          <w:rFonts w:ascii="Times New Roman" w:hAnsi="Times New Roman"/>
          <w:spacing w:val="-3"/>
          <w:lang w:val="sk-SK"/>
        </w:rPr>
        <w:t xml:space="preserve"> </w:t>
      </w:r>
      <w:r w:rsidRPr="00C2102C">
        <w:rPr>
          <w:rFonts w:ascii="Times New Roman" w:hAnsi="Times New Roman"/>
          <w:spacing w:val="-1"/>
          <w:lang w:val="sk-SK"/>
        </w:rPr>
        <w:t xml:space="preserve">pravdepodobne aj </w:t>
      </w:r>
      <w:r w:rsidRPr="00C2102C">
        <w:rPr>
          <w:rFonts w:ascii="Times New Roman" w:hAnsi="Times New Roman"/>
          <w:i/>
          <w:spacing w:val="-1"/>
          <w:lang w:val="sk-SK"/>
        </w:rPr>
        <w:t>Clostridium difficile</w:t>
      </w:r>
      <w:r w:rsidRPr="00C2102C">
        <w:rPr>
          <w:rFonts w:ascii="Times New Roman" w:hAnsi="Times New Roman"/>
          <w:spacing w:val="-1"/>
          <w:lang w:val="sk-SK"/>
        </w:rPr>
        <w:t>.</w:t>
      </w:r>
    </w:p>
    <w:p w14:paraId="19F76F2A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47051B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Klinická účinnosť</w:t>
      </w:r>
    </w:p>
    <w:p w14:paraId="23FC6AF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Preukázalo sa, že ezomeprazol podávaný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dávke 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je účinný pri liečbe </w:t>
      </w:r>
      <w:r w:rsidR="00895A42" w:rsidRPr="00C2102C">
        <w:rPr>
          <w:spacing w:val="-1"/>
          <w:lang w:val="sk-SK"/>
        </w:rPr>
        <w:t xml:space="preserve">častého </w:t>
      </w:r>
      <w:r w:rsidRPr="00C2102C">
        <w:rPr>
          <w:spacing w:val="-1"/>
          <w:lang w:val="sk-SK"/>
        </w:rPr>
        <w:t xml:space="preserve">pálenia záhy </w:t>
      </w:r>
      <w:r w:rsidRPr="00C2102C">
        <w:rPr>
          <w:lang w:val="sk-SK"/>
        </w:rPr>
        <w:t>u</w:t>
      </w:r>
      <w:r w:rsidR="00895A42" w:rsidRPr="00C2102C">
        <w:rPr>
          <w:spacing w:val="-1"/>
          <w:lang w:val="sk-SK"/>
        </w:rPr>
        <w:t> jedinc</w:t>
      </w:r>
      <w:r w:rsidRPr="00C2102C">
        <w:rPr>
          <w:spacing w:val="-1"/>
          <w:lang w:val="sk-SK"/>
        </w:rPr>
        <w:t>ov,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ktorým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sa podáva jedna dávka za 24 hodín počas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týždňov.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dvoch multicentrických,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randomizovaných, dvojito-zaslepených, placebom kontrolovaných </w:t>
      </w:r>
      <w:r w:rsidR="00895A42" w:rsidRPr="00C2102C">
        <w:rPr>
          <w:spacing w:val="-1"/>
          <w:lang w:val="sk-SK"/>
        </w:rPr>
        <w:t>hlav</w:t>
      </w:r>
      <w:r w:rsidRPr="00C2102C">
        <w:rPr>
          <w:spacing w:val="-1"/>
          <w:lang w:val="sk-SK"/>
        </w:rPr>
        <w:t>ných štúdiách bolo</w:t>
      </w:r>
    </w:p>
    <w:p w14:paraId="25A0857C" w14:textId="77777777" w:rsidR="00CD043E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lang w:val="sk-SK"/>
        </w:rPr>
        <w:t xml:space="preserve">234 </w:t>
      </w:r>
      <w:r w:rsidR="00E906C4" w:rsidRPr="00C2102C">
        <w:rPr>
          <w:spacing w:val="-1"/>
          <w:lang w:val="sk-SK"/>
        </w:rPr>
        <w:t>jedinc</w:t>
      </w:r>
      <w:r w:rsidRPr="00C2102C">
        <w:rPr>
          <w:spacing w:val="-1"/>
          <w:lang w:val="sk-SK"/>
        </w:rPr>
        <w:t xml:space="preserve">ov </w:t>
      </w:r>
      <w:r w:rsidRPr="00C2102C">
        <w:rPr>
          <w:lang w:val="sk-SK"/>
        </w:rPr>
        <w:t xml:space="preserve">s </w:t>
      </w:r>
      <w:r w:rsidR="00E906C4" w:rsidRPr="00C2102C">
        <w:rPr>
          <w:spacing w:val="-1"/>
          <w:lang w:val="sk-SK"/>
        </w:rPr>
        <w:t>častým</w:t>
      </w:r>
      <w:r w:rsidRPr="00C2102C">
        <w:rPr>
          <w:spacing w:val="-1"/>
          <w:lang w:val="sk-SK"/>
        </w:rPr>
        <w:t xml:space="preserve"> pálen</w:t>
      </w:r>
      <w:r w:rsidR="00E906C4" w:rsidRPr="00C2102C">
        <w:rPr>
          <w:spacing w:val="-1"/>
          <w:lang w:val="sk-SK"/>
        </w:rPr>
        <w:t>ím</w:t>
      </w:r>
      <w:r w:rsidRPr="00C2102C">
        <w:rPr>
          <w:spacing w:val="-1"/>
          <w:lang w:val="sk-SK"/>
        </w:rPr>
        <w:t xml:space="preserve"> záhy </w:t>
      </w:r>
      <w:r w:rsidR="00E906C4" w:rsidRPr="00C2102C">
        <w:rPr>
          <w:spacing w:val="-1"/>
          <w:lang w:val="sk-SK"/>
        </w:rPr>
        <w:t xml:space="preserve">v anamnéze </w:t>
      </w:r>
      <w:r w:rsidRPr="00C2102C">
        <w:rPr>
          <w:spacing w:val="-1"/>
          <w:lang w:val="sk-SK"/>
        </w:rPr>
        <w:t>liečených 20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počas </w:t>
      </w:r>
      <w:r w:rsidRPr="00C2102C">
        <w:rPr>
          <w:lang w:val="sk-SK"/>
        </w:rPr>
        <w:t>4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týždňov.</w:t>
      </w:r>
      <w:r w:rsidRPr="00C2102C">
        <w:rPr>
          <w:spacing w:val="35"/>
          <w:lang w:val="sk-SK"/>
        </w:rPr>
        <w:t xml:space="preserve"> </w:t>
      </w:r>
      <w:r w:rsidRPr="00C2102C">
        <w:rPr>
          <w:spacing w:val="-1"/>
          <w:lang w:val="sk-SK"/>
        </w:rPr>
        <w:t xml:space="preserve">Symptómy spájané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refluxom žalúdočnej kyseliny (ako sú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</w:t>
      </w:r>
      <w:r w:rsidR="00E906C4" w:rsidRPr="00C2102C">
        <w:rPr>
          <w:spacing w:val="-1"/>
          <w:lang w:val="sk-SK"/>
        </w:rPr>
        <w:t>gurgitácia</w:t>
      </w:r>
      <w:r w:rsidRPr="00C2102C">
        <w:rPr>
          <w:spacing w:val="-1"/>
          <w:lang w:val="sk-SK"/>
        </w:rPr>
        <w:t xml:space="preserve"> kyseliny) sa hodnotili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spätne počas 24 hodín.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oboch štúdiách bolo podávanie 20 mg ezomeprazolu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porovnaní </w:t>
      </w:r>
      <w:r w:rsidRPr="00C2102C">
        <w:rPr>
          <w:lang w:val="sk-SK"/>
        </w:rPr>
        <w:t>s</w:t>
      </w:r>
      <w:r w:rsidR="0037751D" w:rsidRPr="00C2102C">
        <w:rPr>
          <w:lang w:val="sk-SK"/>
        </w:rPr>
        <w:t> </w:t>
      </w:r>
      <w:r w:rsidRPr="00C2102C">
        <w:rPr>
          <w:spacing w:val="-1"/>
          <w:lang w:val="sk-SK"/>
        </w:rPr>
        <w:t>placebom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významne lepšie pre primárny koncový ukazovateľ, úplné odznenie pálenia záhy,</w:t>
      </w:r>
      <w:r w:rsidR="00C275E0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definovaný ako stav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bez výskytu pálenia záhy počas uplynulých </w:t>
      </w:r>
      <w:r w:rsidRPr="00C2102C">
        <w:rPr>
          <w:lang w:val="sk-SK"/>
        </w:rPr>
        <w:t>7</w:t>
      </w:r>
      <w:r w:rsidRPr="00C2102C">
        <w:rPr>
          <w:spacing w:val="-1"/>
          <w:lang w:val="sk-SK"/>
        </w:rPr>
        <w:t xml:space="preserve"> dní pred poslednou návštevou (33,9</w:t>
      </w:r>
      <w:r w:rsidR="0037751D" w:rsidRPr="00C2102C">
        <w:rPr>
          <w:spacing w:val="-3"/>
          <w:lang w:val="sk-SK"/>
        </w:rPr>
        <w:t> 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41,6</w:t>
      </w:r>
      <w:r w:rsidRPr="00C2102C">
        <w:rPr>
          <w:lang w:val="sk-SK"/>
        </w:rPr>
        <w:t xml:space="preserve"> %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25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11,9 </w:t>
      </w:r>
      <w:r w:rsidRPr="00C2102C">
        <w:rPr>
          <w:lang w:val="sk-SK"/>
        </w:rPr>
        <w:t>– 13,7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%, (p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&lt; </w:t>
      </w:r>
      <w:r w:rsidRPr="00C2102C">
        <w:rPr>
          <w:spacing w:val="-1"/>
          <w:lang w:val="sk-SK"/>
        </w:rPr>
        <w:t>0,001).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Sekundárny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koncový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ukazovateľ úplného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odznenia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>pálenia záhy</w:t>
      </w:r>
      <w:r w:rsidR="0037751D" w:rsidRPr="00C2102C">
        <w:rPr>
          <w:spacing w:val="-1"/>
          <w:lang w:val="sk-SK"/>
        </w:rPr>
        <w:t>,</w:t>
      </w:r>
      <w:r w:rsidRPr="00C2102C">
        <w:rPr>
          <w:spacing w:val="-1"/>
          <w:lang w:val="sk-SK"/>
        </w:rPr>
        <w:t xml:space="preserve"> definovaný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karte pacienta ako žiadny výskyt pálenia záhy </w:t>
      </w:r>
      <w:r w:rsidRPr="00C2102C">
        <w:rPr>
          <w:lang w:val="sk-SK"/>
        </w:rPr>
        <w:t>7</w:t>
      </w:r>
      <w:r w:rsidRPr="00C2102C">
        <w:rPr>
          <w:spacing w:val="-1"/>
          <w:lang w:val="sk-SK"/>
        </w:rPr>
        <w:t xml:space="preserve"> po sebe nasledujúcich dní,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bol štatisticky významný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1. týždni (10,0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–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15,2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</w:t>
      </w:r>
    </w:p>
    <w:p w14:paraId="1A2DB446" w14:textId="77777777" w:rsidR="00CD043E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0,9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– 2,4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%, </w:t>
      </w:r>
      <w:r w:rsidRPr="00C2102C">
        <w:rPr>
          <w:lang w:val="sk-SK"/>
        </w:rPr>
        <w:t>p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=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 xml:space="preserve">0,014, </w:t>
      </w:r>
      <w:r w:rsidRPr="00C2102C">
        <w:rPr>
          <w:lang w:val="sk-SK"/>
        </w:rPr>
        <w:t>p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&lt;</w:t>
      </w:r>
      <w:r w:rsidRPr="00C2102C">
        <w:rPr>
          <w:spacing w:val="-1"/>
          <w:lang w:val="sk-SK"/>
        </w:rPr>
        <w:t xml:space="preserve"> 0,001), ako aj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2. týždni (25,2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="0037751D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35,7 %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</w:t>
      </w:r>
    </w:p>
    <w:p w14:paraId="6669AD2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3,4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– 9,0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%,</w:t>
      </w:r>
      <w:r w:rsidR="0037751D" w:rsidRPr="00C2102C">
        <w:rPr>
          <w:lang w:val="sk-SK"/>
        </w:rPr>
        <w:t xml:space="preserve"> </w:t>
      </w:r>
      <w:r w:rsidRPr="00C2102C">
        <w:rPr>
          <w:lang w:val="sk-SK"/>
        </w:rPr>
        <w:t xml:space="preserve">p &lt; </w:t>
      </w:r>
      <w:r w:rsidRPr="00C2102C">
        <w:rPr>
          <w:spacing w:val="-1"/>
          <w:lang w:val="sk-SK"/>
        </w:rPr>
        <w:t>0,001).</w:t>
      </w:r>
    </w:p>
    <w:p w14:paraId="7F25B00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3DFC39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Ostatné sekundárne koncové ukazovatele podporili primárny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koncový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ukazovateľ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vrátane </w:t>
      </w:r>
      <w:r w:rsidRPr="00C2102C">
        <w:rPr>
          <w:spacing w:val="-1"/>
          <w:lang w:val="sk-SK"/>
        </w:rPr>
        <w:t>zmiernenia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pálenia záhy počas 1.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2. týždňa, percenta dní bez pálenia záhy počas celých 24 hodín</w:t>
      </w:r>
      <w:r w:rsidRPr="00C2102C">
        <w:rPr>
          <w:lang w:val="sk-SK"/>
        </w:rPr>
        <w:t xml:space="preserve"> v</w:t>
      </w:r>
      <w:r w:rsidRPr="00C2102C">
        <w:rPr>
          <w:spacing w:val="-1"/>
          <w:lang w:val="sk-SK"/>
        </w:rPr>
        <w:t xml:space="preserve"> 1.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2. týždni,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priemernej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závažnosti</w:t>
      </w:r>
      <w:r w:rsidRPr="00C2102C">
        <w:rPr>
          <w:spacing w:val="1"/>
          <w:lang w:val="sk-SK"/>
        </w:rPr>
        <w:t xml:space="preserve"> </w:t>
      </w:r>
      <w:r w:rsidRPr="00C2102C">
        <w:rPr>
          <w:spacing w:val="-1"/>
          <w:lang w:val="sk-SK"/>
        </w:rPr>
        <w:t>pálenia záhy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1.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2. týždni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času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do prvého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trvalého vymiznutia pálenia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 xml:space="preserve">záhy počas 24 hodín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počas noci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</w:t>
      </w:r>
      <w:r w:rsidRPr="00C2102C">
        <w:rPr>
          <w:spacing w:val="-2"/>
          <w:lang w:val="sk-SK"/>
        </w:rPr>
        <w:t>placebom.</w:t>
      </w:r>
      <w:r w:rsidRPr="00C2102C">
        <w:rPr>
          <w:lang w:val="sk-SK"/>
        </w:rPr>
        <w:t xml:space="preserve"> Približne u 78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</w:t>
      </w:r>
      <w:r w:rsidR="00C275E0" w:rsidRPr="00C2102C">
        <w:rPr>
          <w:spacing w:val="-1"/>
          <w:lang w:val="sk-SK"/>
        </w:rPr>
        <w:t>jedinc</w:t>
      </w:r>
      <w:r w:rsidRPr="00C2102C">
        <w:rPr>
          <w:spacing w:val="-1"/>
          <w:lang w:val="sk-SK"/>
        </w:rPr>
        <w:t>ov liečených 20 mg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ezomeprazolu sa hlásilo prvé vymiznutie pálenia záhy počas prvého týždňa liečby</w:t>
      </w:r>
      <w:r w:rsidRPr="00C2102C">
        <w:rPr>
          <w:spacing w:val="-5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s</w:t>
      </w:r>
    </w:p>
    <w:p w14:paraId="1A5FE5E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52 – 58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pri placebe. Čas do trvalého vymiznutia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pálenia záhy definovaný ako </w:t>
      </w:r>
      <w:r w:rsidRPr="00C2102C">
        <w:rPr>
          <w:lang w:val="sk-SK"/>
        </w:rPr>
        <w:t>7</w:t>
      </w:r>
      <w:r w:rsidRPr="00C2102C">
        <w:rPr>
          <w:spacing w:val="-1"/>
          <w:lang w:val="sk-SK"/>
        </w:rPr>
        <w:t xml:space="preserve"> po sebe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nasledujúcich dní odo dňa, keď sa pálenie záhy </w:t>
      </w:r>
      <w:r w:rsidR="00C275E0" w:rsidRPr="00C2102C">
        <w:rPr>
          <w:spacing w:val="-1"/>
          <w:lang w:val="sk-SK"/>
        </w:rPr>
        <w:t>ne</w:t>
      </w:r>
      <w:r w:rsidRPr="00C2102C">
        <w:rPr>
          <w:spacing w:val="-1"/>
          <w:lang w:val="sk-SK"/>
        </w:rPr>
        <w:t>zaznamenalo po prvýkrát, bol podstatne kratší</w:t>
      </w:r>
    </w:p>
    <w:p w14:paraId="6C03AB8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skupine, ktorej bol podávaný ezomeprazol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dávke 20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(39,7 %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48,7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% </w:t>
      </w:r>
      <w:r w:rsidRPr="00C2102C">
        <w:rPr>
          <w:spacing w:val="-1"/>
          <w:lang w:val="sk-SK"/>
        </w:rPr>
        <w:t>do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14.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dňa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porovnaní </w:t>
      </w:r>
      <w:r w:rsidRPr="00C2102C">
        <w:rPr>
          <w:lang w:val="sk-SK"/>
        </w:rPr>
        <w:t>s</w:t>
      </w:r>
      <w:r w:rsidR="00C275E0" w:rsidRPr="00C2102C">
        <w:rPr>
          <w:lang w:val="sk-SK"/>
        </w:rPr>
        <w:t> </w:t>
      </w:r>
      <w:r w:rsidRPr="00C2102C">
        <w:rPr>
          <w:lang w:val="sk-SK"/>
        </w:rPr>
        <w:t>placebom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11,0 %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 20,2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%).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Medián času do prvého vymiznutia pálenia záhy počas noci bol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deň,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 xml:space="preserve">štatisticky významný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jednej štúdii (p </w:t>
      </w:r>
      <w:r w:rsidRPr="00C2102C">
        <w:rPr>
          <w:lang w:val="sk-SK"/>
        </w:rPr>
        <w:t>=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0,048)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blížiaci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sa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štatistickej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významnosti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ostatných štúdiách (p </w:t>
      </w:r>
      <w:r w:rsidRPr="00C2102C">
        <w:rPr>
          <w:lang w:val="sk-SK"/>
        </w:rPr>
        <w:t>=</w:t>
      </w:r>
      <w:r w:rsidRPr="00C2102C">
        <w:rPr>
          <w:spacing w:val="-1"/>
          <w:lang w:val="sk-SK"/>
        </w:rPr>
        <w:t xml:space="preserve"> 0,069).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Okolo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80</w:t>
      </w:r>
      <w:r w:rsidRPr="00C2102C">
        <w:rPr>
          <w:lang w:val="sk-SK"/>
        </w:rPr>
        <w:t xml:space="preserve"> %</w:t>
      </w:r>
      <w:r w:rsidRPr="00C2102C">
        <w:rPr>
          <w:spacing w:val="-1"/>
          <w:lang w:val="sk-SK"/>
        </w:rPr>
        <w:t xml:space="preserve"> nocí bolo bez pálenia záhy počas celého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obdobia</w:t>
      </w:r>
      <w:r w:rsidRPr="00C2102C">
        <w:rPr>
          <w:lang w:val="sk-SK"/>
        </w:rPr>
        <w:t xml:space="preserve"> a 90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nocí bolo bez pálenia záhy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2. týždni každ</w:t>
      </w:r>
      <w:r w:rsidR="00CF0F72" w:rsidRPr="00C2102C">
        <w:rPr>
          <w:spacing w:val="-1"/>
          <w:lang w:val="sk-SK"/>
        </w:rPr>
        <w:t>ej klinickej štúdie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spacing w:val="-2"/>
          <w:lang w:val="sk-SK"/>
        </w:rPr>
        <w:t>so</w:t>
      </w:r>
      <w:r w:rsidRPr="00C2102C">
        <w:rPr>
          <w:lang w:val="sk-SK"/>
        </w:rPr>
        <w:t xml:space="preserve"> 72,4 –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78,3 </w:t>
      </w:r>
      <w:r w:rsidRPr="00C2102C">
        <w:rPr>
          <w:lang w:val="sk-SK"/>
        </w:rPr>
        <w:t>%</w:t>
      </w:r>
      <w:r w:rsidRPr="00C2102C">
        <w:rPr>
          <w:spacing w:val="27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prípade placeba. Hodnotenie vymiznutia pálenia záhy skúšajúcimi bolo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súlade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s </w:t>
      </w:r>
      <w:r w:rsidRPr="00C2102C">
        <w:rPr>
          <w:spacing w:val="-2"/>
          <w:lang w:val="sk-SK"/>
        </w:rPr>
        <w:t>hodnotením</w:t>
      </w:r>
      <w:r w:rsidRPr="00C2102C">
        <w:rPr>
          <w:spacing w:val="33"/>
          <w:lang w:val="sk-SK"/>
        </w:rPr>
        <w:t xml:space="preserve"> </w:t>
      </w:r>
      <w:r w:rsidR="00C275E0" w:rsidRPr="00C2102C">
        <w:rPr>
          <w:spacing w:val="-1"/>
          <w:lang w:val="sk-SK"/>
        </w:rPr>
        <w:t>jedinc</w:t>
      </w:r>
      <w:r w:rsidRPr="00C2102C">
        <w:rPr>
          <w:spacing w:val="-1"/>
          <w:lang w:val="sk-SK"/>
        </w:rPr>
        <w:t xml:space="preserve">ov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vykazovalo štatisticky významné rozdiely medzi ezomeprazolom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(34,7 %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41,8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%) </w:t>
      </w:r>
      <w:r w:rsidRPr="00C2102C">
        <w:rPr>
          <w:lang w:val="sk-SK"/>
        </w:rPr>
        <w:t>a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placebom (8,0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 11,4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%). Skúšajúci ďalej zistili, že ezomeprazol bol podstatne účinnejší ako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placebo pri liečbe re</w:t>
      </w:r>
      <w:r w:rsidR="00D91E80" w:rsidRPr="00C2102C">
        <w:rPr>
          <w:spacing w:val="-1"/>
          <w:lang w:val="sk-SK"/>
        </w:rPr>
        <w:t>gurgitácie</w:t>
      </w:r>
      <w:r w:rsidRPr="00C2102C">
        <w:rPr>
          <w:spacing w:val="-1"/>
          <w:lang w:val="sk-SK"/>
        </w:rPr>
        <w:t xml:space="preserve"> kyseliny (58,5 </w:t>
      </w:r>
      <w:r w:rsidRPr="00C2102C">
        <w:rPr>
          <w:lang w:val="sk-SK"/>
        </w:rPr>
        <w:t>%</w:t>
      </w:r>
      <w:r w:rsidRPr="00C2102C">
        <w:rPr>
          <w:spacing w:val="-2"/>
          <w:lang w:val="sk-SK"/>
        </w:rPr>
        <w:t xml:space="preserve"> </w:t>
      </w:r>
      <w:r w:rsidR="00D91E80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63,6 %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porovnaní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placebom 28,3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37,4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%) počas</w:t>
      </w:r>
    </w:p>
    <w:p w14:paraId="63D8475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2. týždňa skúšania.</w:t>
      </w:r>
    </w:p>
    <w:p w14:paraId="7B36953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8078EC2" w14:textId="77777777" w:rsidR="00E347F5" w:rsidRPr="00C2102C" w:rsidRDefault="00E347F5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Podľa celkového zhodnotenia liečby </w:t>
      </w:r>
      <w:r w:rsidR="00DF5AEE" w:rsidRPr="00C2102C">
        <w:rPr>
          <w:spacing w:val="-1"/>
          <w:lang w:val="sk-SK"/>
        </w:rPr>
        <w:t xml:space="preserve">pacientov </w:t>
      </w:r>
      <w:r w:rsidRPr="00C2102C">
        <w:rPr>
          <w:spacing w:val="-1"/>
          <w:lang w:val="sk-SK"/>
        </w:rPr>
        <w:t>(Overall Treatment Evaluation (OTE)) sa hlásilo zlepšenie stavu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2. týždni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78,0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="00DF5AEE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80,7 %</w:t>
      </w:r>
      <w:r w:rsidRPr="00C2102C">
        <w:rPr>
          <w:spacing w:val="-1"/>
          <w:lang w:val="sk-SK"/>
        </w:rPr>
        <w:t xml:space="preserve"> pacientov liečených </w:t>
      </w:r>
      <w:r w:rsidRPr="00C2102C">
        <w:rPr>
          <w:spacing w:val="-2"/>
          <w:lang w:val="sk-SK"/>
        </w:rPr>
        <w:t>20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porovnaní </w:t>
      </w:r>
      <w:r w:rsidRPr="00C2102C">
        <w:rPr>
          <w:spacing w:val="-2"/>
          <w:lang w:val="sk-SK"/>
        </w:rPr>
        <w:t>so</w:t>
      </w:r>
      <w:r w:rsidR="00DF5AEE" w:rsidRPr="00C2102C">
        <w:rPr>
          <w:lang w:val="sk-SK"/>
        </w:rPr>
        <w:t> </w:t>
      </w:r>
      <w:r w:rsidRPr="00C2102C">
        <w:rPr>
          <w:lang w:val="sk-SK"/>
        </w:rPr>
        <w:t>72,4 –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78,3 </w:t>
      </w:r>
      <w:r w:rsidRPr="00C2102C">
        <w:rPr>
          <w:lang w:val="sk-SK"/>
        </w:rPr>
        <w:t>%</w:t>
      </w:r>
      <w:r w:rsidR="00DF5AEE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 xml:space="preserve">pacientov liečených </w:t>
      </w:r>
      <w:r w:rsidRPr="00C2102C">
        <w:rPr>
          <w:spacing w:val="-2"/>
          <w:lang w:val="sk-SK"/>
        </w:rPr>
        <w:t>placebom.</w:t>
      </w:r>
      <w:r w:rsidRPr="00C2102C">
        <w:rPr>
          <w:lang w:val="sk-SK"/>
        </w:rPr>
        <w:t xml:space="preserve"> Väčšina 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pacientov hodnotila dôležitosť tejto zmeny ako dôležitú až</w:t>
      </w:r>
      <w:r w:rsidRPr="00C2102C">
        <w:rPr>
          <w:spacing w:val="36"/>
          <w:lang w:val="sk-SK"/>
        </w:rPr>
        <w:t xml:space="preserve"> </w:t>
      </w:r>
      <w:r w:rsidRPr="00C2102C">
        <w:rPr>
          <w:spacing w:val="-1"/>
          <w:lang w:val="sk-SK"/>
        </w:rPr>
        <w:t xml:space="preserve">veľmi dôležitú </w:t>
      </w:r>
      <w:r w:rsidR="00DF5AEE" w:rsidRPr="00C2102C">
        <w:rPr>
          <w:spacing w:val="-1"/>
          <w:lang w:val="sk-SK"/>
        </w:rPr>
        <w:t>s ohľadom na</w:t>
      </w:r>
      <w:r w:rsidRPr="00C2102C">
        <w:rPr>
          <w:spacing w:val="-1"/>
          <w:lang w:val="sk-SK"/>
        </w:rPr>
        <w:t xml:space="preserve"> ich každodenné aktivity (79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1"/>
          <w:lang w:val="sk-SK"/>
        </w:rPr>
        <w:t xml:space="preserve"> </w:t>
      </w:r>
      <w:r w:rsidR="00C05FDC" w:rsidRPr="00C2102C">
        <w:rPr>
          <w:lang w:val="sk-SK"/>
        </w:rPr>
        <w:t>–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86 %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2. týždni).</w:t>
      </w:r>
    </w:p>
    <w:p w14:paraId="54FCADC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CA36429" w14:textId="77777777" w:rsidR="00E347F5" w:rsidRPr="00C2102C" w:rsidRDefault="00E347F5" w:rsidP="00F10F8A">
      <w:pPr>
        <w:pStyle w:val="Heading1"/>
        <w:keepNext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Farmakokinetické vlastnosti</w:t>
      </w:r>
    </w:p>
    <w:p w14:paraId="234673EE" w14:textId="77777777" w:rsidR="00E347F5" w:rsidRPr="00C2102C" w:rsidRDefault="00E347F5" w:rsidP="00F10F8A">
      <w:pPr>
        <w:keepNext/>
        <w:rPr>
          <w:rFonts w:ascii="Times New Roman" w:eastAsia="Times New Roman" w:hAnsi="Times New Roman"/>
          <w:b/>
          <w:bCs/>
          <w:lang w:val="sk-SK"/>
        </w:rPr>
      </w:pPr>
    </w:p>
    <w:p w14:paraId="60DA2ED3" w14:textId="77777777" w:rsidR="00E347F5" w:rsidRPr="00C2102C" w:rsidRDefault="00E347F5" w:rsidP="00F10F8A">
      <w:pPr>
        <w:pStyle w:val="BodyText"/>
        <w:keepNext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Absorpcia</w:t>
      </w:r>
    </w:p>
    <w:p w14:paraId="2D434BC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Ezomeprazol nie je stabilný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kyslom prostredí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podáva sa perorálne vo forme obalených granúl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rozpustných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čreve. </w:t>
      </w:r>
      <w:r w:rsidRPr="00C2102C">
        <w:rPr>
          <w:i/>
          <w:spacing w:val="-1"/>
          <w:lang w:val="sk-SK"/>
        </w:rPr>
        <w:t>In</w:t>
      </w:r>
      <w:r w:rsidRPr="00C2102C">
        <w:rPr>
          <w:i/>
          <w:spacing w:val="-2"/>
          <w:lang w:val="sk-SK"/>
        </w:rPr>
        <w:t xml:space="preserve"> </w:t>
      </w:r>
      <w:r w:rsidRPr="00C2102C">
        <w:rPr>
          <w:i/>
          <w:spacing w:val="-1"/>
          <w:lang w:val="sk-SK"/>
        </w:rPr>
        <w:t>vivo</w:t>
      </w:r>
      <w:r w:rsidRPr="00C2102C">
        <w:rPr>
          <w:i/>
          <w:lang w:val="sk-SK"/>
        </w:rPr>
        <w:t xml:space="preserve"> </w:t>
      </w:r>
      <w:r w:rsidRPr="00C2102C">
        <w:rPr>
          <w:spacing w:val="-1"/>
          <w:lang w:val="sk-SK"/>
        </w:rPr>
        <w:t xml:space="preserve">konverzia na </w:t>
      </w:r>
      <w:r w:rsidRPr="00C2102C">
        <w:rPr>
          <w:spacing w:val="-2"/>
          <w:lang w:val="sk-SK"/>
        </w:rPr>
        <w:t>R-izomér</w:t>
      </w:r>
      <w:r w:rsidRPr="00C2102C">
        <w:rPr>
          <w:spacing w:val="-1"/>
          <w:lang w:val="sk-SK"/>
        </w:rPr>
        <w:t xml:space="preserve"> je zanedbateľná. Absorpcia ezomeprazolu je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 xml:space="preserve">rýchla, maximálne hladiny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plazme sa dosahujú približne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– 2 </w:t>
      </w:r>
      <w:r w:rsidRPr="00C2102C">
        <w:rPr>
          <w:spacing w:val="-1"/>
          <w:lang w:val="sk-SK"/>
        </w:rPr>
        <w:t>hodin</w:t>
      </w:r>
      <w:r w:rsidR="00486090" w:rsidRPr="00C2102C">
        <w:rPr>
          <w:spacing w:val="-1"/>
          <w:lang w:val="sk-SK"/>
        </w:rPr>
        <w:t>ách</w:t>
      </w:r>
      <w:r w:rsidRPr="00C2102C">
        <w:rPr>
          <w:spacing w:val="-1"/>
          <w:lang w:val="sk-SK"/>
        </w:rPr>
        <w:t xml:space="preserve"> po podaní. Absolútna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biologická dostupnosť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je 64</w:t>
      </w:r>
      <w:r w:rsidRPr="00C2102C">
        <w:rPr>
          <w:lang w:val="sk-SK"/>
        </w:rPr>
        <w:t xml:space="preserve"> %</w:t>
      </w:r>
      <w:r w:rsidRPr="00C2102C">
        <w:rPr>
          <w:spacing w:val="-1"/>
          <w:lang w:val="sk-SK"/>
        </w:rPr>
        <w:t xml:space="preserve"> po jednorazovej dávke 40 mg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zvyšuje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na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89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po opakovanom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podávaní jedenkrát denne. Zodpovedajúce hodnoty pre ezomeprazol 20 mg sú 50</w:t>
      </w:r>
      <w:r w:rsidRPr="00C2102C">
        <w:rPr>
          <w:lang w:val="sk-SK"/>
        </w:rPr>
        <w:t xml:space="preserve"> %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68</w:t>
      </w:r>
      <w:r w:rsidRPr="00C2102C">
        <w:rPr>
          <w:lang w:val="sk-SK"/>
        </w:rPr>
        <w:t xml:space="preserve"> %,</w:t>
      </w:r>
    </w:p>
    <w:p w14:paraId="09BF56E2" w14:textId="77777777" w:rsidR="00E347F5" w:rsidRPr="00C2102C" w:rsidRDefault="00E347F5" w:rsidP="002E5BEC">
      <w:pPr>
        <w:pStyle w:val="BodyText"/>
        <w:ind w:left="0"/>
        <w:rPr>
          <w:u w:val="single"/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uvedenom poradí. Príjem potravy predlžuje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znižuje absorpciu ezomeprazolu, čo však nemá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významný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vplyv na účinok ezomeprazolu na vnútrožalúdočnú aciditu.</w:t>
      </w:r>
    </w:p>
    <w:p w14:paraId="0C74CF0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838135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Distribúcia</w:t>
      </w:r>
    </w:p>
    <w:p w14:paraId="1A4AE6D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Zdanlivý distribučný objem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rovnovážnom stave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zdravých jedincov je približne 0,22 l/kg telesnej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hmotnosti. Ezomeprazol sa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97 %</w:t>
      </w:r>
      <w:r w:rsidRPr="00C2102C">
        <w:rPr>
          <w:spacing w:val="-1"/>
          <w:lang w:val="sk-SK"/>
        </w:rPr>
        <w:t xml:space="preserve"> viaže na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plazmatické bielkoviny.</w:t>
      </w:r>
    </w:p>
    <w:p w14:paraId="4686B83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9562EA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Biotransformácia</w:t>
      </w:r>
    </w:p>
    <w:p w14:paraId="3A49D07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2"/>
          <w:lang w:val="sk-SK"/>
        </w:rPr>
        <w:t>Ezomeprazol</w:t>
      </w:r>
      <w:r w:rsidRPr="00C2102C">
        <w:rPr>
          <w:spacing w:val="-1"/>
          <w:lang w:val="sk-SK"/>
        </w:rPr>
        <w:t xml:space="preserve"> sa kompletne metabolizuje systémom cytochrómu P450 (CYP). Prevažná časť</w:t>
      </w:r>
      <w:r w:rsidRPr="00C2102C">
        <w:rPr>
          <w:spacing w:val="36"/>
          <w:lang w:val="sk-SK"/>
        </w:rPr>
        <w:t xml:space="preserve"> </w:t>
      </w:r>
      <w:r w:rsidRPr="00C2102C">
        <w:rPr>
          <w:spacing w:val="-1"/>
          <w:lang w:val="sk-SK"/>
        </w:rPr>
        <w:t>metabolizmu ezomeprazolu je závislá na polymorfnom CYP2C19, ktorý je zodpovedný za tvorbu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hydroxy-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demetyl-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metabolitov ezomeprazolu. Zvyšná časť závisí od ďalšej špecifickej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izoformy,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CYP3A4, zodpovednej za tvorbu ezomeprazol sulfónu, hlavného metabolitu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plazme.</w:t>
      </w:r>
    </w:p>
    <w:p w14:paraId="3CCEED0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967D4D2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Eliminácia</w:t>
      </w:r>
    </w:p>
    <w:p w14:paraId="4F5C6DB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Parametre, uvedené nižšie odrážajú hlavne farmakokinetiku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osôb 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funkčným enzýmom CYP2C19,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silných metabolizérov.</w:t>
      </w:r>
    </w:p>
    <w:p w14:paraId="27EA78E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92DD55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Celkový plazmatický klírens je okolo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17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l/hod po jednej dávke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okolo </w:t>
      </w:r>
      <w:r w:rsidRPr="00C2102C">
        <w:rPr>
          <w:lang w:val="sk-SK"/>
        </w:rPr>
        <w:t xml:space="preserve">9 </w:t>
      </w:r>
      <w:r w:rsidRPr="00C2102C">
        <w:rPr>
          <w:spacing w:val="-1"/>
          <w:lang w:val="sk-SK"/>
        </w:rPr>
        <w:t>l/hod po opakovanom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podávaní. Polčas eliminácie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plazmy po opakovanom podávaní jedenkrát denne je okolo 1,3 hod</w:t>
      </w:r>
      <w:r w:rsidR="000E517F" w:rsidRPr="00C2102C">
        <w:rPr>
          <w:spacing w:val="-1"/>
          <w:lang w:val="sk-SK"/>
        </w:rPr>
        <w:t>ín</w:t>
      </w:r>
      <w:r w:rsidRPr="00C2102C">
        <w:rPr>
          <w:spacing w:val="-1"/>
          <w:lang w:val="sk-SK"/>
        </w:rPr>
        <w:t>.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 sa medzi jednotlivými dávkami úplne vylúči </w:t>
      </w:r>
      <w:r w:rsidRPr="00C2102C">
        <w:rPr>
          <w:lang w:val="sk-SK"/>
        </w:rPr>
        <w:t>z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plazmy bez tendencie ku kumulácii pri</w:t>
      </w:r>
      <w:r w:rsidR="000E517F" w:rsidRPr="00C2102C">
        <w:rPr>
          <w:spacing w:val="24"/>
          <w:lang w:val="sk-SK"/>
        </w:rPr>
        <w:t> </w:t>
      </w:r>
      <w:r w:rsidRPr="00C2102C">
        <w:rPr>
          <w:spacing w:val="-1"/>
          <w:lang w:val="sk-SK"/>
        </w:rPr>
        <w:t>podávaní jedenkrát denne. Hlavné metabolity ezomeprazolu nemajú žiaden účinok na sekréciu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žalúdočnej kyseliny. Takmer 80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perorálne podanej dávky ezomeprazolu sa vylúči vo forme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metabolitov </w:t>
      </w:r>
      <w:r w:rsidR="000E517F" w:rsidRPr="00C2102C">
        <w:rPr>
          <w:spacing w:val="-1"/>
          <w:lang w:val="sk-SK"/>
        </w:rPr>
        <w:t>močom</w:t>
      </w:r>
      <w:r w:rsidRPr="00C2102C">
        <w:rPr>
          <w:spacing w:val="-1"/>
          <w:lang w:val="sk-SK"/>
        </w:rPr>
        <w:t>, zvyšok stolic</w:t>
      </w:r>
      <w:r w:rsidR="000E517F" w:rsidRPr="00C2102C">
        <w:rPr>
          <w:spacing w:val="-1"/>
          <w:lang w:val="sk-SK"/>
        </w:rPr>
        <w:t>ou</w:t>
      </w:r>
      <w:r w:rsidRPr="00C2102C">
        <w:rPr>
          <w:spacing w:val="-1"/>
          <w:lang w:val="sk-SK"/>
        </w:rPr>
        <w:t xml:space="preserve">. </w:t>
      </w:r>
      <w:r w:rsidRPr="00C2102C">
        <w:rPr>
          <w:lang w:val="sk-SK"/>
        </w:rPr>
        <w:t>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moči sa zistí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východiskovej</w:t>
      </w:r>
      <w:r w:rsidRPr="00C2102C">
        <w:rPr>
          <w:spacing w:val="-3"/>
          <w:lang w:val="sk-SK"/>
        </w:rPr>
        <w:t xml:space="preserve"> </w:t>
      </w:r>
      <w:r w:rsidR="00CF0F72" w:rsidRPr="00C2102C">
        <w:rPr>
          <w:spacing w:val="-1"/>
          <w:lang w:val="sk-SK"/>
        </w:rPr>
        <w:t>zlúčeniny</w:t>
      </w:r>
      <w:r w:rsidRPr="00C2102C">
        <w:rPr>
          <w:spacing w:val="-1"/>
          <w:lang w:val="sk-SK"/>
        </w:rPr>
        <w:t>.</w:t>
      </w:r>
    </w:p>
    <w:p w14:paraId="1E5E621E" w14:textId="77777777" w:rsidR="00E347F5" w:rsidRPr="00C2102C" w:rsidRDefault="00E347F5" w:rsidP="002E5BEC">
      <w:pPr>
        <w:keepNext/>
        <w:rPr>
          <w:rFonts w:ascii="Times New Roman" w:eastAsia="Times New Roman" w:hAnsi="Times New Roman"/>
          <w:lang w:val="sk-SK"/>
        </w:rPr>
      </w:pPr>
    </w:p>
    <w:p w14:paraId="25E6E7E0" w14:textId="77777777" w:rsidR="00E347F5" w:rsidRPr="00C2102C" w:rsidRDefault="00E347F5" w:rsidP="002E5BEC">
      <w:pPr>
        <w:pStyle w:val="BodyText"/>
        <w:keepNext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Linearita/nelinearita</w:t>
      </w:r>
    </w:p>
    <w:p w14:paraId="265A4116" w14:textId="77777777" w:rsidR="00E347F5" w:rsidRPr="00C2102C" w:rsidRDefault="00E347F5" w:rsidP="002E5BEC">
      <w:pPr>
        <w:pStyle w:val="BodyText"/>
        <w:keepNext/>
        <w:ind w:left="0"/>
        <w:rPr>
          <w:lang w:val="sk-SK"/>
        </w:rPr>
      </w:pPr>
      <w:r w:rsidRPr="00C2102C">
        <w:rPr>
          <w:spacing w:val="-1"/>
          <w:lang w:val="sk-SK"/>
        </w:rPr>
        <w:t>Farmakokinetika ezomeprazolu sa sledovala pri dávkach do 40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mg BID. Plocha pod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krivkou časovej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závislosti plazmatických koncentrácií sa po opakovanom podávaní ezomeprazolu zväčšuje. Toto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zväčšenie závisí od dávky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po opakovanom podaní vedie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zväčšeniu AUC, ktoré je, čo sa týka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proporcionálnosti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dávke, ešte väčšie. Táto závislosť od času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dávky je dôsledkom zníženia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metabolizmu prvého prechodu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systémového klírensu, pravdepodobne spôsobených inhibíciou</w:t>
      </w:r>
      <w:r w:rsidRPr="00C2102C">
        <w:rPr>
          <w:spacing w:val="27"/>
          <w:lang w:val="sk-SK"/>
        </w:rPr>
        <w:t xml:space="preserve"> </w:t>
      </w:r>
      <w:r w:rsidRPr="00C2102C">
        <w:rPr>
          <w:spacing w:val="-1"/>
          <w:lang w:val="sk-SK"/>
        </w:rPr>
        <w:t>enzýmu CYP2C19 ezomeprazolom</w:t>
      </w:r>
      <w:r w:rsidR="00DC2A19" w:rsidRPr="00C2102C">
        <w:rPr>
          <w:spacing w:val="-1"/>
          <w:lang w:val="sk-SK"/>
        </w:rPr>
        <w:t xml:space="preserve"> a /alebo</w:t>
      </w:r>
      <w:r w:rsidRPr="00C2102C">
        <w:rPr>
          <w:spacing w:val="-1"/>
          <w:lang w:val="sk-SK"/>
        </w:rPr>
        <w:t xml:space="preserve"> jeho sulfónovým metabolitom.</w:t>
      </w:r>
    </w:p>
    <w:p w14:paraId="6F7FB21F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0E133E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>Osobitné skupiny pacientov</w:t>
      </w:r>
    </w:p>
    <w:p w14:paraId="2A90899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Slabí metabolizéri</w:t>
      </w:r>
    </w:p>
    <w:p w14:paraId="05FA746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Približne 2,9 </w:t>
      </w:r>
      <w:r w:rsidRPr="00C2102C">
        <w:rPr>
          <w:lang w:val="sk-SK"/>
        </w:rPr>
        <w:t>±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1,5 %</w:t>
      </w:r>
      <w:r w:rsidRPr="00C2102C">
        <w:rPr>
          <w:spacing w:val="-1"/>
          <w:lang w:val="sk-SK"/>
        </w:rPr>
        <w:t xml:space="preserve"> populácie chýba funkčný enzým CYP2C19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nazývajú sa slabí metabolizéri.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>U</w:t>
      </w:r>
      <w:r w:rsidR="002509B0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týchto osôb je metabolizmus ezomeprazolu pravdepodobne katalyzovaný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hlavne CYP3A4. Po</w:t>
      </w:r>
      <w:r w:rsidR="002509B0" w:rsidRPr="00C2102C">
        <w:rPr>
          <w:spacing w:val="29"/>
          <w:lang w:val="sk-SK"/>
        </w:rPr>
        <w:t> </w:t>
      </w:r>
      <w:r w:rsidRPr="00C2102C">
        <w:rPr>
          <w:spacing w:val="-1"/>
          <w:lang w:val="sk-SK"/>
        </w:rPr>
        <w:t>opakovanom podaní 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mg ezomeprazolu jedenkrát denne bola </w:t>
      </w:r>
      <w:r w:rsidRPr="00C2102C">
        <w:rPr>
          <w:lang w:val="sk-SK"/>
        </w:rPr>
        <w:t>u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slabých metabolizeróv priemerná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plocha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pod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krivkou časovej závislosti plazmatických koncentrácií približne </w:t>
      </w:r>
      <w:r w:rsidRPr="00C2102C">
        <w:rPr>
          <w:lang w:val="sk-SK"/>
        </w:rPr>
        <w:t>o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100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väčšia ako</w:t>
      </w:r>
    </w:p>
    <w:p w14:paraId="7450E032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u </w:t>
      </w:r>
      <w:r w:rsidR="002509B0" w:rsidRPr="00C2102C">
        <w:rPr>
          <w:lang w:val="sk-SK"/>
        </w:rPr>
        <w:t>jedincov</w:t>
      </w:r>
      <w:r w:rsidRPr="00C2102C">
        <w:rPr>
          <w:lang w:val="sk-SK"/>
        </w:rPr>
        <w:t xml:space="preserve"> 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funkčným enzýmom CYP2C19 (silní metabolizéri). Priemerné maximálne koncentrácie</w:t>
      </w:r>
      <w:r w:rsidRPr="00C2102C">
        <w:rPr>
          <w:spacing w:val="27"/>
          <w:lang w:val="sk-SK"/>
        </w:rPr>
        <w:t xml:space="preserve"> </w:t>
      </w:r>
      <w:r w:rsidRPr="00C2102C">
        <w:rPr>
          <w:lang w:val="sk-SK"/>
        </w:rPr>
        <w:t>v</w:t>
      </w:r>
      <w:r w:rsidR="002509B0" w:rsidRPr="00C2102C">
        <w:rPr>
          <w:spacing w:val="-3"/>
          <w:lang w:val="sk-SK"/>
        </w:rPr>
        <w:t> </w:t>
      </w:r>
      <w:r w:rsidRPr="00C2102C">
        <w:rPr>
          <w:spacing w:val="-1"/>
          <w:lang w:val="sk-SK"/>
        </w:rPr>
        <w:t xml:space="preserve">plazme boli asi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60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vyššie.</w:t>
      </w:r>
    </w:p>
    <w:p w14:paraId="5DB5C84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Tieto zistenia nemajú žiadny význam pre dávkovanie ezomeprazolu.</w:t>
      </w:r>
    </w:p>
    <w:p w14:paraId="21D093F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9C984E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Pohlavie</w:t>
      </w:r>
    </w:p>
    <w:p w14:paraId="22FD979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Po jednorazovej dávke 40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mg ezomeprazolu je priemerná plocha pod krivkou časovej závislosti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2"/>
          <w:lang w:val="sk-SK"/>
        </w:rPr>
        <w:t>plazmatických</w:t>
      </w:r>
      <w:r w:rsidRPr="00C2102C">
        <w:rPr>
          <w:spacing w:val="-1"/>
          <w:lang w:val="sk-SK"/>
        </w:rPr>
        <w:t xml:space="preserve"> koncentrácií približne </w:t>
      </w:r>
      <w:r w:rsidRPr="00C2102C">
        <w:rPr>
          <w:lang w:val="sk-SK"/>
        </w:rPr>
        <w:t>o</w:t>
      </w:r>
      <w:r w:rsidRPr="00C2102C">
        <w:rPr>
          <w:spacing w:val="-4"/>
          <w:lang w:val="sk-SK"/>
        </w:rPr>
        <w:t xml:space="preserve"> </w:t>
      </w:r>
      <w:r w:rsidRPr="00C2102C">
        <w:rPr>
          <w:lang w:val="sk-SK"/>
        </w:rPr>
        <w:t>30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%</w:t>
      </w:r>
      <w:r w:rsidRPr="00C2102C">
        <w:rPr>
          <w:spacing w:val="-1"/>
          <w:lang w:val="sk-SK"/>
        </w:rPr>
        <w:t xml:space="preserve"> vyššia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žien ako </w:t>
      </w:r>
      <w:r w:rsidRPr="00C2102C">
        <w:rPr>
          <w:lang w:val="sk-SK"/>
        </w:rPr>
        <w:t xml:space="preserve">u </w:t>
      </w:r>
      <w:r w:rsidRPr="00C2102C">
        <w:rPr>
          <w:spacing w:val="-2"/>
          <w:lang w:val="sk-SK"/>
        </w:rPr>
        <w:t xml:space="preserve">mužov. </w:t>
      </w:r>
      <w:r w:rsidRPr="00C2102C">
        <w:rPr>
          <w:spacing w:val="-1"/>
          <w:lang w:val="sk-SK"/>
        </w:rPr>
        <w:t>Po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opakovanom podávaní</w:t>
      </w:r>
    </w:p>
    <w:p w14:paraId="75AE7D9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jedenkrát denne sa rozdiely medzi pohlaviami ne</w:t>
      </w:r>
      <w:r w:rsidR="001A146E" w:rsidRPr="00C2102C">
        <w:rPr>
          <w:spacing w:val="-1"/>
          <w:lang w:val="sk-SK"/>
        </w:rPr>
        <w:t>pre</w:t>
      </w:r>
      <w:r w:rsidRPr="00C2102C">
        <w:rPr>
          <w:spacing w:val="-1"/>
          <w:lang w:val="sk-SK"/>
        </w:rPr>
        <w:t>ukázali. Tieto zistenia nemajú žiadny význam pre</w:t>
      </w:r>
      <w:r w:rsidR="001A146E" w:rsidRPr="00C2102C">
        <w:rPr>
          <w:spacing w:val="24"/>
          <w:lang w:val="sk-SK"/>
        </w:rPr>
        <w:t> </w:t>
      </w:r>
      <w:r w:rsidRPr="00C2102C">
        <w:rPr>
          <w:spacing w:val="-1"/>
          <w:lang w:val="sk-SK"/>
        </w:rPr>
        <w:t>dávkovanie ezomeprazolu.</w:t>
      </w:r>
    </w:p>
    <w:p w14:paraId="4214C0A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12EB1F0" w14:textId="77777777" w:rsidR="00E347F5" w:rsidRPr="00C2102C" w:rsidRDefault="00E347F5" w:rsidP="00F10F8A">
      <w:pPr>
        <w:keepNext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Porucha funkcie pečene</w:t>
      </w:r>
    </w:p>
    <w:p w14:paraId="676D08AB" w14:textId="77777777" w:rsidR="00E347F5" w:rsidRPr="00C2102C" w:rsidRDefault="00E347F5" w:rsidP="002E5BEC">
      <w:pPr>
        <w:pStyle w:val="BodyText"/>
        <w:ind w:left="0"/>
        <w:rPr>
          <w:i/>
          <w:u w:val="single"/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miernou až stredne závažnou poruchou funkcie pečene môže byť metabolizmus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 porušený. </w:t>
      </w:r>
      <w:r w:rsidRPr="00C2102C">
        <w:rPr>
          <w:lang w:val="sk-SK"/>
        </w:rPr>
        <w:t>U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pacientov so závažnou poruchou funkcie pečene je rýchlosť metabolizmu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znížená, čo vedie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zdvojnásobeniu plochy pod krivkou časovej závislosti plazmatických koncentrácií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 xml:space="preserve">ezomeprazolu.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pacientov so závažnou poruchou funkcie pečene sa preto nemá prekročiť maximálna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dávka 20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mg. Ezomeprazol, ani jeho hlavné metabolity, nevykazujú pri dávkovaní jedenkrát denne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žiadnu tendenciu ku kumulácii.</w:t>
      </w:r>
    </w:p>
    <w:p w14:paraId="5CF2891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F81688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i/>
          <w:spacing w:val="-1"/>
          <w:u w:val="single" w:color="000000"/>
          <w:lang w:val="sk-SK"/>
        </w:rPr>
        <w:t>Porucha funkcie obličiek</w:t>
      </w:r>
    </w:p>
    <w:p w14:paraId="0293FFF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pacientov so zníženou funkciou obličiek sa nevykonali žiadne štúdie. Keďže obličky sú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zodpovedné za vylučovanie metabolitov ezomeprazolu, nie však za vylučovanie východiskovej látky,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pacientov </w:t>
      </w:r>
      <w:r w:rsidRPr="00C2102C">
        <w:rPr>
          <w:lang w:val="sk-SK"/>
        </w:rPr>
        <w:t>s</w:t>
      </w:r>
      <w:r w:rsidR="001A146E" w:rsidRPr="00C2102C">
        <w:rPr>
          <w:lang w:val="sk-SK"/>
        </w:rPr>
        <w:t> </w:t>
      </w:r>
      <w:r w:rsidRPr="00C2102C">
        <w:rPr>
          <w:spacing w:val="-1"/>
          <w:lang w:val="sk-SK"/>
        </w:rPr>
        <w:t xml:space="preserve">poruchou funkcie obličiek sa neočakávajú zmeny metabolizmu </w:t>
      </w:r>
      <w:r w:rsidRPr="00C2102C">
        <w:rPr>
          <w:spacing w:val="-2"/>
          <w:lang w:val="sk-SK"/>
        </w:rPr>
        <w:t>ezomeprazolu.</w:t>
      </w:r>
    </w:p>
    <w:p w14:paraId="02CEDF4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557692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i/>
          <w:spacing w:val="-1"/>
          <w:u w:val="single" w:color="000000"/>
          <w:lang w:val="sk-SK"/>
        </w:rPr>
        <w:t>Starší pacienti (</w:t>
      </w:r>
      <w:r w:rsidR="001A146E" w:rsidRPr="00C2102C">
        <w:rPr>
          <w:rFonts w:ascii="Times New Roman" w:eastAsia="Times New Roman" w:hAnsi="Times New Roman"/>
          <w:i/>
          <w:spacing w:val="-1"/>
          <w:u w:val="single" w:color="000000"/>
          <w:lang w:val="sk-SK"/>
        </w:rPr>
        <w:t xml:space="preserve">vo veku </w:t>
      </w:r>
      <w:r w:rsidRPr="00C2102C">
        <w:rPr>
          <w:rFonts w:ascii="Times New Roman" w:eastAsia="Times New Roman" w:hAnsi="Times New Roman"/>
          <w:i/>
          <w:spacing w:val="-1"/>
          <w:u w:val="single" w:color="000000"/>
          <w:lang w:val="sk-SK"/>
        </w:rPr>
        <w:t>≥ 65 rokov)</w:t>
      </w:r>
    </w:p>
    <w:p w14:paraId="1569D1E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starších pacientov (vo veku 71 </w:t>
      </w:r>
      <w:r w:rsidRPr="00C2102C">
        <w:rPr>
          <w:lang w:val="sk-SK"/>
        </w:rPr>
        <w:t xml:space="preserve">– 80 </w:t>
      </w:r>
      <w:r w:rsidRPr="00C2102C">
        <w:rPr>
          <w:spacing w:val="-1"/>
          <w:lang w:val="sk-SK"/>
        </w:rPr>
        <w:t>rokov) sa metabolizmus ezomeprazolu významne nemení.</w:t>
      </w:r>
    </w:p>
    <w:p w14:paraId="17A6943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C8FC648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Predklinické údaje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bezpečnosti</w:t>
      </w:r>
    </w:p>
    <w:p w14:paraId="62B6B7FB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16BD13E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Predklinické údaje získané na základe obvyklých farmakologických štúdií bezpečnosti, toxicity po</w:t>
      </w:r>
      <w:r w:rsidR="00BD6DF0" w:rsidRPr="00C2102C">
        <w:rPr>
          <w:spacing w:val="29"/>
          <w:lang w:val="sk-SK"/>
        </w:rPr>
        <w:t> </w:t>
      </w:r>
      <w:r w:rsidRPr="00C2102C">
        <w:rPr>
          <w:spacing w:val="-1"/>
          <w:lang w:val="sk-SK"/>
        </w:rPr>
        <w:t xml:space="preserve">opakovanom podávaní, genotoxicity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reprodukčnej toxicity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vývinu neodhalili žiadne osobitné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riziko pre ľudí. Nežiaduce reakcie, ktoré neboli pozorované </w:t>
      </w:r>
      <w:r w:rsidRPr="00C2102C">
        <w:rPr>
          <w:lang w:val="sk-SK"/>
        </w:rPr>
        <w:t>v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klinických štúdiách, ale boli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pozorované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>zvierat pri expozíciách podobných klinickým</w:t>
      </w:r>
      <w:r w:rsidRPr="00C2102C">
        <w:rPr>
          <w:spacing w:val="-5"/>
          <w:lang w:val="sk-SK"/>
        </w:rPr>
        <w:t xml:space="preserve"> </w:t>
      </w:r>
      <w:r w:rsidRPr="00C2102C">
        <w:rPr>
          <w:lang w:val="sk-SK"/>
        </w:rPr>
        <w:t xml:space="preserve">a s </w:t>
      </w:r>
      <w:r w:rsidRPr="00C2102C">
        <w:rPr>
          <w:spacing w:val="-1"/>
          <w:lang w:val="sk-SK"/>
        </w:rPr>
        <w:t>možným významom pre klinické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použitie, boli tieto:</w:t>
      </w:r>
    </w:p>
    <w:p w14:paraId="6EB0E76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Štúdie karcinogenity na potkanoch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racemickou zmesou </w:t>
      </w:r>
      <w:r w:rsidR="00B70F76" w:rsidRPr="00C2102C">
        <w:rPr>
          <w:spacing w:val="-1"/>
          <w:lang w:val="sk-SK"/>
        </w:rPr>
        <w:t>pre</w:t>
      </w:r>
      <w:r w:rsidRPr="00C2102C">
        <w:rPr>
          <w:spacing w:val="-1"/>
          <w:lang w:val="sk-SK"/>
        </w:rPr>
        <w:t>ukázali hyperpláziu žalúdočných buniek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ECL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karcinoidy. Tieto účinky na žalúdok potkanov sú výsledkom trvalej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výraznej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hypergastrinémie vyvolanej zníženou tvorbou žalúdočnej kyseliny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pozorujú sa po dlhodobom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podávaní inhibítorov sekrécie žalúdočnej kyseliny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potkanov.</w:t>
      </w:r>
    </w:p>
    <w:p w14:paraId="13A9F82B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7AA2417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DB57241" w14:textId="77777777" w:rsidR="00E347F5" w:rsidRPr="00C2102C" w:rsidRDefault="00E347F5" w:rsidP="002E5BEC">
      <w:pPr>
        <w:pStyle w:val="Heading1"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FARMACEUTICKÉ INFORMÁCIE</w:t>
      </w:r>
    </w:p>
    <w:p w14:paraId="74ECF829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41F920D9" w14:textId="77777777" w:rsidR="00E347F5" w:rsidRPr="00C2102C" w:rsidRDefault="00E347F5" w:rsidP="002E5BEC">
      <w:pPr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Zoznam pomocných látok</w:t>
      </w:r>
    </w:p>
    <w:p w14:paraId="0D6E0AAA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519BC977" w14:textId="77777777" w:rsidR="00E347F5" w:rsidRPr="00C2102C" w:rsidRDefault="00E347F5" w:rsidP="002E5BEC">
      <w:pPr>
        <w:pStyle w:val="BodyText"/>
        <w:ind w:left="0"/>
        <w:rPr>
          <w:spacing w:val="-1"/>
          <w:u w:val="single"/>
          <w:lang w:val="sk-SK"/>
        </w:rPr>
      </w:pPr>
      <w:r w:rsidRPr="00C2102C">
        <w:rPr>
          <w:spacing w:val="-1"/>
          <w:u w:val="single"/>
          <w:lang w:val="sk-SK"/>
        </w:rPr>
        <w:t>Obsah kapsuly</w:t>
      </w:r>
    </w:p>
    <w:p w14:paraId="608CAC6D" w14:textId="77777777" w:rsidR="007571C0" w:rsidRPr="00C2102C" w:rsidRDefault="007571C0" w:rsidP="002E5BEC">
      <w:pPr>
        <w:pStyle w:val="BodyText"/>
        <w:suppressLineNumbers/>
        <w:ind w:left="0"/>
        <w:rPr>
          <w:spacing w:val="22"/>
          <w:lang w:val="sk-SK"/>
        </w:rPr>
      </w:pPr>
      <w:r w:rsidRPr="00C2102C">
        <w:rPr>
          <w:spacing w:val="-1"/>
          <w:lang w:val="sk-SK"/>
        </w:rPr>
        <w:t>G</w:t>
      </w:r>
      <w:r w:rsidR="00E347F5" w:rsidRPr="00C2102C">
        <w:rPr>
          <w:spacing w:val="-1"/>
          <w:lang w:val="sk-SK"/>
        </w:rPr>
        <w:t>lycerol</w:t>
      </w:r>
      <w:r w:rsidRPr="00C2102C">
        <w:rPr>
          <w:spacing w:val="-2"/>
          <w:lang w:val="sk-SK"/>
        </w:rPr>
        <w:t xml:space="preserve">monostearát </w:t>
      </w:r>
      <w:r w:rsidR="00E347F5" w:rsidRPr="00C2102C">
        <w:rPr>
          <w:lang w:val="sk-SK"/>
        </w:rPr>
        <w:t>40 –</w:t>
      </w:r>
      <w:r w:rsidR="00E347F5" w:rsidRPr="00C2102C">
        <w:rPr>
          <w:spacing w:val="-3"/>
          <w:lang w:val="sk-SK"/>
        </w:rPr>
        <w:t xml:space="preserve"> </w:t>
      </w:r>
      <w:r w:rsidR="00E347F5" w:rsidRPr="00C2102C">
        <w:rPr>
          <w:lang w:val="sk-SK"/>
        </w:rPr>
        <w:t>55</w:t>
      </w:r>
      <w:r w:rsidR="00E347F5" w:rsidRPr="00C2102C">
        <w:rPr>
          <w:spacing w:val="22"/>
          <w:lang w:val="sk-SK"/>
        </w:rPr>
        <w:t xml:space="preserve"> </w:t>
      </w:r>
    </w:p>
    <w:p w14:paraId="0FBFB568" w14:textId="77777777" w:rsidR="00E347F5" w:rsidRPr="00C2102C" w:rsidRDefault="00E347F5" w:rsidP="002E5BEC">
      <w:pPr>
        <w:pStyle w:val="BodyText"/>
        <w:suppressLineNumbers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hydroxypropylcelulóza</w:t>
      </w:r>
    </w:p>
    <w:p w14:paraId="489F0829" w14:textId="77777777" w:rsidR="00E347F5" w:rsidRPr="00C2102C" w:rsidRDefault="00E347F5" w:rsidP="002E5BEC">
      <w:pPr>
        <w:pStyle w:val="BodyText"/>
        <w:suppressLineNumbers/>
        <w:ind w:left="0"/>
        <w:rPr>
          <w:lang w:val="sk-SK"/>
        </w:rPr>
      </w:pPr>
      <w:r w:rsidRPr="00C2102C">
        <w:rPr>
          <w:lang w:val="sk-SK"/>
        </w:rPr>
        <w:t>hypromelóza</w:t>
      </w:r>
      <w:r w:rsidR="00CF0F72" w:rsidRPr="00C2102C">
        <w:rPr>
          <w:lang w:val="sk-SK"/>
        </w:rPr>
        <w:t> 2910 (6 mPa</w:t>
      </w:r>
      <w:r w:rsidR="00884458" w:rsidRPr="00C2102C">
        <w:rPr>
          <w:lang w:val="sk-SK"/>
        </w:rPr>
        <w:t xml:space="preserve"> </w:t>
      </w:r>
      <w:r w:rsidR="00CF0F72" w:rsidRPr="00C2102C">
        <w:rPr>
          <w:lang w:val="sk-SK"/>
        </w:rPr>
        <w:t>s)</w:t>
      </w:r>
    </w:p>
    <w:p w14:paraId="1808DB46" w14:textId="77777777" w:rsidR="00E347F5" w:rsidRPr="00C2102C" w:rsidRDefault="007571C0" w:rsidP="002E5BEC">
      <w:pPr>
        <w:pStyle w:val="BodyText"/>
        <w:suppressLineNumbers/>
        <w:ind w:left="0"/>
        <w:rPr>
          <w:lang w:val="sk-SK"/>
        </w:rPr>
      </w:pPr>
      <w:r w:rsidRPr="00C2102C">
        <w:rPr>
          <w:spacing w:val="-1"/>
          <w:lang w:val="sk-SK"/>
        </w:rPr>
        <w:t>stearan horečnatý</w:t>
      </w:r>
    </w:p>
    <w:p w14:paraId="26D0BFC2" w14:textId="77777777" w:rsidR="00E347F5" w:rsidRPr="00C2102C" w:rsidRDefault="007571C0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k</w:t>
      </w:r>
      <w:r w:rsidR="00E347F5" w:rsidRPr="00C2102C">
        <w:rPr>
          <w:spacing w:val="-1"/>
          <w:lang w:val="sk-SK"/>
        </w:rPr>
        <w:t>yselin</w:t>
      </w:r>
      <w:r w:rsidRPr="00C2102C">
        <w:rPr>
          <w:spacing w:val="-1"/>
          <w:lang w:val="sk-SK"/>
        </w:rPr>
        <w:t>a</w:t>
      </w:r>
      <w:r w:rsidR="00E347F5" w:rsidRPr="00C2102C">
        <w:rPr>
          <w:spacing w:val="-1"/>
          <w:lang w:val="sk-SK"/>
        </w:rPr>
        <w:t xml:space="preserve"> metakrylov</w:t>
      </w:r>
      <w:r w:rsidRPr="00C2102C">
        <w:rPr>
          <w:spacing w:val="-1"/>
          <w:lang w:val="sk-SK"/>
        </w:rPr>
        <w:t>á</w:t>
      </w:r>
      <w:r w:rsidR="00E347F5" w:rsidRPr="00C2102C">
        <w:rPr>
          <w:spacing w:val="-1"/>
          <w:lang w:val="sk-SK"/>
        </w:rPr>
        <w:t xml:space="preserve"> </w:t>
      </w:r>
      <w:r w:rsidR="00E347F5" w:rsidRPr="00C2102C">
        <w:rPr>
          <w:lang w:val="sk-SK"/>
        </w:rPr>
        <w:t xml:space="preserve">s </w:t>
      </w:r>
      <w:r w:rsidR="00E347F5" w:rsidRPr="00C2102C">
        <w:rPr>
          <w:spacing w:val="-1"/>
          <w:lang w:val="sk-SK"/>
        </w:rPr>
        <w:t>etylakrylátom 1:1 30</w:t>
      </w:r>
      <w:r w:rsidRPr="00C2102C">
        <w:rPr>
          <w:spacing w:val="-1"/>
          <w:lang w:val="sk-SK"/>
        </w:rPr>
        <w:t xml:space="preserve"> % disperzia kopolyméru</w:t>
      </w:r>
      <w:r w:rsidR="00E347F5" w:rsidRPr="00C2102C">
        <w:rPr>
          <w:spacing w:val="27"/>
          <w:lang w:val="sk-SK"/>
        </w:rPr>
        <w:t xml:space="preserve"> </w:t>
      </w:r>
    </w:p>
    <w:p w14:paraId="3159393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polysorbát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80</w:t>
      </w:r>
      <w:r w:rsidRPr="00C2102C">
        <w:rPr>
          <w:spacing w:val="21"/>
          <w:lang w:val="sk-SK"/>
        </w:rPr>
        <w:t xml:space="preserve"> </w:t>
      </w:r>
    </w:p>
    <w:p w14:paraId="46F4AE40" w14:textId="77777777" w:rsidR="00E347F5" w:rsidRPr="00C2102C" w:rsidRDefault="00E347F5" w:rsidP="002E5BEC">
      <w:pPr>
        <w:pStyle w:val="BodyText"/>
        <w:ind w:left="0"/>
        <w:rPr>
          <w:spacing w:val="22"/>
          <w:lang w:val="sk-SK"/>
        </w:rPr>
      </w:pPr>
      <w:r w:rsidRPr="00C2102C">
        <w:rPr>
          <w:spacing w:val="-1"/>
          <w:lang w:val="sk-SK"/>
        </w:rPr>
        <w:t>guľôčky</w:t>
      </w:r>
      <w:r w:rsidR="007571C0" w:rsidRPr="00C2102C">
        <w:rPr>
          <w:spacing w:val="-1"/>
          <w:lang w:val="sk-SK"/>
        </w:rPr>
        <w:t xml:space="preserve"> cukru</w:t>
      </w:r>
      <w:r w:rsidRPr="00C2102C">
        <w:rPr>
          <w:spacing w:val="-1"/>
          <w:lang w:val="sk-SK"/>
        </w:rPr>
        <w:t xml:space="preserve"> (sacharóza a kukuričný škrob)</w:t>
      </w:r>
      <w:r w:rsidRPr="00C2102C">
        <w:rPr>
          <w:spacing w:val="22"/>
          <w:lang w:val="sk-SK"/>
        </w:rPr>
        <w:t xml:space="preserve"> </w:t>
      </w:r>
    </w:p>
    <w:p w14:paraId="33CD9ABA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mastenec</w:t>
      </w:r>
    </w:p>
    <w:p w14:paraId="71B5A45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trietylcitrát</w:t>
      </w:r>
    </w:p>
    <w:p w14:paraId="606F78F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karmín (E120)</w:t>
      </w:r>
    </w:p>
    <w:p w14:paraId="2F80C59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indigokarmín (E132)</w:t>
      </w:r>
    </w:p>
    <w:p w14:paraId="7A292996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oxid titaničitý (E171)</w:t>
      </w:r>
      <w:r w:rsidRPr="00C2102C">
        <w:rPr>
          <w:spacing w:val="23"/>
          <w:lang w:val="sk-SK"/>
        </w:rPr>
        <w:t xml:space="preserve"> </w:t>
      </w:r>
    </w:p>
    <w:p w14:paraId="182D69B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žltý oxid železitý (E172)</w:t>
      </w:r>
    </w:p>
    <w:p w14:paraId="213E3015" w14:textId="77777777" w:rsidR="00E347F5" w:rsidRPr="00C2102C" w:rsidRDefault="00E347F5" w:rsidP="002E5BEC">
      <w:pPr>
        <w:pStyle w:val="BodyText"/>
        <w:ind w:left="0"/>
        <w:rPr>
          <w:lang w:val="sk-SK"/>
        </w:rPr>
      </w:pPr>
    </w:p>
    <w:p w14:paraId="69C766D9" w14:textId="77777777" w:rsidR="00E347F5" w:rsidRPr="00C2102C" w:rsidRDefault="00E347F5" w:rsidP="002E5BEC">
      <w:pPr>
        <w:pStyle w:val="BodyText"/>
        <w:ind w:left="0"/>
        <w:rPr>
          <w:u w:val="single"/>
          <w:lang w:val="sk-SK"/>
        </w:rPr>
      </w:pPr>
      <w:r w:rsidRPr="00C2102C">
        <w:rPr>
          <w:u w:val="single"/>
          <w:lang w:val="sk-SK"/>
        </w:rPr>
        <w:t>Obal kapsuly</w:t>
      </w:r>
    </w:p>
    <w:p w14:paraId="21C18F2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želatína</w:t>
      </w:r>
    </w:p>
    <w:p w14:paraId="199D18A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indigokarmín (E132)</w:t>
      </w:r>
    </w:p>
    <w:p w14:paraId="3AC821A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erytrozín (E127)</w:t>
      </w:r>
    </w:p>
    <w:p w14:paraId="2ABED83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allura červe</w:t>
      </w:r>
      <w:r w:rsidR="00644D80" w:rsidRPr="00C2102C">
        <w:rPr>
          <w:lang w:val="sk-SK"/>
        </w:rPr>
        <w:t>ná</w:t>
      </w:r>
      <w:r w:rsidRPr="00C2102C">
        <w:rPr>
          <w:lang w:val="sk-SK"/>
        </w:rPr>
        <w:t xml:space="preserve"> AC (E129)</w:t>
      </w:r>
    </w:p>
    <w:p w14:paraId="767A38DB" w14:textId="77777777" w:rsidR="00E347F5" w:rsidRPr="00C2102C" w:rsidRDefault="00E347F5" w:rsidP="002E5BEC">
      <w:pPr>
        <w:pStyle w:val="BodyText"/>
        <w:ind w:left="0"/>
        <w:rPr>
          <w:lang w:val="sk-SK"/>
        </w:rPr>
      </w:pPr>
    </w:p>
    <w:p w14:paraId="49E41934" w14:textId="77777777" w:rsidR="00E347F5" w:rsidRPr="00C2102C" w:rsidRDefault="00E347F5" w:rsidP="002E5BEC">
      <w:pPr>
        <w:pStyle w:val="BodyText"/>
        <w:ind w:left="0"/>
        <w:rPr>
          <w:u w:val="single"/>
          <w:lang w:val="sk-SK"/>
        </w:rPr>
      </w:pPr>
      <w:r w:rsidRPr="00C2102C">
        <w:rPr>
          <w:u w:val="single"/>
          <w:lang w:val="sk-SK"/>
        </w:rPr>
        <w:t>Tlačiarenský atrament</w:t>
      </w:r>
    </w:p>
    <w:p w14:paraId="4EA7AC3E" w14:textId="77777777" w:rsidR="00E347F5" w:rsidRPr="00C2102C" w:rsidRDefault="00CF0F72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P</w:t>
      </w:r>
      <w:r w:rsidR="00E347F5" w:rsidRPr="00C2102C">
        <w:rPr>
          <w:lang w:val="sk-SK"/>
        </w:rPr>
        <w:t>ovidón</w:t>
      </w:r>
      <w:r w:rsidRPr="00C2102C">
        <w:rPr>
          <w:lang w:val="sk-SK"/>
        </w:rPr>
        <w:t> K-17</w:t>
      </w:r>
    </w:p>
    <w:p w14:paraId="1187A3E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propylénglykol</w:t>
      </w:r>
    </w:p>
    <w:p w14:paraId="1BA6FB62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šelak</w:t>
      </w:r>
    </w:p>
    <w:p w14:paraId="70068FC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hydroxid sodný</w:t>
      </w:r>
    </w:p>
    <w:p w14:paraId="46C5BEF2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oxid titaničitý (E171)</w:t>
      </w:r>
    </w:p>
    <w:p w14:paraId="2B3B300B" w14:textId="77777777" w:rsidR="00E347F5" w:rsidRPr="00C2102C" w:rsidRDefault="00E347F5" w:rsidP="002E5BEC">
      <w:pPr>
        <w:pStyle w:val="BodyText"/>
        <w:ind w:left="0"/>
        <w:rPr>
          <w:lang w:val="sk-SK"/>
        </w:rPr>
      </w:pPr>
    </w:p>
    <w:p w14:paraId="18AEDF94" w14:textId="77777777" w:rsidR="00E347F5" w:rsidRPr="00C2102C" w:rsidRDefault="00E347F5" w:rsidP="002E5BEC">
      <w:pPr>
        <w:pStyle w:val="BodyText"/>
        <w:ind w:left="0"/>
        <w:rPr>
          <w:u w:val="single"/>
          <w:lang w:val="sk-SK"/>
        </w:rPr>
      </w:pPr>
      <w:r w:rsidRPr="00C2102C">
        <w:rPr>
          <w:u w:val="single"/>
          <w:lang w:val="sk-SK"/>
        </w:rPr>
        <w:t>Prúžok</w:t>
      </w:r>
    </w:p>
    <w:p w14:paraId="07C3F27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želatína</w:t>
      </w:r>
    </w:p>
    <w:p w14:paraId="033A17A1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žltý oxid </w:t>
      </w:r>
      <w:r w:rsidR="007571C0" w:rsidRPr="00C2102C">
        <w:rPr>
          <w:lang w:val="sk-SK"/>
        </w:rPr>
        <w:t>železit</w:t>
      </w:r>
      <w:r w:rsidRPr="00C2102C">
        <w:rPr>
          <w:lang w:val="sk-SK"/>
        </w:rPr>
        <w:t>ý (E172)</w:t>
      </w:r>
    </w:p>
    <w:p w14:paraId="66A91EC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10EA758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Inkompatibility</w:t>
      </w:r>
    </w:p>
    <w:p w14:paraId="2A36866E" w14:textId="77777777" w:rsidR="00F76240" w:rsidRPr="00C2102C" w:rsidRDefault="00F76240" w:rsidP="002E5BEC">
      <w:pPr>
        <w:pStyle w:val="BodyText"/>
        <w:ind w:left="0"/>
        <w:rPr>
          <w:spacing w:val="-1"/>
          <w:lang w:val="sk-SK"/>
        </w:rPr>
      </w:pPr>
    </w:p>
    <w:p w14:paraId="08CFEAE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Neaplikovateľné.</w:t>
      </w:r>
    </w:p>
    <w:p w14:paraId="2B74579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950CA48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Čas použiteľnosti</w:t>
      </w:r>
    </w:p>
    <w:p w14:paraId="1B6CF181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D79ACAE" w14:textId="77777777" w:rsidR="00014EE9" w:rsidRPr="00C2102C" w:rsidRDefault="00014EE9" w:rsidP="00014EE9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3 </w:t>
      </w:r>
      <w:r w:rsidRPr="00C2102C">
        <w:rPr>
          <w:spacing w:val="-1"/>
          <w:lang w:val="sk-SK"/>
        </w:rPr>
        <w:t>roky</w:t>
      </w:r>
    </w:p>
    <w:p w14:paraId="7FE263FD" w14:textId="77777777" w:rsidR="00E347F5" w:rsidRPr="004B2554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B22E217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Špeciálne upozornenia na uchovávanie</w:t>
      </w:r>
    </w:p>
    <w:p w14:paraId="74484586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13A0163A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pri teplote neprevyšujúcej 30 </w:t>
      </w:r>
      <w:r w:rsidRPr="00C2102C">
        <w:rPr>
          <w:spacing w:val="-2"/>
          <w:lang w:val="sk-SK"/>
        </w:rPr>
        <w:t>°C.</w:t>
      </w:r>
    </w:p>
    <w:p w14:paraId="7F815BF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Uchovávajte</w:t>
      </w:r>
      <w:r w:rsidRPr="00C2102C">
        <w:rPr>
          <w:lang w:val="sk-SK"/>
        </w:rPr>
        <w:t xml:space="preserve"> 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pôvodnom obale na ochranu pred vlhkosťou.</w:t>
      </w:r>
    </w:p>
    <w:p w14:paraId="20B171EA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26BE291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90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Druh obalu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obsah balenia</w:t>
      </w:r>
    </w:p>
    <w:p w14:paraId="0FDFB63C" w14:textId="77777777" w:rsidR="00E347F5" w:rsidRPr="00C2102C" w:rsidRDefault="00E347F5" w:rsidP="00645E0C">
      <w:pPr>
        <w:pStyle w:val="BodyText"/>
        <w:ind w:left="0"/>
        <w:rPr>
          <w:lang w:val="sk-SK"/>
        </w:rPr>
      </w:pPr>
    </w:p>
    <w:p w14:paraId="145EE24F" w14:textId="77777777" w:rsidR="00E347F5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Fľaša z polyetylénu s vysokou hustotou (HDPE) s indukčným </w:t>
      </w:r>
      <w:r w:rsidR="006F6AC1" w:rsidRPr="00C2102C">
        <w:rPr>
          <w:lang w:val="sk-SK"/>
        </w:rPr>
        <w:t xml:space="preserve">tesniacim </w:t>
      </w:r>
      <w:r w:rsidRPr="00C2102C">
        <w:rPr>
          <w:lang w:val="sk-SK"/>
        </w:rPr>
        <w:t>uzáverom a</w:t>
      </w:r>
      <w:r w:rsidR="00F76240" w:rsidRPr="00C2102C">
        <w:rPr>
          <w:lang w:val="sk-SK"/>
        </w:rPr>
        <w:t xml:space="preserve"> detským bezpečnostným </w:t>
      </w:r>
      <w:r w:rsidRPr="00C2102C">
        <w:rPr>
          <w:lang w:val="sk-SK"/>
        </w:rPr>
        <w:t>uzáverom obsahujúca 14 </w:t>
      </w:r>
      <w:r w:rsidR="00CF0F72" w:rsidRPr="00C2102C">
        <w:rPr>
          <w:lang w:val="sk-SK"/>
        </w:rPr>
        <w:t xml:space="preserve">gastrorezistentných </w:t>
      </w:r>
      <w:r w:rsidRPr="00C2102C">
        <w:rPr>
          <w:lang w:val="sk-SK"/>
        </w:rPr>
        <w:t xml:space="preserve">kapsúl. Fľaša tiež obsahuje </w:t>
      </w:r>
      <w:r w:rsidR="0088044A" w:rsidRPr="00C2102C">
        <w:rPr>
          <w:lang w:val="sk-SK"/>
        </w:rPr>
        <w:t>tesniaci</w:t>
      </w:r>
      <w:r w:rsidR="00F76240" w:rsidRPr="00C2102C">
        <w:rPr>
          <w:lang w:val="sk-SK"/>
        </w:rPr>
        <w:t xml:space="preserve"> obal</w:t>
      </w:r>
      <w:r w:rsidRPr="00C2102C">
        <w:rPr>
          <w:lang w:val="sk-SK"/>
        </w:rPr>
        <w:t xml:space="preserve"> s vysúšacou látkou</w:t>
      </w:r>
      <w:r w:rsidR="00F76240" w:rsidRPr="00C2102C">
        <w:rPr>
          <w:lang w:val="sk-SK"/>
        </w:rPr>
        <w:t xml:space="preserve"> silikagél</w:t>
      </w:r>
      <w:r w:rsidRPr="00C2102C">
        <w:rPr>
          <w:lang w:val="sk-SK"/>
        </w:rPr>
        <w:t>.</w:t>
      </w:r>
    </w:p>
    <w:p w14:paraId="171CA141" w14:textId="77777777" w:rsidR="000C5E77" w:rsidRDefault="000C5E77" w:rsidP="002E5BEC">
      <w:pPr>
        <w:pStyle w:val="BodyText"/>
        <w:ind w:left="0"/>
        <w:rPr>
          <w:lang w:val="sk-SK"/>
        </w:rPr>
      </w:pPr>
    </w:p>
    <w:p w14:paraId="40630910" w14:textId="77777777" w:rsidR="000C5E77" w:rsidRPr="00C2102C" w:rsidRDefault="000C5E77" w:rsidP="002E5BEC">
      <w:pPr>
        <w:pStyle w:val="BodyText"/>
        <w:ind w:left="0"/>
        <w:rPr>
          <w:lang w:val="sk-SK"/>
        </w:rPr>
      </w:pPr>
      <w:r>
        <w:rPr>
          <w:lang w:val="sk-SK"/>
        </w:rPr>
        <w:t>Nexium Control kapsuly sú dostupné vo veľkostiach balenia po 14 a 28 kapsúl. Na trh nemusia byť uvedené všetky veľkosti balenia.</w:t>
      </w:r>
    </w:p>
    <w:p w14:paraId="325F8B7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6766093" w14:textId="77777777" w:rsidR="00E347F5" w:rsidRPr="00C2102C" w:rsidRDefault="00E347F5" w:rsidP="002E5BEC">
      <w:pPr>
        <w:pStyle w:val="Heading1"/>
        <w:numPr>
          <w:ilvl w:val="1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Špeciálne opatrenia na likvidáciu</w:t>
      </w:r>
    </w:p>
    <w:p w14:paraId="5663A30B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4772CD5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Žiadne zvláštne </w:t>
      </w:r>
      <w:r w:rsidRPr="00C2102C">
        <w:rPr>
          <w:spacing w:val="-2"/>
          <w:lang w:val="sk-SK"/>
        </w:rPr>
        <w:t>požiadavky.</w:t>
      </w:r>
    </w:p>
    <w:p w14:paraId="1A3B5A9E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7210301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211FA9B" w14:textId="77777777" w:rsidR="00E347F5" w:rsidRPr="00C2102C" w:rsidRDefault="00E347F5" w:rsidP="002E5BEC">
      <w:pPr>
        <w:pStyle w:val="Heading1"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DRŽITEĽ ROZHODNUTIA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REGISTRÁCII</w:t>
      </w:r>
    </w:p>
    <w:p w14:paraId="36C8101C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41EC921" w14:textId="13986F04" w:rsidR="005D3000" w:rsidRDefault="00FB3258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Haleon Ireland Dungarvan Limited</w:t>
      </w:r>
      <w:r w:rsidR="005D3000">
        <w:rPr>
          <w:noProof/>
          <w:szCs w:val="22"/>
          <w:lang w:val="en-US"/>
        </w:rPr>
        <w:t xml:space="preserve">, </w:t>
      </w:r>
    </w:p>
    <w:p w14:paraId="1C16D15B" w14:textId="77777777" w:rsidR="005D3000" w:rsidRDefault="005D3000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 xml:space="preserve">Knockbrack, </w:t>
      </w:r>
    </w:p>
    <w:p w14:paraId="326A45C9" w14:textId="77777777" w:rsidR="005D3000" w:rsidRDefault="005D3000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 xml:space="preserve">Dungarvan, </w:t>
      </w:r>
    </w:p>
    <w:p w14:paraId="3203EC90" w14:textId="77777777" w:rsidR="005D3000" w:rsidRDefault="005D3000" w:rsidP="005D3000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Co. Waterford,</w:t>
      </w:r>
    </w:p>
    <w:p w14:paraId="5B972129" w14:textId="77777777" w:rsidR="00E347F5" w:rsidRDefault="005D3000" w:rsidP="005D3000">
      <w:pPr>
        <w:rPr>
          <w:rFonts w:ascii="Times New Roman" w:hAnsi="Times New Roman"/>
          <w:noProof/>
        </w:rPr>
      </w:pPr>
      <w:r w:rsidRPr="004B03BC">
        <w:rPr>
          <w:rFonts w:ascii="Times New Roman" w:hAnsi="Times New Roman"/>
          <w:noProof/>
        </w:rPr>
        <w:t>Írsko</w:t>
      </w:r>
    </w:p>
    <w:p w14:paraId="4FDFFB5C" w14:textId="77777777" w:rsidR="00976BF6" w:rsidRPr="005D3000" w:rsidRDefault="00976BF6" w:rsidP="005D3000">
      <w:pPr>
        <w:rPr>
          <w:rFonts w:ascii="Times New Roman" w:eastAsia="Times New Roman" w:hAnsi="Times New Roman"/>
          <w:lang w:val="sk-SK"/>
        </w:rPr>
      </w:pPr>
    </w:p>
    <w:p w14:paraId="5EBACD9D" w14:textId="77777777" w:rsidR="00E347F5" w:rsidRPr="00C2102C" w:rsidRDefault="00E347F5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3F6EEE08" w14:textId="77777777" w:rsidR="00E347F5" w:rsidRPr="00C2102C" w:rsidRDefault="00E347F5" w:rsidP="002E5BEC">
      <w:pPr>
        <w:pStyle w:val="Heading1"/>
        <w:keepNext/>
        <w:keepLines/>
        <w:widowControl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REGISTRAČNÉ ČÍSLA</w:t>
      </w:r>
    </w:p>
    <w:p w14:paraId="1DAE7543" w14:textId="77777777" w:rsidR="00E347F5" w:rsidRPr="00C2102C" w:rsidRDefault="00E347F5" w:rsidP="002E5BEC">
      <w:pPr>
        <w:keepNext/>
        <w:keepLines/>
        <w:widowControl/>
        <w:rPr>
          <w:rFonts w:ascii="Times New Roman" w:eastAsia="Times New Roman" w:hAnsi="Times New Roman"/>
          <w:b/>
          <w:bCs/>
          <w:lang w:val="sk-SK"/>
        </w:rPr>
      </w:pPr>
    </w:p>
    <w:p w14:paraId="48D54256" w14:textId="77777777" w:rsidR="00E347F5" w:rsidRPr="00C2102C" w:rsidRDefault="00E347F5" w:rsidP="002E5BEC">
      <w:pPr>
        <w:pStyle w:val="BodyText"/>
        <w:keepNext/>
        <w:keepLines/>
        <w:widowControl/>
        <w:suppressLineNumbers/>
        <w:ind w:left="0"/>
        <w:rPr>
          <w:lang w:val="sk-SK"/>
        </w:rPr>
      </w:pPr>
      <w:r w:rsidRPr="00C2102C">
        <w:rPr>
          <w:spacing w:val="-1"/>
          <w:lang w:val="sk-SK"/>
        </w:rPr>
        <w:t>EU/1/13/860/003</w:t>
      </w:r>
      <w:r w:rsidRPr="00C2102C">
        <w:rPr>
          <w:spacing w:val="20"/>
          <w:lang w:val="sk-SK"/>
        </w:rPr>
        <w:t xml:space="preserve"> </w:t>
      </w:r>
    </w:p>
    <w:p w14:paraId="385EC385" w14:textId="77777777" w:rsidR="000C5E77" w:rsidRPr="00C2102C" w:rsidRDefault="000C5E77" w:rsidP="000C5E77">
      <w:pPr>
        <w:pStyle w:val="BodyText"/>
        <w:keepNext/>
        <w:keepLines/>
        <w:widowControl/>
        <w:suppressLineNumbers/>
        <w:ind w:left="0"/>
        <w:rPr>
          <w:lang w:val="sk-SK"/>
        </w:rPr>
      </w:pPr>
      <w:r w:rsidRPr="00C2102C">
        <w:rPr>
          <w:spacing w:val="-1"/>
          <w:lang w:val="sk-SK"/>
        </w:rPr>
        <w:t>EU/1/13/860/00</w:t>
      </w:r>
      <w:r>
        <w:rPr>
          <w:spacing w:val="-1"/>
          <w:lang w:val="sk-SK"/>
        </w:rPr>
        <w:t>5</w:t>
      </w:r>
      <w:r w:rsidRPr="00C2102C">
        <w:rPr>
          <w:spacing w:val="20"/>
          <w:lang w:val="sk-SK"/>
        </w:rPr>
        <w:t xml:space="preserve"> </w:t>
      </w:r>
    </w:p>
    <w:p w14:paraId="267F9CD6" w14:textId="77777777" w:rsidR="00E347F5" w:rsidRPr="00C2102C" w:rsidRDefault="00E347F5" w:rsidP="000817B0">
      <w:pPr>
        <w:pStyle w:val="Heading1"/>
        <w:ind w:left="0"/>
        <w:rPr>
          <w:lang w:val="sk-SK"/>
        </w:rPr>
      </w:pPr>
    </w:p>
    <w:p w14:paraId="08B07737" w14:textId="77777777" w:rsidR="00C04D0B" w:rsidRPr="00C2102C" w:rsidRDefault="00C04D0B" w:rsidP="000817B0">
      <w:pPr>
        <w:pStyle w:val="Heading1"/>
        <w:ind w:left="0"/>
        <w:rPr>
          <w:lang w:val="sk-SK"/>
        </w:rPr>
      </w:pPr>
    </w:p>
    <w:p w14:paraId="74DA38AB" w14:textId="77777777" w:rsidR="00E347F5" w:rsidRPr="00C2102C" w:rsidRDefault="00E347F5" w:rsidP="000817B0">
      <w:pPr>
        <w:pStyle w:val="Heading1"/>
        <w:widowControl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DÁTUM PRVEJ REGISTRÁCIE/PREDĹŽENIA REGISTRÁCIE</w:t>
      </w:r>
    </w:p>
    <w:p w14:paraId="72BCE118" w14:textId="77777777" w:rsidR="00E347F5" w:rsidRPr="00C2102C" w:rsidRDefault="00E347F5" w:rsidP="000817B0">
      <w:pPr>
        <w:widowControl/>
        <w:rPr>
          <w:rFonts w:ascii="Times New Roman" w:eastAsia="Times New Roman" w:hAnsi="Times New Roman"/>
          <w:b/>
          <w:bCs/>
          <w:lang w:val="sk-SK"/>
        </w:rPr>
      </w:pPr>
    </w:p>
    <w:p w14:paraId="531441FD" w14:textId="77777777" w:rsidR="00E347F5" w:rsidRPr="00C2102C" w:rsidRDefault="00E347F5" w:rsidP="000817B0">
      <w:pPr>
        <w:pStyle w:val="BodyText"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Dátum prvej registrácie: 26. Augusta 2013</w:t>
      </w:r>
    </w:p>
    <w:p w14:paraId="4B3472E2" w14:textId="77777777" w:rsidR="00E347F5" w:rsidRPr="00C2102C" w:rsidRDefault="00CF0F72" w:rsidP="000817B0">
      <w:pPr>
        <w:widowControl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Dátum posledného predĺženia registrácie:</w:t>
      </w:r>
      <w:r w:rsidR="00197932">
        <w:rPr>
          <w:rFonts w:ascii="Times New Roman" w:eastAsia="Times New Roman" w:hAnsi="Times New Roman"/>
          <w:lang w:val="sk-SK"/>
        </w:rPr>
        <w:t xml:space="preserve"> 25. júna 2018</w:t>
      </w:r>
    </w:p>
    <w:p w14:paraId="36281820" w14:textId="77777777" w:rsidR="00E347F5" w:rsidRDefault="00E347F5" w:rsidP="000817B0">
      <w:pPr>
        <w:widowControl/>
        <w:rPr>
          <w:rFonts w:ascii="Times New Roman" w:eastAsia="Times New Roman" w:hAnsi="Times New Roman"/>
          <w:lang w:val="sk-SK"/>
        </w:rPr>
      </w:pPr>
    </w:p>
    <w:p w14:paraId="3B325D2A" w14:textId="77777777" w:rsidR="00F10F8A" w:rsidRPr="00C2102C" w:rsidRDefault="00F10F8A" w:rsidP="000817B0">
      <w:pPr>
        <w:widowControl/>
        <w:rPr>
          <w:rFonts w:ascii="Times New Roman" w:eastAsia="Times New Roman" w:hAnsi="Times New Roman"/>
          <w:lang w:val="sk-SK"/>
        </w:rPr>
      </w:pPr>
    </w:p>
    <w:p w14:paraId="162CF06C" w14:textId="77777777" w:rsidR="00E347F5" w:rsidRPr="00C2102C" w:rsidRDefault="00E347F5" w:rsidP="000817B0">
      <w:pPr>
        <w:pStyle w:val="Heading1"/>
        <w:widowControl/>
        <w:numPr>
          <w:ilvl w:val="0"/>
          <w:numId w:val="9"/>
        </w:numPr>
        <w:tabs>
          <w:tab w:val="left" w:pos="685"/>
        </w:tabs>
        <w:ind w:left="0" w:firstLine="0"/>
        <w:jc w:val="left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DÁTUM REVÍZIE TEXTU</w:t>
      </w:r>
    </w:p>
    <w:p w14:paraId="551022BE" w14:textId="77777777" w:rsidR="00E347F5" w:rsidRPr="00C2102C" w:rsidRDefault="00E347F5" w:rsidP="000817B0">
      <w:pPr>
        <w:rPr>
          <w:rFonts w:ascii="Times New Roman" w:eastAsia="Times New Roman" w:hAnsi="Times New Roman"/>
          <w:b/>
          <w:bCs/>
          <w:lang w:val="sk-SK"/>
        </w:rPr>
      </w:pPr>
    </w:p>
    <w:p w14:paraId="6711C61C" w14:textId="77777777" w:rsidR="0071505F" w:rsidRPr="00B267DF" w:rsidRDefault="00E347F5" w:rsidP="000817B0">
      <w:pPr>
        <w:pStyle w:val="BodyText"/>
        <w:ind w:left="0"/>
        <w:rPr>
          <w:color w:val="000000"/>
          <w:spacing w:val="-1"/>
          <w:lang w:val="sk-SK"/>
        </w:rPr>
      </w:pPr>
      <w:r w:rsidRPr="00C2102C">
        <w:rPr>
          <w:spacing w:val="-1"/>
          <w:lang w:val="sk-SK"/>
        </w:rPr>
        <w:t xml:space="preserve">Podrobné informácie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tomto lieku sú dostupné na internetovej stránke Európskej agentúry pre lieky</w:t>
      </w:r>
      <w:r w:rsidRPr="00B267DF">
        <w:rPr>
          <w:color w:val="000000"/>
          <w:spacing w:val="-1"/>
          <w:lang w:val="sk-SK"/>
        </w:rPr>
        <w:t xml:space="preserve"> </w:t>
      </w:r>
      <w:hyperlink r:id="rId9" w:history="1">
        <w:r w:rsidRPr="00055AA8">
          <w:rPr>
            <w:rStyle w:val="Hyperlink"/>
            <w:color w:val="0000FF"/>
            <w:lang w:val="sk-SK"/>
          </w:rPr>
          <w:t>http://www.ema.europa.eu</w:t>
        </w:r>
      </w:hyperlink>
      <w:r w:rsidRPr="00B267DF">
        <w:rPr>
          <w:color w:val="000000"/>
          <w:spacing w:val="-1"/>
          <w:lang w:val="sk-SK"/>
        </w:rPr>
        <w:t>.</w:t>
      </w:r>
    </w:p>
    <w:p w14:paraId="2FEA2060" w14:textId="77777777" w:rsidR="00333768" w:rsidRPr="00C2102C" w:rsidRDefault="0071505F" w:rsidP="000817B0">
      <w:pPr>
        <w:pStyle w:val="BodyText"/>
        <w:ind w:left="0"/>
        <w:jc w:val="center"/>
        <w:rPr>
          <w:lang w:val="sk-SK"/>
        </w:rPr>
      </w:pPr>
      <w:r w:rsidRPr="00B267DF">
        <w:rPr>
          <w:color w:val="000000"/>
          <w:spacing w:val="-1"/>
          <w:lang w:val="sk-SK"/>
        </w:rPr>
        <w:br w:type="page"/>
      </w:r>
    </w:p>
    <w:p w14:paraId="43E8D48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62ED83F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E2ADD79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D7F5D13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0A226DE2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65DE319E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8227549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CFA20C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2C9238E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965B25D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6D7860F7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E2CD300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8A776C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B855B1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6050356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95DBCA0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C1A43C8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6A71AA9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43B6986A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4F01FE3D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A833AEF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778B552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CD0E41B" w14:textId="77777777" w:rsidR="00C04D0B" w:rsidRPr="00C2102C" w:rsidRDefault="00C04D0B" w:rsidP="00A71444">
      <w:pPr>
        <w:jc w:val="center"/>
        <w:rPr>
          <w:rFonts w:ascii="Times New Roman" w:hAnsi="Times New Roman"/>
        </w:rPr>
      </w:pPr>
      <w:r w:rsidRPr="00C2102C">
        <w:rPr>
          <w:rFonts w:ascii="Times New Roman" w:hAnsi="Times New Roman"/>
          <w:b/>
        </w:rPr>
        <w:t>PRÍLOHA II</w:t>
      </w:r>
    </w:p>
    <w:p w14:paraId="64CBA710" w14:textId="77777777" w:rsidR="00C04D0B" w:rsidRPr="00C2102C" w:rsidRDefault="00C04D0B" w:rsidP="004B2554">
      <w:pPr>
        <w:jc w:val="center"/>
        <w:rPr>
          <w:rFonts w:ascii="Times New Roman" w:hAnsi="Times New Roman"/>
        </w:rPr>
      </w:pPr>
    </w:p>
    <w:p w14:paraId="73D5070C" w14:textId="77777777" w:rsidR="00C04D0B" w:rsidRPr="00C2102C" w:rsidRDefault="00C04D0B" w:rsidP="004B2554">
      <w:pPr>
        <w:widowControl/>
        <w:numPr>
          <w:ilvl w:val="0"/>
          <w:numId w:val="13"/>
        </w:numPr>
        <w:tabs>
          <w:tab w:val="left" w:pos="1701"/>
        </w:tabs>
        <w:ind w:right="992"/>
        <w:rPr>
          <w:rFonts w:ascii="Times New Roman" w:hAnsi="Times New Roman"/>
          <w:b/>
        </w:rPr>
      </w:pPr>
      <w:r w:rsidRPr="00C2102C">
        <w:rPr>
          <w:rFonts w:ascii="Times New Roman" w:hAnsi="Times New Roman"/>
          <w:b/>
        </w:rPr>
        <w:t>VÝROBCA (VÝROBCOVIA) ZODPOVEDNÝ(ZODPOVEDNÍ) ZA</w:t>
      </w:r>
      <w:r w:rsidRPr="00C2102C">
        <w:rPr>
          <w:rFonts w:ascii="Times New Roman" w:hAnsi="Times New Roman"/>
          <w:b/>
          <w:noProof/>
        </w:rPr>
        <w:t xml:space="preserve"> </w:t>
      </w:r>
      <w:r w:rsidRPr="00C2102C">
        <w:rPr>
          <w:rFonts w:ascii="Times New Roman" w:hAnsi="Times New Roman"/>
          <w:b/>
        </w:rPr>
        <w:t>UVOĽNENIE ŠARŽE</w:t>
      </w:r>
    </w:p>
    <w:p w14:paraId="4E7C4953" w14:textId="77777777" w:rsidR="00C04D0B" w:rsidRPr="00C2102C" w:rsidRDefault="00C04D0B" w:rsidP="004B2554">
      <w:pPr>
        <w:ind w:left="1701" w:hanging="1701"/>
        <w:jc w:val="center"/>
        <w:rPr>
          <w:rFonts w:ascii="Times New Roman" w:hAnsi="Times New Roman"/>
        </w:rPr>
      </w:pPr>
    </w:p>
    <w:p w14:paraId="1115D9A2" w14:textId="77777777" w:rsidR="00C04D0B" w:rsidRPr="00C2102C" w:rsidRDefault="00C04D0B" w:rsidP="004B2554">
      <w:pPr>
        <w:widowControl/>
        <w:numPr>
          <w:ilvl w:val="0"/>
          <w:numId w:val="13"/>
        </w:numPr>
        <w:tabs>
          <w:tab w:val="left" w:pos="567"/>
          <w:tab w:val="left" w:pos="1701"/>
        </w:tabs>
        <w:ind w:right="992"/>
        <w:rPr>
          <w:rFonts w:ascii="Times New Roman" w:hAnsi="Times New Roman"/>
          <w:b/>
        </w:rPr>
      </w:pPr>
      <w:r w:rsidRPr="00C2102C">
        <w:rPr>
          <w:rFonts w:ascii="Times New Roman" w:hAnsi="Times New Roman"/>
          <w:b/>
        </w:rPr>
        <w:t>PODMIENKY ALEBO OBMEDZENIA TÝKAJÚCE SA VÝDAJA A</w:t>
      </w:r>
      <w:r w:rsidRPr="00C2102C">
        <w:rPr>
          <w:rFonts w:ascii="Times New Roman" w:hAnsi="Times New Roman"/>
          <w:b/>
          <w:noProof/>
        </w:rPr>
        <w:t> </w:t>
      </w:r>
      <w:r w:rsidRPr="00C2102C">
        <w:rPr>
          <w:rFonts w:ascii="Times New Roman" w:hAnsi="Times New Roman"/>
          <w:b/>
        </w:rPr>
        <w:t>POUŽITIA</w:t>
      </w:r>
    </w:p>
    <w:p w14:paraId="0E4AE596" w14:textId="77777777" w:rsidR="00C04D0B" w:rsidRPr="00C2102C" w:rsidRDefault="00C04D0B" w:rsidP="004B2554">
      <w:pPr>
        <w:ind w:left="567" w:hanging="567"/>
        <w:jc w:val="center"/>
        <w:rPr>
          <w:rFonts w:ascii="Times New Roman" w:hAnsi="Times New Roman"/>
        </w:rPr>
      </w:pPr>
    </w:p>
    <w:p w14:paraId="6A5654C7" w14:textId="77777777" w:rsidR="00C04D0B" w:rsidRPr="00C2102C" w:rsidRDefault="00C04D0B" w:rsidP="004B2554">
      <w:pPr>
        <w:widowControl/>
        <w:numPr>
          <w:ilvl w:val="0"/>
          <w:numId w:val="13"/>
        </w:numPr>
        <w:tabs>
          <w:tab w:val="left" w:pos="567"/>
          <w:tab w:val="left" w:pos="1701"/>
        </w:tabs>
        <w:ind w:right="992"/>
        <w:rPr>
          <w:rFonts w:ascii="Times New Roman" w:hAnsi="Times New Roman"/>
          <w:b/>
        </w:rPr>
      </w:pPr>
      <w:r w:rsidRPr="00C2102C">
        <w:rPr>
          <w:rFonts w:ascii="Times New Roman" w:hAnsi="Times New Roman"/>
          <w:b/>
        </w:rPr>
        <w:t>ĎALŠIE PODMIENKY A</w:t>
      </w:r>
      <w:r w:rsidRPr="00C2102C">
        <w:rPr>
          <w:rFonts w:ascii="Times New Roman" w:hAnsi="Times New Roman"/>
          <w:b/>
          <w:noProof/>
        </w:rPr>
        <w:t> </w:t>
      </w:r>
      <w:r w:rsidRPr="00C2102C">
        <w:rPr>
          <w:rFonts w:ascii="Times New Roman" w:hAnsi="Times New Roman"/>
          <w:b/>
        </w:rPr>
        <w:t>POŽIADAVKY REGISTRÁCIE</w:t>
      </w:r>
    </w:p>
    <w:p w14:paraId="0CFF335B" w14:textId="77777777" w:rsidR="00C04D0B" w:rsidRPr="00C2102C" w:rsidRDefault="00C04D0B" w:rsidP="004B2554">
      <w:pPr>
        <w:jc w:val="center"/>
        <w:rPr>
          <w:rFonts w:ascii="Times New Roman" w:hAnsi="Times New Roman"/>
          <w:b/>
        </w:rPr>
      </w:pPr>
    </w:p>
    <w:p w14:paraId="3561F477" w14:textId="77777777" w:rsidR="00C04D0B" w:rsidRPr="00C2102C" w:rsidRDefault="00C04D0B" w:rsidP="004B2554">
      <w:pPr>
        <w:widowControl/>
        <w:numPr>
          <w:ilvl w:val="0"/>
          <w:numId w:val="13"/>
        </w:numPr>
        <w:tabs>
          <w:tab w:val="left" w:pos="567"/>
          <w:tab w:val="left" w:pos="1701"/>
        </w:tabs>
        <w:ind w:right="992"/>
        <w:rPr>
          <w:rFonts w:ascii="Times New Roman" w:hAnsi="Times New Roman"/>
          <w:b/>
        </w:rPr>
      </w:pPr>
      <w:r w:rsidRPr="00C2102C">
        <w:rPr>
          <w:rFonts w:ascii="Times New Roman" w:hAnsi="Times New Roman"/>
          <w:b/>
          <w:caps/>
        </w:rPr>
        <w:t>PODMIENKY ALEBO OBMEDZENIA TÝKAJÚCE SA BEZPEČNÉHO A ÚČINNÉHO POUŽÍVANIA LIEKU</w:t>
      </w:r>
    </w:p>
    <w:p w14:paraId="09EC3ADF" w14:textId="77777777" w:rsidR="00C13B43" w:rsidRPr="00C2102C" w:rsidRDefault="00C13B43" w:rsidP="004B2554">
      <w:pPr>
        <w:tabs>
          <w:tab w:val="left" w:pos="1440"/>
        </w:tabs>
        <w:jc w:val="center"/>
        <w:rPr>
          <w:rFonts w:ascii="Times New Roman" w:eastAsia="Times New Roman" w:hAnsi="Times New Roman"/>
          <w:lang w:val="sk-SK"/>
        </w:rPr>
      </w:pPr>
    </w:p>
    <w:p w14:paraId="469B34FC" w14:textId="77777777" w:rsidR="00333768" w:rsidRPr="00C2102C" w:rsidRDefault="00C13B43" w:rsidP="002E5BEC">
      <w:pPr>
        <w:numPr>
          <w:ilvl w:val="0"/>
          <w:numId w:val="5"/>
        </w:numPr>
        <w:tabs>
          <w:tab w:val="left" w:pos="685"/>
        </w:tabs>
        <w:ind w:left="709" w:hanging="709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br w:type="page"/>
      </w:r>
      <w:r w:rsidR="0029155B" w:rsidRPr="00C2102C">
        <w:rPr>
          <w:rFonts w:ascii="Times New Roman" w:hAnsi="Times New Roman"/>
          <w:b/>
          <w:spacing w:val="-1"/>
          <w:lang w:val="sk-SK"/>
        </w:rPr>
        <w:t xml:space="preserve">VÝROBCA </w:t>
      </w:r>
      <w:r w:rsidR="00BD10F2" w:rsidRPr="00C2102C">
        <w:rPr>
          <w:rFonts w:ascii="Times New Roman" w:hAnsi="Times New Roman"/>
          <w:b/>
          <w:spacing w:val="-1"/>
          <w:lang w:val="sk-SK"/>
        </w:rPr>
        <w:t xml:space="preserve">(VÝROBCOVIA) </w:t>
      </w:r>
      <w:r w:rsidR="0029155B" w:rsidRPr="00C2102C">
        <w:rPr>
          <w:rFonts w:ascii="Times New Roman" w:hAnsi="Times New Roman"/>
          <w:b/>
          <w:spacing w:val="-1"/>
          <w:lang w:val="sk-SK"/>
        </w:rPr>
        <w:t xml:space="preserve">ZODPOVEDNÝ </w:t>
      </w:r>
      <w:r w:rsidR="00BD10F2" w:rsidRPr="00C2102C">
        <w:rPr>
          <w:rFonts w:ascii="Times New Roman" w:hAnsi="Times New Roman"/>
          <w:b/>
          <w:spacing w:val="-1"/>
          <w:lang w:val="sk-SK"/>
        </w:rPr>
        <w:t>(ZODPOVEDN</w:t>
      </w:r>
      <w:r w:rsidR="00CD043E" w:rsidRPr="00C2102C">
        <w:rPr>
          <w:rFonts w:ascii="Times New Roman" w:hAnsi="Times New Roman"/>
          <w:b/>
          <w:spacing w:val="-1"/>
          <w:lang w:val="sk-SK"/>
        </w:rPr>
        <w:t>Í</w:t>
      </w:r>
      <w:r w:rsidR="00BD10F2" w:rsidRPr="00C2102C">
        <w:rPr>
          <w:rFonts w:ascii="Times New Roman" w:hAnsi="Times New Roman"/>
          <w:b/>
          <w:spacing w:val="-1"/>
          <w:lang w:val="sk-SK"/>
        </w:rPr>
        <w:t xml:space="preserve">) </w:t>
      </w:r>
      <w:r w:rsidR="0029155B" w:rsidRPr="00C2102C">
        <w:rPr>
          <w:rFonts w:ascii="Times New Roman" w:hAnsi="Times New Roman"/>
          <w:b/>
          <w:spacing w:val="-1"/>
          <w:lang w:val="sk-SK"/>
        </w:rPr>
        <w:t>ZA UVOĽNENIE ŠARŽE</w:t>
      </w:r>
    </w:p>
    <w:p w14:paraId="4B4C7552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4F3DB975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u w:val="single" w:color="000000"/>
          <w:lang w:val="sk-SK"/>
        </w:rPr>
        <w:t xml:space="preserve">Názov </w:t>
      </w:r>
      <w:r w:rsidRPr="00C2102C">
        <w:rPr>
          <w:u w:val="single" w:color="000000"/>
          <w:lang w:val="sk-SK"/>
        </w:rPr>
        <w:t>a</w:t>
      </w:r>
      <w:r w:rsidRPr="00C2102C">
        <w:rPr>
          <w:spacing w:val="-1"/>
          <w:u w:val="single" w:color="000000"/>
          <w:lang w:val="sk-SK"/>
        </w:rPr>
        <w:t xml:space="preserve"> adresa výrobcu zodpovedného za uvoľnenie šarže</w:t>
      </w:r>
    </w:p>
    <w:p w14:paraId="0E00A236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495BA9E3" w14:textId="77777777" w:rsidR="00055AA8" w:rsidRPr="00055AA8" w:rsidRDefault="00055AA8" w:rsidP="00055AA8">
      <w:pPr>
        <w:rPr>
          <w:rFonts w:ascii="Times New Roman" w:eastAsia="Times New Roman" w:hAnsi="Times New Roman"/>
          <w:spacing w:val="-1"/>
        </w:rPr>
      </w:pPr>
      <w:bookmarkStart w:id="37" w:name="_Hlk126569066"/>
      <w:r w:rsidRPr="00055AA8">
        <w:rPr>
          <w:rFonts w:ascii="Times New Roman" w:eastAsia="Times New Roman" w:hAnsi="Times New Roman"/>
          <w:spacing w:val="-1"/>
        </w:rPr>
        <w:t>Haleon Italy Manufacturing S.r.l.</w:t>
      </w:r>
      <w:bookmarkEnd w:id="37"/>
    </w:p>
    <w:p w14:paraId="5C91531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Via Nettunense, 90</w:t>
      </w:r>
    </w:p>
    <w:p w14:paraId="4E2E5DB8" w14:textId="77777777" w:rsidR="009B6C10" w:rsidRPr="00C2102C" w:rsidRDefault="0029155B" w:rsidP="002E5BEC">
      <w:pPr>
        <w:pStyle w:val="BodyText"/>
        <w:ind w:left="0"/>
        <w:rPr>
          <w:spacing w:val="22"/>
          <w:lang w:val="sk-SK"/>
        </w:rPr>
      </w:pPr>
      <w:r w:rsidRPr="00C2102C">
        <w:rPr>
          <w:spacing w:val="-1"/>
          <w:lang w:val="sk-SK"/>
        </w:rPr>
        <w:t>04011 Aprilia (LT)</w:t>
      </w:r>
      <w:r w:rsidRPr="00C2102C">
        <w:rPr>
          <w:spacing w:val="22"/>
          <w:lang w:val="sk-SK"/>
        </w:rPr>
        <w:t xml:space="preserve"> </w:t>
      </w:r>
    </w:p>
    <w:p w14:paraId="63CE420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Taliansko</w:t>
      </w:r>
    </w:p>
    <w:p w14:paraId="7AC896E7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7C52263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691B19F" w14:textId="77777777" w:rsidR="00333768" w:rsidRPr="00C2102C" w:rsidRDefault="0029155B" w:rsidP="002E5BEC">
      <w:pPr>
        <w:pStyle w:val="Heading1"/>
        <w:numPr>
          <w:ilvl w:val="0"/>
          <w:numId w:val="5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PODMIENKY ALEBO OBMEDZENIA TÝKAJÚCE SA VÝDAJA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POUŽITIA</w:t>
      </w:r>
    </w:p>
    <w:p w14:paraId="4E581B45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51AFF4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Výdaj lieku nie je viazaný na lekársky predpis.</w:t>
      </w:r>
    </w:p>
    <w:p w14:paraId="17C139FE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6ADA72E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976F982" w14:textId="77777777" w:rsidR="00333768" w:rsidRPr="00C2102C" w:rsidRDefault="0029155B" w:rsidP="002E5BEC">
      <w:pPr>
        <w:pStyle w:val="Heading1"/>
        <w:numPr>
          <w:ilvl w:val="0"/>
          <w:numId w:val="5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ĎALŠIE PODMIENKY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POŽIADAVKY REGISTRÁCIE</w:t>
      </w:r>
    </w:p>
    <w:p w14:paraId="444ED827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1FC72789" w14:textId="77777777" w:rsidR="00333768" w:rsidRPr="00C2102C" w:rsidRDefault="0029155B" w:rsidP="002E5BEC">
      <w:pPr>
        <w:numPr>
          <w:ilvl w:val="0"/>
          <w:numId w:val="7"/>
        </w:numPr>
        <w:tabs>
          <w:tab w:val="left" w:pos="685"/>
        </w:tabs>
        <w:ind w:left="0" w:firstLine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 xml:space="preserve">Periodicky aktualizované správy </w:t>
      </w:r>
      <w:r w:rsidRPr="00C2102C">
        <w:rPr>
          <w:rFonts w:ascii="Times New Roman" w:hAnsi="Times New Roman"/>
          <w:b/>
          <w:lang w:val="sk-SK"/>
        </w:rPr>
        <w:t>o</w:t>
      </w:r>
      <w:r w:rsidRPr="00C2102C">
        <w:rPr>
          <w:rFonts w:ascii="Times New Roman" w:hAnsi="Times New Roman"/>
          <w:b/>
          <w:spacing w:val="-1"/>
          <w:lang w:val="sk-SK"/>
        </w:rPr>
        <w:t xml:space="preserve"> bezpečnosti</w:t>
      </w:r>
    </w:p>
    <w:p w14:paraId="364484AB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DA25C0C" w14:textId="77777777" w:rsidR="00333768" w:rsidRPr="00C2102C" w:rsidRDefault="002A2551" w:rsidP="00645E0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lang w:val="sk-SK"/>
        </w:rPr>
        <w:t>Požiadavky na predloženie periodicky aktualizovaných správ o bezpečnosti tohto lieku sú stanovené v zozname referenčných dátumov Únie (zoznam EURD) v súlade s článkom 107c ods. 7 smernice 2001/83/ES a všetkých následných aktualizácií uverejnených na európskom internetovom portáli pre</w:t>
      </w:r>
      <w:r w:rsidR="00541A42" w:rsidRPr="00C2102C">
        <w:rPr>
          <w:rFonts w:ascii="Times New Roman" w:hAnsi="Times New Roman"/>
          <w:lang w:val="sk-SK"/>
        </w:rPr>
        <w:t> </w:t>
      </w:r>
      <w:r w:rsidRPr="00C2102C">
        <w:rPr>
          <w:rFonts w:ascii="Times New Roman" w:hAnsi="Times New Roman"/>
          <w:lang w:val="sk-SK"/>
        </w:rPr>
        <w:t>lieky.</w:t>
      </w:r>
    </w:p>
    <w:p w14:paraId="58B246F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A58A53A" w14:textId="77777777" w:rsidR="00541A42" w:rsidRPr="00C2102C" w:rsidRDefault="00541A42" w:rsidP="002E5BEC">
      <w:pPr>
        <w:rPr>
          <w:rFonts w:ascii="Times New Roman" w:eastAsia="Times New Roman" w:hAnsi="Times New Roman"/>
          <w:lang w:val="sk-SK"/>
        </w:rPr>
      </w:pPr>
    </w:p>
    <w:p w14:paraId="45C790D0" w14:textId="77777777" w:rsidR="00333768" w:rsidRPr="00C2102C" w:rsidRDefault="0029155B" w:rsidP="002E5BEC">
      <w:pPr>
        <w:pStyle w:val="Heading1"/>
        <w:numPr>
          <w:ilvl w:val="0"/>
          <w:numId w:val="5"/>
        </w:numPr>
        <w:tabs>
          <w:tab w:val="left" w:pos="685"/>
        </w:tabs>
        <w:ind w:left="709" w:hanging="709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PODMIENKY ALEBO OBMEDZENIA TÝKAJÚCE SA </w:t>
      </w:r>
      <w:r w:rsidRPr="00C2102C">
        <w:rPr>
          <w:spacing w:val="-2"/>
          <w:lang w:val="sk-SK"/>
        </w:rPr>
        <w:t>BEZPEČNÉHO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ÚČINNÉHO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POUŽÍVANIA LIEKU</w:t>
      </w:r>
    </w:p>
    <w:p w14:paraId="140B673D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14844350" w14:textId="77777777" w:rsidR="00333768" w:rsidRPr="00C2102C" w:rsidRDefault="0029155B" w:rsidP="002E5BEC">
      <w:pPr>
        <w:numPr>
          <w:ilvl w:val="0"/>
          <w:numId w:val="7"/>
        </w:numPr>
        <w:tabs>
          <w:tab w:val="left" w:pos="685"/>
        </w:tabs>
        <w:ind w:left="0" w:firstLine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Plán riadenia rizík (RMP)</w:t>
      </w:r>
    </w:p>
    <w:p w14:paraId="311717B9" w14:textId="77777777" w:rsidR="00333768" w:rsidRPr="00C2102C" w:rsidRDefault="00333768" w:rsidP="00645E0C">
      <w:pPr>
        <w:rPr>
          <w:rFonts w:ascii="Times New Roman" w:eastAsia="Times New Roman" w:hAnsi="Times New Roman"/>
          <w:b/>
          <w:bCs/>
          <w:lang w:val="sk-SK"/>
        </w:rPr>
      </w:pPr>
    </w:p>
    <w:p w14:paraId="5DF5EED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Držiteľ rozhodnutia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registrácii vykoná požadované činnosti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zásahy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rámci dohľadu nad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liekmi, ktoré sú podrobne opísané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odsúhlasenom </w:t>
      </w:r>
      <w:r w:rsidR="003101D8" w:rsidRPr="00C2102C">
        <w:rPr>
          <w:spacing w:val="-1"/>
          <w:lang w:val="sk-SK"/>
        </w:rPr>
        <w:t>RMP</w:t>
      </w:r>
      <w:r w:rsidRPr="00C2102C">
        <w:rPr>
          <w:spacing w:val="-1"/>
          <w:lang w:val="sk-SK"/>
        </w:rPr>
        <w:t xml:space="preserve"> predloženom </w:t>
      </w:r>
      <w:r w:rsidRPr="00C2102C">
        <w:rPr>
          <w:lang w:val="sk-SK"/>
        </w:rPr>
        <w:t>v</w:t>
      </w:r>
      <w:r w:rsidR="003101D8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module</w:t>
      </w:r>
      <w:r w:rsidR="003101D8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 xml:space="preserve">1.8.2 registračnej dokumentácie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v</w:t>
      </w:r>
      <w:r w:rsidR="003101D8" w:rsidRPr="00C2102C">
        <w:rPr>
          <w:spacing w:val="-1"/>
          <w:lang w:val="sk-SK"/>
        </w:rPr>
        <w:t>o</w:t>
      </w:r>
      <w:r w:rsidRPr="00C2102C">
        <w:rPr>
          <w:spacing w:val="-1"/>
          <w:lang w:val="sk-SK"/>
        </w:rPr>
        <w:t xml:space="preserve"> všetkých ďalších </w:t>
      </w:r>
      <w:r w:rsidR="003101D8" w:rsidRPr="00C2102C">
        <w:rPr>
          <w:spacing w:val="-1"/>
          <w:lang w:val="sk-SK"/>
        </w:rPr>
        <w:t xml:space="preserve">odsúhlasených </w:t>
      </w:r>
      <w:r w:rsidRPr="00C2102C">
        <w:rPr>
          <w:spacing w:val="-1"/>
          <w:lang w:val="sk-SK"/>
        </w:rPr>
        <w:t>aktualizáci</w:t>
      </w:r>
      <w:r w:rsidR="003101D8" w:rsidRPr="00C2102C">
        <w:rPr>
          <w:spacing w:val="-1"/>
          <w:lang w:val="sk-SK"/>
        </w:rPr>
        <w:t>ách</w:t>
      </w:r>
      <w:r w:rsidRPr="00C2102C">
        <w:rPr>
          <w:spacing w:val="-1"/>
          <w:lang w:val="sk-SK"/>
        </w:rPr>
        <w:t xml:space="preserve"> </w:t>
      </w:r>
      <w:r w:rsidR="003101D8" w:rsidRPr="00C2102C">
        <w:rPr>
          <w:spacing w:val="-1"/>
          <w:lang w:val="sk-SK"/>
        </w:rPr>
        <w:t>RMP</w:t>
      </w:r>
      <w:r w:rsidRPr="00C2102C">
        <w:rPr>
          <w:spacing w:val="-1"/>
          <w:lang w:val="sk-SK"/>
        </w:rPr>
        <w:t>.</w:t>
      </w:r>
    </w:p>
    <w:p w14:paraId="3ED9B29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0A5DD1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Aktualizovaný </w:t>
      </w:r>
      <w:r w:rsidR="00BA1E72" w:rsidRPr="00C2102C">
        <w:rPr>
          <w:spacing w:val="-1"/>
          <w:lang w:val="sk-SK"/>
        </w:rPr>
        <w:t>RMP</w:t>
      </w:r>
      <w:r w:rsidRPr="00C2102C">
        <w:rPr>
          <w:spacing w:val="-1"/>
          <w:lang w:val="sk-SK"/>
        </w:rPr>
        <w:t xml:space="preserve"> je potrebné predložiť:</w:t>
      </w:r>
    </w:p>
    <w:p w14:paraId="361FB411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na žiadosť Európskej agentúry pre lieky,</w:t>
      </w:r>
    </w:p>
    <w:p w14:paraId="794BBB8D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vždy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prípade zmeny systému riadenia rizík, predovšetkým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dôsledku získania nových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 xml:space="preserve">informácií, ktoré môžu viesť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výraznej zmene pomeru prínosu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rizika, alebo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dôsledku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dosiahnutia dôležitého medzníka (v rámci dohľadu nad liekmi alebo minimalizácie rizika).</w:t>
      </w:r>
    </w:p>
    <w:p w14:paraId="69670615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30614931" w14:textId="77777777" w:rsidR="00333768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br w:type="page"/>
      </w:r>
    </w:p>
    <w:p w14:paraId="1F41B66B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6FFE3A4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1CCC9F8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86CFC31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0813E07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D97B21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F98DDCC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6681BE3D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A6C0FEA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EAB511C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4D53757D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5CF1FD8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4605565E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5CF3721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0982C4CF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8C4E82D" w14:textId="77777777" w:rsidR="009964B8" w:rsidRPr="00C2102C" w:rsidRDefault="009964B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50C0248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8C0486B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3A6F68D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674D7C93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2B10F43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DA33A7A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A0762E9" w14:textId="77777777" w:rsidR="00333768" w:rsidRPr="00C2102C" w:rsidRDefault="0029155B" w:rsidP="002E5BEC">
      <w:pPr>
        <w:pStyle w:val="Heading1"/>
        <w:ind w:left="0"/>
        <w:jc w:val="center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PRÍLOHA III</w:t>
      </w:r>
    </w:p>
    <w:p w14:paraId="086A89F2" w14:textId="77777777" w:rsidR="00333768" w:rsidRPr="00C2102C" w:rsidRDefault="00333768" w:rsidP="002E5BEC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7A3AC1C8" w14:textId="77777777" w:rsidR="00333768" w:rsidRPr="00C2102C" w:rsidRDefault="0029155B" w:rsidP="002E5BEC">
      <w:pPr>
        <w:jc w:val="center"/>
        <w:rPr>
          <w:rFonts w:ascii="Times New Roman" w:hAnsi="Times New Roman"/>
          <w:b/>
          <w:spacing w:val="-1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 xml:space="preserve">OZNAČENIE OBALU </w:t>
      </w:r>
      <w:r w:rsidRPr="00C2102C">
        <w:rPr>
          <w:rFonts w:ascii="Times New Roman" w:hAnsi="Times New Roman"/>
          <w:b/>
          <w:lang w:val="sk-SK"/>
        </w:rPr>
        <w:t>A</w:t>
      </w:r>
      <w:r w:rsidRPr="00C2102C">
        <w:rPr>
          <w:rFonts w:ascii="Times New Roman" w:hAnsi="Times New Roman"/>
          <w:b/>
          <w:spacing w:val="-1"/>
          <w:lang w:val="sk-SK"/>
        </w:rPr>
        <w:t xml:space="preserve"> PÍSOMNÁ INFORMÁCIA PRE POUŽÍVATEĽA</w:t>
      </w:r>
    </w:p>
    <w:p w14:paraId="3B2910B0" w14:textId="77777777" w:rsidR="009638C5" w:rsidRPr="00C2102C" w:rsidRDefault="009638C5" w:rsidP="002E5BEC">
      <w:pPr>
        <w:jc w:val="center"/>
        <w:rPr>
          <w:rFonts w:ascii="Times New Roman" w:hAnsi="Times New Roman"/>
          <w:b/>
          <w:spacing w:val="-1"/>
          <w:lang w:val="sk-SK"/>
        </w:rPr>
      </w:pPr>
    </w:p>
    <w:p w14:paraId="317213AB" w14:textId="77777777" w:rsidR="009638C5" w:rsidRPr="00C2102C" w:rsidRDefault="009638C5" w:rsidP="004B2554">
      <w:pPr>
        <w:jc w:val="center"/>
        <w:rPr>
          <w:rFonts w:ascii="Times New Roman" w:hAnsi="Times New Roman"/>
          <w:b/>
          <w:spacing w:val="-1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br w:type="page"/>
      </w:r>
    </w:p>
    <w:p w14:paraId="006957E6" w14:textId="77777777" w:rsidR="009638C5" w:rsidRPr="00C2102C" w:rsidRDefault="009638C5" w:rsidP="004B2554">
      <w:pPr>
        <w:jc w:val="center"/>
        <w:rPr>
          <w:rFonts w:ascii="Times New Roman" w:hAnsi="Times New Roman"/>
          <w:b/>
          <w:spacing w:val="-1"/>
          <w:lang w:val="sk-SK"/>
        </w:rPr>
      </w:pPr>
    </w:p>
    <w:p w14:paraId="645DBEB0" w14:textId="77777777" w:rsidR="009638C5" w:rsidRPr="00C2102C" w:rsidRDefault="009638C5" w:rsidP="004B2554">
      <w:pPr>
        <w:jc w:val="center"/>
        <w:rPr>
          <w:rFonts w:ascii="Times New Roman" w:hAnsi="Times New Roman"/>
          <w:b/>
          <w:spacing w:val="-1"/>
          <w:lang w:val="sk-SK"/>
        </w:rPr>
      </w:pPr>
    </w:p>
    <w:p w14:paraId="7B693F40" w14:textId="77777777" w:rsidR="009638C5" w:rsidRPr="00C2102C" w:rsidRDefault="009638C5" w:rsidP="004B2554">
      <w:pPr>
        <w:jc w:val="center"/>
        <w:rPr>
          <w:rFonts w:ascii="Times New Roman" w:hAnsi="Times New Roman"/>
          <w:b/>
          <w:spacing w:val="-1"/>
          <w:lang w:val="sk-SK"/>
        </w:rPr>
      </w:pPr>
    </w:p>
    <w:p w14:paraId="0FAC7642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66418D21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BD00BF1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7671E66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4A062704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691396F2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F92C198" w14:textId="77777777" w:rsidR="009638C5" w:rsidRPr="00C2102C" w:rsidRDefault="009638C5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C19AB7A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6FD43731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3B5644C4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7798F7AE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4262BE4E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612B85F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5DBFF19B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27A4B814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753698E6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4A94B441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45D3EF77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6E967781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1D737073" w14:textId="77777777" w:rsidR="001E485D" w:rsidRPr="006E4BAD" w:rsidRDefault="001E485D" w:rsidP="00645E0C">
      <w:pPr>
        <w:jc w:val="center"/>
        <w:outlineLvl w:val="0"/>
        <w:rPr>
          <w:rFonts w:ascii="Times New Roman" w:hAnsi="Times New Roman"/>
          <w:lang w:val="sk-SK"/>
        </w:rPr>
      </w:pPr>
      <w:r w:rsidRPr="006E4BAD">
        <w:rPr>
          <w:rStyle w:val="DoNotTranslateExternal1"/>
          <w:rFonts w:ascii="Times New Roman" w:hAnsi="Times New Roman"/>
          <w:lang w:val="sk-SK"/>
        </w:rPr>
        <w:t>A.</w:t>
      </w:r>
      <w:r w:rsidRPr="006E4BAD">
        <w:rPr>
          <w:rFonts w:ascii="Times New Roman" w:hAnsi="Times New Roman"/>
          <w:b/>
          <w:lang w:val="sk-SK"/>
        </w:rPr>
        <w:t xml:space="preserve"> OZNAČENIE OBALU</w:t>
      </w:r>
    </w:p>
    <w:p w14:paraId="70ADA47F" w14:textId="77777777" w:rsidR="00333768" w:rsidRPr="00C2102C" w:rsidRDefault="009964B8" w:rsidP="002E5BEC">
      <w:pPr>
        <w:tabs>
          <w:tab w:val="left" w:pos="3324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br w:type="page"/>
      </w:r>
      <w:r w:rsidR="007C7210"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655B92" wp14:editId="5976D63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513715"/>
                <wp:effectExtent l="0" t="0" r="1270" b="635"/>
                <wp:wrapNone/>
                <wp:docPr id="19077845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D1442" w14:textId="77777777" w:rsidR="00AE0787" w:rsidRDefault="00AE0787">
                            <w:pPr>
                              <w:spacing w:before="21"/>
                              <w:ind w:left="10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ÚDAJE,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KTORÉ MAJÚ BYŤ UVEDENÉ NA VONKAJŠOM OBALE</w:t>
                            </w:r>
                          </w:p>
                          <w:p w14:paraId="6A2F1033" w14:textId="77777777" w:rsidR="00AE0787" w:rsidRDefault="00AE0787">
                            <w:pPr>
                              <w:spacing w:before="3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A8D67C5" w14:textId="77777777" w:rsidR="00AE0787" w:rsidRDefault="00AE0787">
                            <w:pPr>
                              <w:ind w:left="10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VONKAJŠIA ŠKATUĽA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55B92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0;margin-top:0;width:464.9pt;height:40.45pt;z-index:2516546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qMCQIAAPIDAAAOAAAAZHJzL2Uyb0RvYy54bWysU9tu2zAMfR+wfxD0vjiXJe2MOEWXrsOA&#10;7gJ0+wBZlm1hsqhRSuzs60vJTlpsb8P0IFAidUgeHm1vhs6wo0KvwRZ8MZtzpqyEStum4D++37+5&#10;5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" filled="f" strokeweight=".58pt">
                <v:textbox inset="0,0,0,0">
                  <w:txbxContent>
                    <w:p w14:paraId="68ED1442" w14:textId="77777777" w:rsidR="00AE0787" w:rsidRDefault="00AE0787">
                      <w:pPr>
                        <w:spacing w:before="21"/>
                        <w:ind w:left="10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ÚDAJE,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KTORÉ MAJÚ BYŤ UVEDENÉ NA VONKAJŠOM OBALE</w:t>
                      </w:r>
                    </w:p>
                    <w:p w14:paraId="6A2F1033" w14:textId="77777777" w:rsidR="00AE0787" w:rsidRDefault="00AE0787">
                      <w:pPr>
                        <w:spacing w:before="3"/>
                        <w:rPr>
                          <w:rFonts w:ascii="Times New Roman" w:eastAsia="Times New Roman" w:hAnsi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2A8D67C5" w14:textId="77777777" w:rsidR="00AE0787" w:rsidRDefault="00AE0787">
                      <w:pPr>
                        <w:ind w:left="10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VONKAJŠIA ŠKATUĽA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7C7210"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F05D912" wp14:editId="5E656B7E">
                <wp:extent cx="5905500" cy="510540"/>
                <wp:effectExtent l="0" t="0" r="0" b="0"/>
                <wp:docPr id="162331204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B0A68" id="AutoShape 1" o:spid="_x0000_s1026" style="width:46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508C893B" w14:textId="77777777" w:rsidR="00333768" w:rsidRPr="00C2102C" w:rsidRDefault="00333768" w:rsidP="00645E0C">
      <w:pPr>
        <w:rPr>
          <w:rFonts w:ascii="Times New Roman" w:eastAsia="Times New Roman" w:hAnsi="Times New Roman"/>
          <w:b/>
          <w:bCs/>
          <w:lang w:val="sk-SK"/>
        </w:rPr>
      </w:pPr>
    </w:p>
    <w:p w14:paraId="3A798842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636D0E10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D9A673" wp14:editId="7FD3764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90950534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02B39C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NÁZOV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9A673" id="Text Box 66" o:spid="_x0000_s1027" type="#_x0000_t202" style="position:absolute;margin-left:0;margin-top:0;width:464.9pt;height:15.5pt;z-index:25165568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" filled="f" strokeweight=".58pt">
                <v:textbox inset="0,0,0,0">
                  <w:txbxContent>
                    <w:p w14:paraId="6702B39C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NÁZOV LIEKU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6E6D35DE" wp14:editId="6EB868C7">
                <wp:extent cx="5905500" cy="198120"/>
                <wp:effectExtent l="0" t="0" r="0" b="0"/>
                <wp:docPr id="180059196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AC4F2C" id="AutoShape 2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9C15D97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A306BA2" w14:textId="77777777" w:rsidR="006719E4" w:rsidRPr="00C2102C" w:rsidRDefault="0029155B" w:rsidP="002E5BEC">
      <w:pPr>
        <w:pStyle w:val="BodyText"/>
        <w:ind w:left="0"/>
        <w:rPr>
          <w:spacing w:val="23"/>
          <w:lang w:val="sk-SK"/>
        </w:rPr>
      </w:pPr>
      <w:r w:rsidRPr="00C2102C">
        <w:rPr>
          <w:spacing w:val="-1"/>
          <w:lang w:val="sk-SK"/>
        </w:rPr>
        <w:t>Nexium Control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20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gastrorezistentné tablety</w:t>
      </w:r>
      <w:r w:rsidRPr="00C2102C">
        <w:rPr>
          <w:spacing w:val="23"/>
          <w:lang w:val="sk-SK"/>
        </w:rPr>
        <w:t xml:space="preserve"> </w:t>
      </w:r>
    </w:p>
    <w:p w14:paraId="6E9DF06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</w:t>
      </w:r>
    </w:p>
    <w:p w14:paraId="3C1C955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F9A9A4D" w14:textId="77777777" w:rsidR="00EB5440" w:rsidRPr="00C2102C" w:rsidRDefault="00EB5440" w:rsidP="002E5BEC">
      <w:pPr>
        <w:rPr>
          <w:rFonts w:ascii="Times New Roman" w:eastAsia="Times New Roman" w:hAnsi="Times New Roman"/>
          <w:lang w:val="sk-SK"/>
        </w:rPr>
      </w:pPr>
    </w:p>
    <w:p w14:paraId="591E586F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98801F" wp14:editId="7C77F96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156510881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F64D87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LIEČIVO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801F" id="Text Box 65" o:spid="_x0000_s1028" type="#_x0000_t202" style="position:absolute;margin-left:0;margin-top:0;width:464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IBDgIAAPkDAAAOAAAAZHJzL2Uyb0RvYy54bWysU9uO0zAQfUfiHyy/07RdKN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1/PXyilySfIvr9WKZp1KI8vzaY4gfFFiWjIojDTWji8NDiKkaUZ5DUjIH99qYPFjj2FDx&#10;t1er1dQXGN0kZwoL2NU7g+wgkjTyyq2R53mY1ZEEarSt+PoSJMrExnvX5CxRaDPZVIlxJ3oSIxM3&#10;caxHppuKL1OCxFYNzZH4Qpj0SP+HjB7wF2cDabHi4edeoOLMfHTEeRLu2cCzUZ8N4SQ9rXjkbDJ3&#10;cRL43qPuekKepurglubS6kzZUxWncklfmcnTX0gCfn7OUU8/dvsb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7C7SAQ4CAAD5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49F64D87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LIEČIVO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21A7E3F3" wp14:editId="40E09ABF">
                <wp:extent cx="5905500" cy="198120"/>
                <wp:effectExtent l="0" t="0" r="0" b="0"/>
                <wp:docPr id="1725944066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D8F43" id="AutoShape 3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7C3379B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DD0F75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Každá gastrorezistentná tableta obsahuje 20 mg ezomeprazolu (vo forme trihydrátu horečnatej soli).</w:t>
      </w:r>
    </w:p>
    <w:p w14:paraId="34AE5FC3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209C7F6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ED14C4B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D7771" wp14:editId="4AFBECA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84713112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24387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ZOZNAM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POMOCNÝCH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LÁTOK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D7771" id="Text Box 64" o:spid="_x0000_s1029" type="#_x0000_t202" style="position:absolute;margin-left:0;margin-top:0;width:464.9pt;height:15.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9RDwIAAPkDAAAOAAAAZHJzL2Uyb0RvYy54bWysU9tu2zAMfR+wfxD0vjiXNU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5dz98uV+SS5FtcrzdXaSqZyM+vHfrwUUHHolFwpKEmdHF88CFWI/JzSExm4V4bkwZrLOsL&#10;/m61Xo99gdFVdMYwj025N8iOIkojrdQaeV6GdTqQQI3uCr65BIk8svHBVilLENqMNlVi7ERPZGTk&#10;JgzlwHRV8FVMENkqoToRXwijHun/kNEC/uasJy0W3P86CFScmU+WOI/CPRt4NsqzIaykpwUPnI3m&#10;PowCPzjUTUvI41Qt3NJcap0oe65iKpf0lZic/kIU8Mtzinr+sbsn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Ja6z1EPAgAA&#10;+Q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3EA24387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ZOZNAM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POMOCNÝCH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LÁTOK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DB2FB97" wp14:editId="166AB4C9">
                <wp:extent cx="5905500" cy="198120"/>
                <wp:effectExtent l="0" t="0" r="0" b="0"/>
                <wp:docPr id="1113924576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B27FA" id="AutoShape 4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E68AEF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10D0BC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Obsahuje sacharózu. Ďalšie informácie pozri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písomnej informácii pre používateľa.</w:t>
      </w:r>
    </w:p>
    <w:p w14:paraId="6C89A729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77DEAFE0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50E23FB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A65033" wp14:editId="055F6B7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35707461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34B69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LIEKOVÁ 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OBSAH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65033" id="Text Box 63" o:spid="_x0000_s1030" type="#_x0000_t202" style="position:absolute;margin-left:0;margin-top:0;width:464.9pt;height:15.5pt;z-index:2516587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M5h6iIPAgAA&#10;+Q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5534B69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LIEKOVÁ 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OBSAH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8A9FA16" wp14:editId="6BEBF9A1">
                <wp:extent cx="5905500" cy="198120"/>
                <wp:effectExtent l="0" t="0" r="0" b="0"/>
                <wp:docPr id="902908477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18B19" id="AutoShape 5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7A87148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B2C19D3" w14:textId="77777777" w:rsidR="00DB7E27" w:rsidRPr="00C2102C" w:rsidRDefault="0029155B" w:rsidP="002E5BEC">
      <w:pPr>
        <w:pStyle w:val="BodyText"/>
        <w:ind w:left="0"/>
        <w:rPr>
          <w:spacing w:val="21"/>
          <w:lang w:val="sk-SK"/>
        </w:rPr>
      </w:pPr>
      <w:r w:rsidRPr="00C2102C">
        <w:rPr>
          <w:lang w:val="sk-SK"/>
        </w:rPr>
        <w:t xml:space="preserve">7 </w:t>
      </w:r>
      <w:r w:rsidRPr="00C2102C">
        <w:rPr>
          <w:spacing w:val="-1"/>
          <w:lang w:val="sk-SK"/>
        </w:rPr>
        <w:t>gastrorezistentných tabliet</w:t>
      </w:r>
      <w:r w:rsidRPr="00C2102C">
        <w:rPr>
          <w:spacing w:val="21"/>
          <w:lang w:val="sk-SK"/>
        </w:rPr>
        <w:t xml:space="preserve"> </w:t>
      </w:r>
    </w:p>
    <w:p w14:paraId="55E77AE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5658CD">
        <w:rPr>
          <w:highlight w:val="lightGray"/>
          <w:lang w:val="sk-SK"/>
        </w:rPr>
        <w:t xml:space="preserve">14 </w:t>
      </w:r>
      <w:r w:rsidRPr="005658CD">
        <w:rPr>
          <w:spacing w:val="-1"/>
          <w:highlight w:val="lightGray"/>
          <w:lang w:val="sk-SK"/>
        </w:rPr>
        <w:t>gastrorezistentných tabliet</w:t>
      </w:r>
    </w:p>
    <w:p w14:paraId="2C630C85" w14:textId="77777777" w:rsidR="000C5E77" w:rsidRPr="00C2102C" w:rsidRDefault="000C5E77" w:rsidP="000C5E77">
      <w:pPr>
        <w:pStyle w:val="BodyText"/>
        <w:ind w:left="0"/>
        <w:rPr>
          <w:lang w:val="sk-SK"/>
        </w:rPr>
      </w:pPr>
      <w:r w:rsidRPr="00D100D7">
        <w:rPr>
          <w:highlight w:val="lightGray"/>
          <w:lang w:val="sk-SK"/>
        </w:rPr>
        <w:t>2x</w:t>
      </w:r>
      <w:r w:rsidRPr="005658CD">
        <w:rPr>
          <w:highlight w:val="lightGray"/>
          <w:lang w:val="sk-SK"/>
        </w:rPr>
        <w:t xml:space="preserve">14 </w:t>
      </w:r>
      <w:r w:rsidRPr="005658CD">
        <w:rPr>
          <w:spacing w:val="-1"/>
          <w:highlight w:val="lightGray"/>
          <w:lang w:val="sk-SK"/>
        </w:rPr>
        <w:t>gastrorezistentných tabliet</w:t>
      </w:r>
    </w:p>
    <w:p w14:paraId="6EE415EB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3F29BCC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F3BE10E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D474F2" wp14:editId="2F9751A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2304259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70C4A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SPÔSOB 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CESTA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PODÁVANIA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74F2" id="Text Box 62" o:spid="_x0000_s1031" type="#_x0000_t202" style="position:absolute;margin-left:0;margin-top:0;width:464.9pt;height:15.5pt;z-index:25165977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B3DgIAAPk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" filled="f" strokeweight=".58pt">
                <v:textbox inset="0,0,0,0">
                  <w:txbxContent>
                    <w:p w14:paraId="25970C4A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SPÔSOB 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CESTA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PODÁVANIA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B23BF5E" wp14:editId="05715B3C">
                <wp:extent cx="5905500" cy="198120"/>
                <wp:effectExtent l="0" t="0" r="0" b="0"/>
                <wp:docPr id="125196694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05036" id="AutoShape 6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7735A9D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0C2133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Tablety sa majú prehltnúť celé. Tablety nežujte ani nedrvte.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Pred použitím si prečítajte písomnú informáciu pre používateľa.</w:t>
      </w:r>
    </w:p>
    <w:p w14:paraId="106925E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Na </w:t>
      </w:r>
      <w:r w:rsidR="00D91606" w:rsidRPr="00C2102C">
        <w:rPr>
          <w:spacing w:val="-1"/>
          <w:lang w:val="sk-SK"/>
        </w:rPr>
        <w:t>perorálne</w:t>
      </w:r>
      <w:r w:rsidRPr="00C2102C">
        <w:rPr>
          <w:spacing w:val="-1"/>
          <w:lang w:val="sk-SK"/>
        </w:rPr>
        <w:t xml:space="preserve"> použitie.</w:t>
      </w:r>
    </w:p>
    <w:p w14:paraId="2CDF52AD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0E738F3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2490433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8C5B75B" wp14:editId="0417FE7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17565" cy="370205"/>
                <wp:effectExtent l="9525" t="9525" r="6985" b="1270"/>
                <wp:wrapNone/>
                <wp:docPr id="10016510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70205"/>
                          <a:chOff x="0" y="0"/>
                          <a:chExt cx="9319" cy="583"/>
                        </a:xfrm>
                      </wpg:grpSpPr>
                      <wpg:grpSp>
                        <wpg:cNvPr id="757255258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362985738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893335" name="Group 3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62"/>
                            <a:chOff x="11" y="11"/>
                            <a:chExt cx="2" cy="562"/>
                          </a:xfrm>
                        </wpg:grpSpPr>
                        <wps:wsp>
                          <wps:cNvPr id="1737105547" name="Freeform 3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2"/>
                                <a:gd name="T2" fmla="*/ 0 w 2"/>
                                <a:gd name="T3" fmla="*/ 572 h 5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2">
                                  <a:moveTo>
                                    <a:pt x="0" y="0"/>
                                  </a:moveTo>
                                  <a:lnTo>
                                    <a:pt x="0" y="5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848653" name="Group 28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62"/>
                            <a:chOff x="9308" y="11"/>
                            <a:chExt cx="2" cy="562"/>
                          </a:xfrm>
                        </wpg:grpSpPr>
                        <wps:wsp>
                          <wps:cNvPr id="147693854" name="Freeform 29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2"/>
                                <a:gd name="T2" fmla="*/ 0 w 2"/>
                                <a:gd name="T3" fmla="*/ 572 h 5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2">
                                  <a:moveTo>
                                    <a:pt x="0" y="0"/>
                                  </a:moveTo>
                                  <a:lnTo>
                                    <a:pt x="0" y="5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2544508" name="Group 24"/>
                        <wpg:cNvGrpSpPr>
                          <a:grpSpLocks/>
                        </wpg:cNvGrpSpPr>
                        <wpg:grpSpPr bwMode="auto">
                          <a:xfrm>
                            <a:off x="6" y="577"/>
                            <a:ext cx="9308" cy="2"/>
                            <a:chOff x="6" y="577"/>
                            <a:chExt cx="9308" cy="2"/>
                          </a:xfrm>
                        </wpg:grpSpPr>
                        <wps:wsp>
                          <wps:cNvPr id="1037831257" name="Freeform 27"/>
                          <wps:cNvSpPr>
                            <a:spLocks/>
                          </wps:cNvSpPr>
                          <wps:spPr bwMode="auto">
                            <a:xfrm>
                              <a:off x="6" y="577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40999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61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F5889" w14:textId="77777777" w:rsidR="00AE0787" w:rsidRDefault="00AE0787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058019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61"/>
                              <a:ext cx="8386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CF56D" w14:textId="77777777" w:rsidR="00AE0787" w:rsidRPr="006E4BAD" w:rsidRDefault="00AE0787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/>
                                    <w:lang w:val="pl-PL"/>
                                  </w:rPr>
                                </w:pPr>
                                <w:r w:rsidRPr="006E4BAD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pl-PL"/>
                                  </w:rPr>
                                  <w:t>ŠPECIÁLNE UPOZORNENIE, ŽE LIEK SA MUSÍ UCHOVÁVAŤ</w:t>
                                </w:r>
                                <w:r w:rsidRPr="006E4BAD">
                                  <w:rPr>
                                    <w:rFonts w:ascii="Times New Roman" w:hAnsi="Times New Roman"/>
                                    <w:b/>
                                    <w:spacing w:val="53"/>
                                    <w:lang w:val="pl-PL"/>
                                  </w:rPr>
                                  <w:t xml:space="preserve"> </w:t>
                                </w:r>
                                <w:r w:rsidRPr="006E4BAD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pl-PL"/>
                                  </w:rPr>
                                  <w:t>MIMO DOHĽADU</w:t>
                                </w:r>
                              </w:p>
                              <w:p w14:paraId="1CC032E9" w14:textId="77777777" w:rsidR="00AE0787" w:rsidRDefault="00AE0787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 xml:space="preserve"> DOSAHU DETÍ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5B75B" id="Group 23" o:spid="_x0000_s1032" style="position:absolute;margin-left:0;margin-top:0;width:465.95pt;height:29.15pt;z-index:251660800;mso-position-horizontal-relative:char;mso-position-vertical-relative:line" coordsize="9319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">
                <v:group id="Group 32" o:spid="_x0000_s1033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">
                  <v:shape id="Freeform 33" o:spid="_x0000_s1034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30" o:spid="_x0000_s1035" style="position:absolute;left:11;top:11;width:2;height:562" coordorigin="11,11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">
                  <v:shape id="Freeform 31" o:spid="_x0000_s1036" style="position:absolute;left:11;top:11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" path="m,l,561e" filled="f" strokeweight=".58pt">
                    <v:path arrowok="t" o:connecttype="custom" o:connectlocs="0,11;0,572" o:connectangles="0,0"/>
                  </v:shape>
                </v:group>
                <v:group id="Group 28" o:spid="_x0000_s1037" style="position:absolute;left:9308;top:11;width:2;height:562" coordorigin="9308,11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">
                  <v:shape id="Freeform 29" o:spid="_x0000_s1038" style="position:absolute;left:9308;top:11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" path="m,l,561e" filled="f" strokeweight=".58pt">
                    <v:path arrowok="t" o:connecttype="custom" o:connectlocs="0,11;0,572" o:connectangles="0,0"/>
                  </v:shape>
                </v:group>
                <v:group id="Group 24" o:spid="_x0000_s1039" style="position:absolute;left:6;top:577;width:9308;height:2" coordorigin="6,577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">
                  <v:shape id="Freeform 27" o:spid="_x0000_s1040" style="position:absolute;left:6;top:577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  <v:shape id="Text Box 26" o:spid="_x0000_s1041" type="#_x0000_t202" style="position:absolute;left:123;top:61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" filled="f" stroked="f">
                    <v:textbox inset="0,0,0,0">
                      <w:txbxContent>
                        <w:p w14:paraId="779F5889" w14:textId="77777777" w:rsidR="00AE0787" w:rsidRDefault="00AE0787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</w:txbxContent>
                    </v:textbox>
                  </v:shape>
                  <v:shape id="Text Box 25" o:spid="_x0000_s1042" type="#_x0000_t202" style="position:absolute;left:690;top:61;width:838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" filled="f" stroked="f">
                    <v:textbox inset="0,0,0,0">
                      <w:txbxContent>
                        <w:p w14:paraId="29DCF56D" w14:textId="77777777" w:rsidR="00AE0787" w:rsidRPr="006E4BAD" w:rsidRDefault="00AE0787">
                          <w:pPr>
                            <w:spacing w:line="225" w:lineRule="exact"/>
                            <w:rPr>
                              <w:rFonts w:ascii="Times New Roman" w:eastAsia="Times New Roman" w:hAnsi="Times New Roman"/>
                              <w:lang w:val="pl-PL"/>
                            </w:rPr>
                          </w:pPr>
                          <w:r w:rsidRPr="006E4BAD">
                            <w:rPr>
                              <w:rFonts w:ascii="Times New Roman" w:hAnsi="Times New Roman"/>
                              <w:b/>
                              <w:spacing w:val="-1"/>
                              <w:lang w:val="pl-PL"/>
                            </w:rPr>
                            <w:t>ŠPECIÁLNE UPOZORNENIE, ŽE LIEK SA MUSÍ UCHOVÁVAŤ</w:t>
                          </w:r>
                          <w:r w:rsidRPr="006E4BAD">
                            <w:rPr>
                              <w:rFonts w:ascii="Times New Roman" w:hAnsi="Times New Roman"/>
                              <w:b/>
                              <w:spacing w:val="53"/>
                              <w:lang w:val="pl-PL"/>
                            </w:rPr>
                            <w:t xml:space="preserve"> </w:t>
                          </w:r>
                          <w:r w:rsidRPr="006E4BAD">
                            <w:rPr>
                              <w:rFonts w:ascii="Times New Roman" w:hAnsi="Times New Roman"/>
                              <w:b/>
                              <w:spacing w:val="-1"/>
                              <w:lang w:val="pl-PL"/>
                            </w:rPr>
                            <w:t>MIMO DOHĽADU</w:t>
                          </w:r>
                        </w:p>
                        <w:p w14:paraId="1CC032E9" w14:textId="77777777" w:rsidR="00AE0787" w:rsidRDefault="00AE0787">
                          <w:pPr>
                            <w:spacing w:before="8" w:line="249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DOSAHU DETÍ</w:t>
                          </w:r>
                        </w:p>
                      </w:txbxContent>
                    </v:textbox>
                  </v:shape>
                </v:group>
                <w10:wrap anchory="line"/>
              </v:group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278AF8D9" wp14:editId="197964D7">
                <wp:extent cx="5920740" cy="373380"/>
                <wp:effectExtent l="0" t="0" r="0" b="0"/>
                <wp:docPr id="1879073229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207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F352C4" id="AutoShape 7" o:spid="_x0000_s1026" style="width:466.2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4632D13F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6924AF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mimo dohľadu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dosahu detí.</w:t>
      </w:r>
    </w:p>
    <w:p w14:paraId="55538202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7FAF661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6ED22C8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1E54EF" wp14:editId="63AD43F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24662560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0EB34" w14:textId="77777777" w:rsidR="00AE0787" w:rsidRPr="006E4BAD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  <w:r w:rsidRPr="006E4BAD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7.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ab/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>INÉ ŠPECIÁLNE UPOZORNENIE, AK JE TO POTREBNÉ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E54EF" id="Text Box 61" o:spid="_x0000_s1043" type="#_x0000_t202" style="position:absolute;margin-left:0;margin-top:0;width:464.9pt;height:15.6pt;z-index:2516618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NqDgIAAPkDAAAOAAAAZHJzL2Uyb0RvYy54bWysU9uO0zAQfUfiHyy/07RdKN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1/PXyilySfIvr9WKZp1KI8vzaY4gfFFiWjIojDTWji8NDiKkaUZ5DUjIH99qYPFjj2FDx&#10;t1er1dQXGN0kZwoL2NU7g+wgkjTyyq2R53mY1ZEEarSt+PoSJMrExnvX5CxRaDPZVIlxJ3oSIxM3&#10;caxHphsCSAkSWzU0R+ILYdIj/R8yesBfnA2kxYqHn3uBijPz0RHnSbhnA89GfTaEk/S04pGzydzF&#10;SeB7j7rrCXmaqoNbmkurM2VPVZzKJX1lJk9/IQn4+TlHPf3Y7W8A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0VRDag4CAAD5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5720EB34" w14:textId="77777777" w:rsidR="00AE0787" w:rsidRPr="006E4BAD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  <w:r w:rsidRPr="006E4BAD">
                        <w:rPr>
                          <w:rFonts w:ascii="Times New Roman" w:hAnsi="Times New Roman"/>
                          <w:b/>
                          <w:lang w:val="pl-PL"/>
                        </w:rPr>
                        <w:t>7.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l-PL"/>
                        </w:rPr>
                        <w:tab/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>INÉ ŠPECIÁLNE UPOZORNENIE, AK JE TO POTREBNÉ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09145CB4" wp14:editId="6D352B4C">
                <wp:extent cx="5905500" cy="198120"/>
                <wp:effectExtent l="0" t="0" r="0" b="0"/>
                <wp:docPr id="505041550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3A667" id="AutoShape 8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525C07A1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2F9D9570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B7ABD62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CAEE82" wp14:editId="232CBA4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187805766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4AD51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EE82" id="Text Box 60" o:spid="_x0000_s1044" type="#_x0000_t202" style="position:absolute;margin-left:0;margin-top:0;width:464.9pt;height:15.6pt;z-index:2516628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GKm6T8PAgAA&#10;+Q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0D74AD51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DÁTUM EXSPIRÁCIE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05F339D2" wp14:editId="5EFDE2B6">
                <wp:extent cx="5905500" cy="198120"/>
                <wp:effectExtent l="0" t="0" r="0" b="0"/>
                <wp:docPr id="132411265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BF321" id="AutoShape 9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3EC02E52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6DBDD1D5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EXP</w:t>
      </w:r>
    </w:p>
    <w:p w14:paraId="2627D49D" w14:textId="77777777" w:rsidR="009964B8" w:rsidRPr="00C2102C" w:rsidRDefault="009964B8" w:rsidP="002E5BEC">
      <w:pPr>
        <w:pStyle w:val="BodyText"/>
        <w:ind w:left="0"/>
        <w:rPr>
          <w:spacing w:val="-1"/>
          <w:lang w:val="sk-SK"/>
        </w:rPr>
      </w:pPr>
    </w:p>
    <w:p w14:paraId="611444CE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1A06E66" w14:textId="77777777" w:rsidR="00333768" w:rsidRPr="00C2102C" w:rsidRDefault="007C7210" w:rsidP="00F10F8A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EF4D83" wp14:editId="137D7BED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15423136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CF8847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ŠPECIÁLNE PODMIENKY NA 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F4D83" id="Text Box 59" o:spid="_x0000_s1045" type="#_x0000_t202" style="position:absolute;margin-left:0;margin-top:0;width:464.9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78VEQA4CAAD6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69CF8847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ŠPECIÁLNE PODMIENKY NA UCHOVÁVANIE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007E4B3" wp14:editId="59DD8A4E">
                <wp:extent cx="5905500" cy="198120"/>
                <wp:effectExtent l="0" t="0" r="0" b="0"/>
                <wp:docPr id="1036396224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3E30A" id="AutoShape 10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2B8178B" w14:textId="77777777" w:rsidR="00333768" w:rsidRPr="00C2102C" w:rsidRDefault="00333768" w:rsidP="00F10F8A">
      <w:pPr>
        <w:rPr>
          <w:rFonts w:ascii="Times New Roman" w:eastAsia="Times New Roman" w:hAnsi="Times New Roman"/>
          <w:lang w:val="sk-SK"/>
        </w:rPr>
      </w:pPr>
    </w:p>
    <w:p w14:paraId="4B6C1D31" w14:textId="77777777" w:rsidR="00333768" w:rsidRPr="00C2102C" w:rsidRDefault="0029155B" w:rsidP="00F10F8A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pri teplote neprevyšujúcej 30 </w:t>
      </w:r>
      <w:r w:rsidRPr="00C2102C">
        <w:rPr>
          <w:spacing w:val="-2"/>
          <w:lang w:val="sk-SK"/>
        </w:rPr>
        <w:t>°C.</w:t>
      </w:r>
    </w:p>
    <w:p w14:paraId="0DA8B7A5" w14:textId="77777777" w:rsidR="00333768" w:rsidRPr="00C2102C" w:rsidRDefault="00333768" w:rsidP="00F10F8A">
      <w:pPr>
        <w:rPr>
          <w:rFonts w:ascii="Times New Roman" w:eastAsia="Times New Roman" w:hAnsi="Times New Roman"/>
          <w:lang w:val="sk-SK"/>
        </w:rPr>
      </w:pPr>
    </w:p>
    <w:p w14:paraId="1C99FC6D" w14:textId="77777777" w:rsidR="00333768" w:rsidRPr="00C2102C" w:rsidRDefault="0029155B" w:rsidP="00F10F8A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pôvodnom obale na ochranu pred vlhkosťou.</w:t>
      </w:r>
    </w:p>
    <w:p w14:paraId="5A75A003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6D8878B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78B03D5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0FC607" wp14:editId="2F2CBF6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361315"/>
                <wp:effectExtent l="0" t="0" r="1270" b="635"/>
                <wp:wrapNone/>
                <wp:docPr id="52148114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B15A31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1" w:line="248" w:lineRule="auto"/>
                              <w:ind w:left="673" w:right="395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ŠPECIÁLNE UPOZORNENIA NA LIKVIDÁCIU NEPOUŽITÝCH LIEKOV ALEBO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ODPADOV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NICH VZNIKNUTÝCH, AK JE TO VHODNÉ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607" id="Text Box 58" o:spid="_x0000_s1046" type="#_x0000_t202" style="position:absolute;margin-left:0;margin-top:0;width:464.9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" filled="f" strokeweight=".58pt">
                <v:textbox inset="0,0,0,0">
                  <w:txbxContent>
                    <w:p w14:paraId="36B15A31" w14:textId="77777777" w:rsidR="00AE0787" w:rsidRDefault="00AE0787">
                      <w:pPr>
                        <w:tabs>
                          <w:tab w:val="left" w:pos="673"/>
                        </w:tabs>
                        <w:spacing w:before="21" w:line="248" w:lineRule="auto"/>
                        <w:ind w:left="673" w:right="395" w:hanging="56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ŠPECIÁLNE UPOZORNENIA NA LIKVIDÁCIU NEPOUŽITÝCH LIEKOV ALEBO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ODPADOV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NICH VZNIKNUTÝCH, AK JE TO VHODNÉ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62B7A97C" wp14:editId="3AEDD66F">
                <wp:extent cx="5905500" cy="358140"/>
                <wp:effectExtent l="0" t="0" r="0" b="0"/>
                <wp:docPr id="1849687305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EE478D" id="AutoShape 11" o:spid="_x0000_s1026" style="width:46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B1EBAA7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04EB5BF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4337DD3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4838BD" wp14:editId="5AB5916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6803756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FF1F9" w14:textId="77777777" w:rsidR="00AE0787" w:rsidRPr="006E4BAD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  <w:lang w:val="pt-PT"/>
                              </w:rPr>
                            </w:pP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>11.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ab/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t-PT"/>
                              </w:rPr>
                              <w:t xml:space="preserve">NÁZOV 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>A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t-PT"/>
                              </w:rPr>
                              <w:t xml:space="preserve"> ADRESA DRŽITEĽA ROZHODNUTIA 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>O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1"/>
                                <w:lang w:val="pt-PT"/>
                              </w:rPr>
                              <w:t xml:space="preserve"> 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t-PT"/>
                              </w:rPr>
                              <w:t>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838BD" id="Text Box 57" o:spid="_x0000_s1047" type="#_x0000_t202" style="position:absolute;margin-left:0;margin-top:0;width:464.9pt;height:15.5pt;z-index:2516659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wJDwIAAPo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4rYLVOGJFcN6pEEQ5gGkj4QGR3gb84GGsaKh197gZoz+8mR6GlyTwaejPpkCCfpacUjZ5O5&#10;i9OE7z2atiPkqa0ObqgxjcmaPVdxrJcGLEt5/Axpgl+ec9Tzl90+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PvtrAk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758FF1F9" w14:textId="77777777" w:rsidR="00AE0787" w:rsidRPr="006E4BAD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  <w:lang w:val="pt-PT"/>
                        </w:rPr>
                      </w:pP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>11.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ab/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t-PT"/>
                        </w:rPr>
                        <w:t xml:space="preserve">NÁZOV 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>A</w:t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t-PT"/>
                        </w:rPr>
                        <w:t xml:space="preserve"> ADRESA DRŽITEĽA ROZHODNUTIA 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>O</w:t>
                      </w:r>
                      <w:r w:rsidRPr="006E4BAD">
                        <w:rPr>
                          <w:rFonts w:ascii="Times New Roman" w:hAnsi="Times New Roman"/>
                          <w:b/>
                          <w:spacing w:val="1"/>
                          <w:lang w:val="pt-PT"/>
                        </w:rPr>
                        <w:t xml:space="preserve"> </w:t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t-PT"/>
                        </w:rPr>
                        <w:t>REGISTRÁCII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02975DEF" wp14:editId="03FB3A92">
                <wp:extent cx="5905500" cy="198120"/>
                <wp:effectExtent l="0" t="0" r="0" b="0"/>
                <wp:docPr id="1191604553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3AB8B8" id="AutoShape 12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566EEDD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8A7BB1A" w14:textId="27A42B7A" w:rsidR="005D3000" w:rsidRPr="006E4BAD" w:rsidRDefault="00FB3258" w:rsidP="005D3000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Haleon Ireland Dungarvan Limited</w:t>
      </w:r>
      <w:r w:rsidR="005D3000" w:rsidRPr="006E4BAD">
        <w:rPr>
          <w:rFonts w:ascii="Times New Roman" w:hAnsi="Times New Roman"/>
          <w:lang w:val="sk-SK"/>
        </w:rPr>
        <w:t xml:space="preserve">, </w:t>
      </w:r>
    </w:p>
    <w:p w14:paraId="55C1DEC3" w14:textId="77777777" w:rsidR="005D3000" w:rsidRPr="006E4BAD" w:rsidRDefault="005D3000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 xml:space="preserve">Knockbrack, </w:t>
      </w:r>
    </w:p>
    <w:p w14:paraId="098BC4AC" w14:textId="77777777" w:rsidR="005D3000" w:rsidRPr="006E4BAD" w:rsidRDefault="005D3000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 xml:space="preserve">Dungarvan, </w:t>
      </w:r>
    </w:p>
    <w:p w14:paraId="5204A831" w14:textId="77777777" w:rsidR="005D3000" w:rsidRPr="005D3000" w:rsidRDefault="005D3000" w:rsidP="0067042E">
      <w:pPr>
        <w:pStyle w:val="A-TableText"/>
        <w:keepNext/>
        <w:spacing w:before="0" w:after="0"/>
        <w:rPr>
          <w:noProof/>
          <w:szCs w:val="22"/>
          <w:lang w:val="en-US"/>
        </w:rPr>
      </w:pPr>
      <w:r w:rsidRPr="005D3000">
        <w:t>Co. Waterford,</w:t>
      </w:r>
    </w:p>
    <w:p w14:paraId="17B53200" w14:textId="77777777" w:rsidR="00D07227" w:rsidRDefault="00D07227" w:rsidP="0067042E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Írsko</w:t>
      </w:r>
    </w:p>
    <w:p w14:paraId="1D4BE772" w14:textId="77777777" w:rsidR="00333768" w:rsidRPr="00955422" w:rsidRDefault="00333768" w:rsidP="00645E0C">
      <w:pPr>
        <w:rPr>
          <w:rFonts w:ascii="Times New Roman" w:eastAsia="Times New Roman" w:hAnsi="Times New Roman"/>
          <w:lang w:val="sk-SK"/>
        </w:rPr>
      </w:pPr>
    </w:p>
    <w:p w14:paraId="03FAB1C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383871F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02B4FA" wp14:editId="7AE5C5A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48406039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22BD0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REGISTRAČNÉ ČÍSLA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B4FA" id="Text Box 56" o:spid="_x0000_s1048" type="#_x0000_t202" style="position:absolute;margin-left:0;margin-top:0;width:464.9pt;height:15.5pt;z-index:2516669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EgfBlw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6722BD0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REGISTRAČNÉ ČÍSLA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BDCAFB2" wp14:editId="3C4D2EA2">
                <wp:extent cx="5905500" cy="198120"/>
                <wp:effectExtent l="0" t="0" r="0" b="0"/>
                <wp:docPr id="1712310632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D4CF1" id="AutoShape 13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7E389F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F301960" w14:textId="77777777" w:rsidR="005E5BA3" w:rsidRPr="00C2102C" w:rsidRDefault="0029155B" w:rsidP="002E5BEC">
      <w:pPr>
        <w:pStyle w:val="BodyText"/>
        <w:tabs>
          <w:tab w:val="left" w:pos="2378"/>
        </w:tabs>
        <w:ind w:left="0"/>
        <w:rPr>
          <w:spacing w:val="22"/>
          <w:lang w:val="sk-SK"/>
        </w:rPr>
      </w:pPr>
      <w:r w:rsidRPr="00C2102C">
        <w:rPr>
          <w:spacing w:val="-1"/>
          <w:lang w:val="sk-SK"/>
        </w:rPr>
        <w:t>EU/1/13/860/001</w:t>
      </w:r>
      <w:r w:rsidRPr="00C2102C">
        <w:rPr>
          <w:spacing w:val="-1"/>
          <w:lang w:val="sk-SK"/>
        </w:rPr>
        <w:tab/>
      </w:r>
      <w:r w:rsidRPr="00C2102C">
        <w:rPr>
          <w:highlight w:val="lightGray"/>
          <w:lang w:val="sk-SK"/>
        </w:rPr>
        <w:t xml:space="preserve">7 </w:t>
      </w:r>
      <w:r w:rsidRPr="00C2102C">
        <w:rPr>
          <w:spacing w:val="-1"/>
          <w:highlight w:val="lightGray"/>
          <w:lang w:val="sk-SK"/>
        </w:rPr>
        <w:t>gastrorezistentných tabliet</w:t>
      </w:r>
      <w:r w:rsidRPr="00C2102C">
        <w:rPr>
          <w:spacing w:val="22"/>
          <w:lang w:val="sk-SK"/>
        </w:rPr>
        <w:t xml:space="preserve"> </w:t>
      </w:r>
    </w:p>
    <w:p w14:paraId="534A5981" w14:textId="77777777" w:rsidR="00333768" w:rsidRPr="00C2102C" w:rsidRDefault="0029155B" w:rsidP="002E5BEC">
      <w:pPr>
        <w:pStyle w:val="BodyText"/>
        <w:tabs>
          <w:tab w:val="left" w:pos="2378"/>
        </w:tabs>
        <w:ind w:left="0"/>
        <w:rPr>
          <w:lang w:val="sk-SK"/>
        </w:rPr>
      </w:pPr>
      <w:r w:rsidRPr="005658CD">
        <w:rPr>
          <w:spacing w:val="-1"/>
          <w:highlight w:val="lightGray"/>
          <w:lang w:val="sk-SK"/>
        </w:rPr>
        <w:t>EU/1/13/860/002</w:t>
      </w:r>
      <w:r w:rsidRPr="00C2102C">
        <w:rPr>
          <w:spacing w:val="-1"/>
          <w:lang w:val="sk-SK"/>
        </w:rPr>
        <w:tab/>
      </w:r>
      <w:r w:rsidRPr="00C2102C">
        <w:rPr>
          <w:spacing w:val="-1"/>
          <w:highlight w:val="lightGray"/>
          <w:lang w:val="sk-SK"/>
        </w:rPr>
        <w:t>14 gastrorezistentných tabliet</w:t>
      </w:r>
    </w:p>
    <w:p w14:paraId="66589DB3" w14:textId="77777777" w:rsidR="000C5E77" w:rsidRPr="00C2102C" w:rsidRDefault="000C5E77" w:rsidP="000C5E77">
      <w:pPr>
        <w:pStyle w:val="BodyText"/>
        <w:tabs>
          <w:tab w:val="left" w:pos="2378"/>
        </w:tabs>
        <w:ind w:left="0"/>
        <w:rPr>
          <w:lang w:val="sk-SK"/>
        </w:rPr>
      </w:pPr>
      <w:r w:rsidRPr="005658CD">
        <w:rPr>
          <w:spacing w:val="-1"/>
          <w:highlight w:val="lightGray"/>
          <w:lang w:val="sk-SK"/>
        </w:rPr>
        <w:t>EU/1/13/860/00</w:t>
      </w:r>
      <w:r w:rsidRPr="00D100D7">
        <w:rPr>
          <w:spacing w:val="-1"/>
          <w:highlight w:val="lightGray"/>
          <w:lang w:val="sk-SK"/>
        </w:rPr>
        <w:t>4</w:t>
      </w:r>
      <w:r w:rsidRPr="00C2102C">
        <w:rPr>
          <w:spacing w:val="-1"/>
          <w:lang w:val="sk-SK"/>
        </w:rPr>
        <w:tab/>
      </w:r>
      <w:r w:rsidRPr="00D100D7">
        <w:rPr>
          <w:spacing w:val="-1"/>
          <w:highlight w:val="lightGray"/>
          <w:lang w:val="sk-SK"/>
        </w:rPr>
        <w:t>2x</w:t>
      </w:r>
      <w:r w:rsidRPr="00C2102C">
        <w:rPr>
          <w:spacing w:val="-1"/>
          <w:highlight w:val="lightGray"/>
          <w:lang w:val="sk-SK"/>
        </w:rPr>
        <w:t>14 gastrorezistentných tabliet</w:t>
      </w:r>
    </w:p>
    <w:p w14:paraId="70A6D52F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4B4D614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2992479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02D710" wp14:editId="2001755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208596552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96A571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D710" id="Text Box 55" o:spid="_x0000_s1049" type="#_x0000_t202" style="position:absolute;margin-left:0;margin-top:0;width:464.9pt;height:15.5pt;z-index:2516679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BDEIy8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4296A571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ČÍSLO VÝROBNEJ ŠARŽE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72FEDC5F" wp14:editId="365925F1">
                <wp:extent cx="5905500" cy="198120"/>
                <wp:effectExtent l="0" t="0" r="0" b="0"/>
                <wp:docPr id="941586677" name="AutoShap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C5CFF" id="AutoShape 14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78192DB0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8FAC35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Č. šarže:</w:t>
      </w:r>
    </w:p>
    <w:p w14:paraId="47245A3D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58A69F37" w14:textId="77777777" w:rsidR="00333768" w:rsidRPr="00C2102C" w:rsidRDefault="00333768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0B36DEA5" w14:textId="77777777" w:rsidR="00333768" w:rsidRPr="00C2102C" w:rsidRDefault="007C7210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116B17" wp14:editId="5846115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75737283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DB204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ZATRIEDENIE LIEKU PODĽA SPÔSOBU VÝDAJA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6B17" id="Text Box 54" o:spid="_x0000_s1050" type="#_x0000_t202" style="position:absolute;margin-left:0;margin-top:0;width:464.9pt;height:15.5pt;z-index:2516689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l6Dw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erNKXclEfn7t0IePCjoWjYIjNTWhi+ODD7EakZ9DYjIL99qY1FhjWV/w&#10;d1fr9cgLjK6iM4Z5bMq9QXYUcTTSStTI8zKs04EG1Oiu4JtLkMijGh9slbIEoc1oUyXGTvJERUZt&#10;wlAOTFfEbhUzRLlKqE4kGMI4kPSByGgBf3PW0zAW3P86CFScmU+WRI+TezbwbJRnQ1hJTwseOBvN&#10;fRgn/OBQNy0hj221cEuNqXXS7LmKqV4asCTl9BniBL88p6jnL7t7A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KM2iXo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7BBDB204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ZATRIEDENIE LIEKU PODĽA SPÔSOBU VÝDAJA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13143B75" wp14:editId="0A39ACDB">
                <wp:extent cx="5905500" cy="198120"/>
                <wp:effectExtent l="0" t="0" r="0" b="0"/>
                <wp:docPr id="447256611" name="AutoShap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50F61" id="AutoShape 15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5308155D" w14:textId="77777777" w:rsidR="00645E0C" w:rsidRPr="00C2102C" w:rsidRDefault="00645E0C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78287E2D" w14:textId="77777777" w:rsidR="00645E0C" w:rsidRPr="00C2102C" w:rsidRDefault="00645E0C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447D8C0B" w14:textId="77777777" w:rsidR="00333768" w:rsidRPr="00C2102C" w:rsidRDefault="007C7210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A90D9F" wp14:editId="2D7C723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210820"/>
                <wp:effectExtent l="0" t="0" r="1270" b="0"/>
                <wp:wrapNone/>
                <wp:docPr id="166281966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108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EBC50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43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POKYNY NA POUŽITIE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0D9F" id="Text Box 53" o:spid="_x0000_s1051" type="#_x0000_t202" style="position:absolute;margin-left:0;margin-top:0;width:464.9pt;height:16.6pt;z-index:2516700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" filled="f" strokeweight=".58pt">
                <v:textbox inset="0,0,0,0">
                  <w:txbxContent>
                    <w:p w14:paraId="72CEBC50" w14:textId="77777777" w:rsidR="00AE0787" w:rsidRDefault="00AE0787">
                      <w:pPr>
                        <w:tabs>
                          <w:tab w:val="left" w:pos="673"/>
                        </w:tabs>
                        <w:spacing w:before="43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POKYNY NA POUŽITIE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1A367F93" wp14:editId="37C8EAD7">
                <wp:extent cx="5905500" cy="213360"/>
                <wp:effectExtent l="0" t="0" r="0" b="0"/>
                <wp:docPr id="1420992020" name="AutoShap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2EA7F" id="AutoShape 16" o:spid="_x0000_s1026" style="width:46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1F725A0A" w14:textId="77777777" w:rsidR="00333768" w:rsidRPr="00C2102C" w:rsidRDefault="00333768" w:rsidP="002E5BE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00F4F586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Na krátkodobú liečbu refluxných príznakov (napríklad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regrugitácia kyseliny)</w:t>
      </w:r>
      <w:r w:rsidRPr="00C2102C">
        <w:rPr>
          <w:spacing w:val="29"/>
          <w:lang w:val="sk-SK"/>
        </w:rPr>
        <w:t xml:space="preserve"> </w:t>
      </w:r>
      <w:r w:rsidRPr="00C2102C">
        <w:rPr>
          <w:lang w:val="sk-SK"/>
        </w:rPr>
        <w:t>u</w:t>
      </w:r>
      <w:r w:rsidR="00645E0C" w:rsidRPr="00C2102C">
        <w:rPr>
          <w:lang w:val="sk-SK"/>
        </w:rPr>
        <w:t> </w:t>
      </w:r>
      <w:r w:rsidRPr="00C2102C">
        <w:rPr>
          <w:spacing w:val="-1"/>
          <w:lang w:val="sk-SK"/>
        </w:rPr>
        <w:t xml:space="preserve">dospelých vo veku 18 </w:t>
      </w:r>
      <w:r w:rsidR="00645E0C" w:rsidRPr="00C2102C">
        <w:rPr>
          <w:spacing w:val="-1"/>
          <w:lang w:val="sk-SK"/>
        </w:rPr>
        <w:t xml:space="preserve">rokov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viac.</w:t>
      </w:r>
    </w:p>
    <w:p w14:paraId="507BB885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Neužívajte, ak ste alergický na ezomeprazol alebo na ktorúkoľvek </w:t>
      </w:r>
      <w:r w:rsidRPr="00C2102C">
        <w:rPr>
          <w:lang w:val="sk-SK"/>
        </w:rPr>
        <w:t>z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ďalších zložiek tohto lieku.</w:t>
      </w:r>
    </w:p>
    <w:p w14:paraId="3562B1EA" w14:textId="77777777" w:rsidR="002B358B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Obráťte sa na svojho lekárnika alebo lekára</w:t>
      </w:r>
      <w:r w:rsidR="002B358B" w:rsidRPr="00C2102C">
        <w:rPr>
          <w:spacing w:val="-1"/>
          <w:lang w:val="sk-SK"/>
        </w:rPr>
        <w:t xml:space="preserve"> ak</w:t>
      </w:r>
      <w:r w:rsidRPr="00C2102C">
        <w:rPr>
          <w:spacing w:val="-1"/>
          <w:lang w:val="sk-SK"/>
        </w:rPr>
        <w:t>:</w:t>
      </w:r>
    </w:p>
    <w:p w14:paraId="26503D05" w14:textId="77777777" w:rsidR="00333768" w:rsidRPr="00C2102C" w:rsidRDefault="002B358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U</w:t>
      </w:r>
      <w:r w:rsidR="0029155B" w:rsidRPr="00C2102C">
        <w:rPr>
          <w:spacing w:val="-1"/>
          <w:lang w:val="sk-SK"/>
        </w:rPr>
        <w:t>žívate niektoré</w:t>
      </w:r>
      <w:r w:rsidR="0029155B" w:rsidRPr="00C2102C">
        <w:rPr>
          <w:spacing w:val="-2"/>
          <w:lang w:val="sk-SK"/>
        </w:rPr>
        <w:t xml:space="preserve"> </w:t>
      </w:r>
      <w:r w:rsidR="0029155B" w:rsidRPr="00C2102C">
        <w:rPr>
          <w:spacing w:val="-1"/>
          <w:lang w:val="sk-SK"/>
        </w:rPr>
        <w:t xml:space="preserve">lieky uvedené </w:t>
      </w:r>
      <w:r w:rsidR="0029155B" w:rsidRPr="00C2102C">
        <w:rPr>
          <w:lang w:val="sk-SK"/>
        </w:rPr>
        <w:t>v</w:t>
      </w:r>
      <w:r w:rsidR="0029155B" w:rsidRPr="00C2102C">
        <w:rPr>
          <w:spacing w:val="-3"/>
          <w:lang w:val="sk-SK"/>
        </w:rPr>
        <w:t xml:space="preserve"> </w:t>
      </w:r>
      <w:r w:rsidR="0029155B" w:rsidRPr="00C2102C">
        <w:rPr>
          <w:spacing w:val="-1"/>
          <w:lang w:val="sk-SK"/>
        </w:rPr>
        <w:t>písomnej informácii</w:t>
      </w:r>
      <w:r w:rsidRPr="00C2102C">
        <w:rPr>
          <w:spacing w:val="-1"/>
          <w:lang w:val="sk-SK"/>
        </w:rPr>
        <w:t xml:space="preserve"> pre používateľa</w:t>
      </w:r>
      <w:r w:rsidR="0029155B" w:rsidRPr="00C2102C">
        <w:rPr>
          <w:spacing w:val="-1"/>
          <w:lang w:val="sk-SK"/>
        </w:rPr>
        <w:t>.</w:t>
      </w:r>
    </w:p>
    <w:p w14:paraId="6F41A894" w14:textId="77777777" w:rsidR="00333768" w:rsidRPr="00C2102C" w:rsidRDefault="002B358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M</w:t>
      </w:r>
      <w:r w:rsidR="0029155B" w:rsidRPr="00C2102C">
        <w:rPr>
          <w:spacing w:val="-1"/>
          <w:lang w:val="sk-SK"/>
        </w:rPr>
        <w:t xml:space="preserve">áte viac ako </w:t>
      </w:r>
      <w:r w:rsidR="0029155B" w:rsidRPr="00C2102C">
        <w:rPr>
          <w:lang w:val="sk-SK"/>
        </w:rPr>
        <w:t xml:space="preserve">55 </w:t>
      </w:r>
      <w:r w:rsidR="0029155B" w:rsidRPr="00C2102C">
        <w:rPr>
          <w:spacing w:val="-1"/>
          <w:lang w:val="sk-SK"/>
        </w:rPr>
        <w:t xml:space="preserve">rokov </w:t>
      </w:r>
      <w:r w:rsidR="0029155B" w:rsidRPr="00C2102C">
        <w:rPr>
          <w:u w:val="single" w:color="000000"/>
          <w:lang w:val="sk-SK"/>
        </w:rPr>
        <w:t xml:space="preserve">a </w:t>
      </w:r>
      <w:r w:rsidR="0029155B" w:rsidRPr="00C2102C">
        <w:rPr>
          <w:spacing w:val="-1"/>
          <w:lang w:val="sk-SK"/>
        </w:rPr>
        <w:t xml:space="preserve">máte nové alebo nedávno zmenené refluxné </w:t>
      </w:r>
      <w:r w:rsidR="0029155B" w:rsidRPr="00C2102C">
        <w:rPr>
          <w:spacing w:val="-2"/>
          <w:lang w:val="sk-SK"/>
        </w:rPr>
        <w:t>príznaky.</w:t>
      </w:r>
    </w:p>
    <w:p w14:paraId="44ED25B5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Ako užívať</w:t>
      </w:r>
    </w:p>
    <w:p w14:paraId="58CC78FA" w14:textId="77777777" w:rsidR="006F2F79" w:rsidRPr="00C2102C" w:rsidRDefault="0029155B" w:rsidP="002E5BEC">
      <w:pPr>
        <w:pStyle w:val="BodyText"/>
        <w:keepNext/>
        <w:keepLines/>
        <w:widowControl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Užite jednu tabletu jedenkrát denne. Neprekračujte túto dávku.</w:t>
      </w:r>
    </w:p>
    <w:p w14:paraId="374A0210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Maximálny účinok sa môže dostaviť až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>po 2 – 3</w:t>
      </w:r>
      <w:r w:rsidRPr="00C2102C">
        <w:rPr>
          <w:spacing w:val="-1"/>
          <w:lang w:val="sk-SK"/>
        </w:rPr>
        <w:t xml:space="preserve"> dňoch.</w:t>
      </w:r>
    </w:p>
    <w:p w14:paraId="2D3DE13A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sa vaše príznaky zhoršili alebo sa nezmiernili po užívaní tohto lieku počas 14 po sebe </w:t>
      </w:r>
      <w:r w:rsidR="006F2F79" w:rsidRPr="00C2102C">
        <w:rPr>
          <w:spacing w:val="-1"/>
          <w:lang w:val="sk-SK"/>
        </w:rPr>
        <w:t>nasledujúcich</w:t>
      </w:r>
      <w:r w:rsidRPr="00C2102C">
        <w:rPr>
          <w:spacing w:val="-1"/>
          <w:lang w:val="sk-SK"/>
        </w:rPr>
        <w:t xml:space="preserve"> dní,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vyhľadajte svojho lekára.</w:t>
      </w:r>
    </w:p>
    <w:p w14:paraId="39F63780" w14:textId="77777777" w:rsidR="006F2F79" w:rsidRPr="00C2102C" w:rsidRDefault="006F2F79" w:rsidP="002E5BEC">
      <w:pPr>
        <w:pStyle w:val="BodyText"/>
        <w:keepNext/>
        <w:keepLines/>
        <w:widowControl/>
        <w:ind w:left="0"/>
        <w:rPr>
          <w:spacing w:val="-1"/>
          <w:lang w:val="sk-SK"/>
        </w:rPr>
      </w:pPr>
    </w:p>
    <w:p w14:paraId="35BC03A4" w14:textId="77777777" w:rsidR="006F2F79" w:rsidRPr="00C2102C" w:rsidRDefault="0029155B" w:rsidP="002E5BEC">
      <w:pPr>
        <w:pStyle w:val="BodyText"/>
        <w:keepNext/>
        <w:keepLines/>
        <w:widowControl/>
        <w:ind w:left="0"/>
        <w:rPr>
          <w:spacing w:val="24"/>
          <w:lang w:val="sk-SK"/>
        </w:rPr>
      </w:pPr>
      <w:r w:rsidRPr="00C2102C">
        <w:rPr>
          <w:spacing w:val="-1"/>
          <w:lang w:val="sk-SK"/>
        </w:rPr>
        <w:t xml:space="preserve">Liečba pálenia záhy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refluxu kyseliny</w:t>
      </w:r>
      <w:r w:rsidRPr="00C2102C">
        <w:rPr>
          <w:spacing w:val="24"/>
          <w:lang w:val="sk-SK"/>
        </w:rPr>
        <w:t xml:space="preserve"> </w:t>
      </w:r>
    </w:p>
    <w:p w14:paraId="08E471C4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Jedna tableta jedenkrát denne</w:t>
      </w:r>
    </w:p>
    <w:p w14:paraId="3EED0EBF" w14:textId="77777777" w:rsidR="00333768" w:rsidRPr="00C2102C" w:rsidRDefault="0029155B" w:rsidP="002E5BEC">
      <w:pPr>
        <w:pStyle w:val="BodyText"/>
        <w:keepNext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Účinkuje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24 hodín</w:t>
      </w:r>
    </w:p>
    <w:p w14:paraId="275B851D" w14:textId="77777777" w:rsidR="005D3000" w:rsidRPr="00C2102C" w:rsidRDefault="005D3000" w:rsidP="00645E0C">
      <w:pPr>
        <w:keepNext/>
        <w:keepLines/>
        <w:widowControl/>
        <w:rPr>
          <w:rFonts w:ascii="Times New Roman" w:eastAsia="Times New Roman" w:hAnsi="Times New Roman"/>
          <w:lang w:val="sk-SK"/>
        </w:rPr>
      </w:pPr>
    </w:p>
    <w:p w14:paraId="7D0E673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C99FC2D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E61C0A" wp14:editId="63CE6E9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84785"/>
                <wp:effectExtent l="0" t="0" r="1270" b="571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47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1DB59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INFORMÁCIE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BRAILLOVOM PÍSME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61C0A" id="Text Box 52" o:spid="_x0000_s1052" type="#_x0000_t202" style="position:absolute;margin-left:0;margin-top:0;width:464.9pt;height:14.55pt;z-index:2516710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" filled="f" strokeweight=".58pt">
                <v:textbox inset="0,0,0,0">
                  <w:txbxContent>
                    <w:p w14:paraId="32E1DB59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INFORMÁCIE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BRAILLOVOM PÍSME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01768C14" wp14:editId="3BE8853A">
                <wp:extent cx="5905500" cy="182880"/>
                <wp:effectExtent l="0" t="0" r="0" b="0"/>
                <wp:docPr id="242669300" name="AutoShap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3DE39" id="AutoShape 17" o:spid="_x0000_s1026" style="width:46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2A6C0C8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E28BFFB" w14:textId="77777777" w:rsidR="009964B8" w:rsidRPr="00C2102C" w:rsidRDefault="0029155B" w:rsidP="002E5BEC">
      <w:pPr>
        <w:pStyle w:val="BodyText"/>
        <w:ind w:left="0"/>
        <w:rPr>
          <w:spacing w:val="-4"/>
          <w:lang w:val="sk-SK"/>
        </w:rPr>
      </w:pPr>
      <w:r w:rsidRPr="00C2102C">
        <w:rPr>
          <w:spacing w:val="-1"/>
          <w:lang w:val="sk-SK"/>
        </w:rPr>
        <w:t xml:space="preserve">Nexium Control 20 </w:t>
      </w:r>
      <w:r w:rsidRPr="00C2102C">
        <w:rPr>
          <w:spacing w:val="-4"/>
          <w:lang w:val="sk-SK"/>
        </w:rPr>
        <w:t>mg</w:t>
      </w:r>
      <w:r w:rsidR="00CF0F72" w:rsidRPr="00C2102C">
        <w:rPr>
          <w:spacing w:val="-4"/>
          <w:lang w:val="sk-SK"/>
        </w:rPr>
        <w:t> tablety</w:t>
      </w:r>
    </w:p>
    <w:p w14:paraId="4C59B11D" w14:textId="77777777" w:rsidR="00524BF4" w:rsidRPr="00C2102C" w:rsidRDefault="00524BF4" w:rsidP="00645E0C">
      <w:pPr>
        <w:rPr>
          <w:rFonts w:ascii="Times New Roman" w:hAnsi="Times New Roman"/>
          <w:noProof/>
          <w:shd w:val="clear" w:color="auto" w:fill="CCCCCC"/>
          <w:lang w:val="sk-SK"/>
        </w:rPr>
      </w:pPr>
    </w:p>
    <w:p w14:paraId="27EC7077" w14:textId="77777777" w:rsidR="00524BF4" w:rsidRPr="00C2102C" w:rsidRDefault="00524BF4" w:rsidP="00645E0C">
      <w:pPr>
        <w:rPr>
          <w:rFonts w:ascii="Times New Roman" w:hAnsi="Times New Roman"/>
          <w:noProof/>
          <w:shd w:val="clear" w:color="auto" w:fill="CCCCCC"/>
          <w:lang w:val="sk-SK"/>
        </w:rPr>
      </w:pPr>
    </w:p>
    <w:p w14:paraId="34A35149" w14:textId="77777777" w:rsidR="00524BF4" w:rsidRPr="00C2102C" w:rsidRDefault="00524BF4" w:rsidP="002E5B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i/>
          <w:noProof/>
          <w:lang w:val="sk-SK"/>
        </w:rPr>
      </w:pPr>
      <w:r w:rsidRPr="00C2102C">
        <w:rPr>
          <w:rFonts w:ascii="Times New Roman" w:hAnsi="Times New Roman"/>
          <w:b/>
          <w:noProof/>
          <w:lang w:val="sk-SK"/>
        </w:rPr>
        <w:t>17.     ŠPECIFICKÝ IDENTIFIKÁTOR – DVOJROZMERNÝ ČIAROVÝ KÓD</w:t>
      </w:r>
    </w:p>
    <w:p w14:paraId="78721F01" w14:textId="77777777" w:rsidR="00524BF4" w:rsidRPr="00C2102C" w:rsidRDefault="00524BF4" w:rsidP="00645E0C">
      <w:pPr>
        <w:rPr>
          <w:rFonts w:ascii="Times New Roman" w:hAnsi="Times New Roman"/>
          <w:noProof/>
          <w:lang w:val="sk-SK"/>
        </w:rPr>
      </w:pPr>
    </w:p>
    <w:p w14:paraId="4D1C6020" w14:textId="77777777" w:rsidR="00524BF4" w:rsidRPr="00C2102C" w:rsidRDefault="00524BF4" w:rsidP="00645E0C">
      <w:pPr>
        <w:rPr>
          <w:rFonts w:ascii="Times New Roman" w:hAnsi="Times New Roman"/>
          <w:b/>
          <w:noProof/>
          <w:u w:val="single"/>
          <w:lang w:val="sk-SK"/>
        </w:rPr>
      </w:pPr>
      <w:r w:rsidRPr="00C2102C">
        <w:rPr>
          <w:rFonts w:ascii="Times New Roman" w:hAnsi="Times New Roman"/>
          <w:highlight w:val="lightGray"/>
          <w:lang w:val="sk-SK"/>
        </w:rPr>
        <w:t>Neaplikovateľné.</w:t>
      </w:r>
    </w:p>
    <w:p w14:paraId="54A081B7" w14:textId="77777777" w:rsidR="00524BF4" w:rsidRPr="00C2102C" w:rsidRDefault="00524BF4" w:rsidP="00645E0C">
      <w:pPr>
        <w:rPr>
          <w:rFonts w:ascii="Times New Roman" w:hAnsi="Times New Roman"/>
          <w:noProof/>
          <w:lang w:val="sk-SK"/>
        </w:rPr>
      </w:pPr>
    </w:p>
    <w:p w14:paraId="2C9D3E5F" w14:textId="77777777" w:rsidR="00524BF4" w:rsidRPr="00C2102C" w:rsidRDefault="00524BF4" w:rsidP="00645E0C">
      <w:pPr>
        <w:rPr>
          <w:rFonts w:ascii="Times New Roman" w:hAnsi="Times New Roman"/>
          <w:noProof/>
          <w:lang w:val="sk-SK"/>
        </w:rPr>
      </w:pPr>
    </w:p>
    <w:p w14:paraId="276E83C7" w14:textId="77777777" w:rsidR="00524BF4" w:rsidRPr="00C2102C" w:rsidRDefault="00524BF4" w:rsidP="002E5B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i/>
          <w:noProof/>
          <w:lang w:val="sk-SK"/>
        </w:rPr>
      </w:pPr>
      <w:r w:rsidRPr="00C2102C">
        <w:rPr>
          <w:rFonts w:ascii="Times New Roman" w:hAnsi="Times New Roman"/>
          <w:b/>
          <w:noProof/>
          <w:lang w:val="sk-SK"/>
        </w:rPr>
        <w:t>18.     ŠPECIFICKÝ IDENTIFIKÁTOR </w:t>
      </w:r>
      <w:r w:rsidRPr="00C2102C" w:rsidDel="00C44632">
        <w:rPr>
          <w:rFonts w:ascii="Times New Roman" w:hAnsi="Times New Roman"/>
          <w:b/>
          <w:noProof/>
          <w:lang w:val="sk-SK"/>
        </w:rPr>
        <w:t xml:space="preserve"> </w:t>
      </w:r>
      <w:r w:rsidRPr="00C2102C">
        <w:rPr>
          <w:rFonts w:ascii="Times New Roman" w:hAnsi="Times New Roman"/>
          <w:b/>
          <w:noProof/>
          <w:lang w:val="sk-SK"/>
        </w:rPr>
        <w:t>– ÚDAJE ČITATEĽNÉ ĽUDSKÝM OKOM</w:t>
      </w:r>
    </w:p>
    <w:p w14:paraId="55C224C9" w14:textId="77777777" w:rsidR="00524BF4" w:rsidRPr="00C2102C" w:rsidRDefault="00524BF4" w:rsidP="00645E0C">
      <w:pPr>
        <w:rPr>
          <w:rFonts w:ascii="Times New Roman" w:hAnsi="Times New Roman"/>
          <w:noProof/>
          <w:lang w:val="sk-SK"/>
        </w:rPr>
      </w:pPr>
    </w:p>
    <w:p w14:paraId="140A1567" w14:textId="77777777" w:rsidR="00524BF4" w:rsidRPr="00C2102C" w:rsidRDefault="00524BF4" w:rsidP="00645E0C">
      <w:pPr>
        <w:rPr>
          <w:rFonts w:ascii="Times New Roman" w:hAnsi="Times New Roman"/>
          <w:noProof/>
          <w:highlight w:val="lightGray"/>
          <w:shd w:val="clear" w:color="auto" w:fill="CCCCCC"/>
        </w:rPr>
      </w:pPr>
      <w:r w:rsidRPr="00C2102C">
        <w:rPr>
          <w:rFonts w:ascii="Times New Roman" w:hAnsi="Times New Roman"/>
          <w:noProof/>
          <w:highlight w:val="lightGray"/>
          <w:shd w:val="clear" w:color="auto" w:fill="CCCCCC"/>
        </w:rPr>
        <w:t>Neaplikovateľné.</w:t>
      </w:r>
    </w:p>
    <w:p w14:paraId="61E3D6D9" w14:textId="77777777" w:rsidR="00524BF4" w:rsidRPr="00C2102C" w:rsidRDefault="00524BF4" w:rsidP="002B358B">
      <w:pPr>
        <w:rPr>
          <w:rFonts w:ascii="Times New Roman" w:hAnsi="Times New Roman"/>
          <w:highlight w:val="lightGray"/>
        </w:rPr>
      </w:pPr>
    </w:p>
    <w:p w14:paraId="7CB63924" w14:textId="77777777" w:rsidR="00231B83" w:rsidRPr="00C2102C" w:rsidRDefault="00231B83" w:rsidP="002B358B">
      <w:pPr>
        <w:rPr>
          <w:rFonts w:ascii="Times New Roman" w:hAnsi="Times New Roman"/>
          <w:highlight w:val="lightGray"/>
        </w:rPr>
      </w:pPr>
    </w:p>
    <w:p w14:paraId="75BB1302" w14:textId="77777777" w:rsidR="00333768" w:rsidRPr="00C2102C" w:rsidRDefault="009964B8" w:rsidP="002E5BEC">
      <w:pPr>
        <w:pStyle w:val="BodyText"/>
        <w:ind w:left="0"/>
        <w:rPr>
          <w:lang w:val="sk-SK"/>
        </w:rPr>
      </w:pPr>
      <w:r w:rsidRPr="00C2102C">
        <w:rPr>
          <w:spacing w:val="-4"/>
          <w:lang w:val="sk-SK"/>
        </w:rPr>
        <w:br w:type="page"/>
      </w:r>
    </w:p>
    <w:p w14:paraId="24D53A86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4BD11E" wp14:editId="11A2696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692150"/>
                <wp:effectExtent l="0" t="0" r="1270" b="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921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7FB2B" w14:textId="77777777" w:rsidR="00AE0787" w:rsidRDefault="00AE0787">
                            <w:pPr>
                              <w:spacing w:before="21" w:line="248" w:lineRule="auto"/>
                              <w:ind w:left="107" w:right="1238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MINIMÁLNE ÚDAJE, KTORÉ MAJÚ BYŤ UVEDENÉ NA BLISTROCH ALEBO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STRIPOCH</w:t>
                            </w:r>
                          </w:p>
                          <w:p w14:paraId="462B9FB3" w14:textId="77777777" w:rsidR="00AE0787" w:rsidRDefault="00AE0787">
                            <w:pPr>
                              <w:spacing w:before="4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129A7244" w14:textId="77777777" w:rsidR="00AE0787" w:rsidRDefault="00AE0787">
                            <w:pPr>
                              <w:ind w:left="107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A51429">
                              <w:rPr>
                                <w:rFonts w:ascii="Times New Roman"/>
                                <w:b/>
                                <w:lang w:val="en-GB"/>
                              </w:rPr>
                              <w:t xml:space="preserve">BLISTER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BD11E" id="Text Box 51" o:spid="_x0000_s1053" type="#_x0000_t202" style="position:absolute;margin-left:0;margin-top:0;width:464.9pt;height:54.5pt;z-index:2516720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fRDwIAAPo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" filled="f" strokeweight=".58pt">
                <v:textbox inset="0,0,0,0">
                  <w:txbxContent>
                    <w:p w14:paraId="6DB7FB2B" w14:textId="77777777" w:rsidR="00AE0787" w:rsidRDefault="00AE0787">
                      <w:pPr>
                        <w:spacing w:before="21" w:line="248" w:lineRule="auto"/>
                        <w:ind w:left="107" w:right="1238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MINIMÁLNE ÚDAJE, KTORÉ MAJÚ BYŤ UVEDENÉ NA BLISTROCH ALEBO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STRIPOCH</w:t>
                      </w:r>
                    </w:p>
                    <w:p w14:paraId="462B9FB3" w14:textId="77777777" w:rsidR="00AE0787" w:rsidRDefault="00AE0787">
                      <w:pPr>
                        <w:spacing w:before="4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129A7244" w14:textId="77777777" w:rsidR="00AE0787" w:rsidRDefault="00AE0787">
                      <w:pPr>
                        <w:ind w:left="107"/>
                        <w:rPr>
                          <w:rFonts w:ascii="Times New Roman" w:eastAsia="Times New Roman" w:hAnsi="Times New Roman"/>
                        </w:rPr>
                      </w:pPr>
                      <w:r w:rsidRPr="00A51429">
                        <w:rPr>
                          <w:rFonts w:ascii="Times New Roman"/>
                          <w:b/>
                          <w:lang w:val="en-GB"/>
                        </w:rPr>
                        <w:t xml:space="preserve">BLISTER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1EB277C6" wp14:editId="3FA9BB39">
                <wp:extent cx="5905500" cy="693420"/>
                <wp:effectExtent l="0" t="0" r="0" b="0"/>
                <wp:docPr id="494467804" name="AutoShap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33D9B1" id="AutoShape 18" o:spid="_x0000_s1026" style="width:465pt;height:5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2332F7D4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755A4EF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4952AFC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D8060CE" wp14:editId="710EBCA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1C84AF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NÁZOV 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60CE" id="Text Box 50" o:spid="_x0000_s1054" type="#_x0000_t202" style="position:absolute;margin-left:0;margin-top:0;width:464.9pt;height:15.5pt;z-index:2516730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c3DgIAAPo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" filled="f" strokeweight=".58pt">
                <v:textbox inset="0,0,0,0">
                  <w:txbxContent>
                    <w:p w14:paraId="0B1C84AF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NÁZOV LIEKU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D67B884" wp14:editId="6F1E912B">
                <wp:extent cx="5905500" cy="198120"/>
                <wp:effectExtent l="0" t="0" r="0" b="0"/>
                <wp:docPr id="1315947630" name="AutoShap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B4B4C" id="AutoShape 19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099ECEC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C6E8759" w14:textId="77777777" w:rsidR="006F2F79" w:rsidRPr="00C2102C" w:rsidRDefault="0029155B" w:rsidP="002E5BEC">
      <w:pPr>
        <w:pStyle w:val="BodyText"/>
        <w:ind w:left="0"/>
        <w:rPr>
          <w:spacing w:val="23"/>
          <w:lang w:val="sk-SK"/>
        </w:rPr>
      </w:pPr>
      <w:r w:rsidRPr="00C2102C">
        <w:rPr>
          <w:spacing w:val="-1"/>
          <w:lang w:val="sk-SK"/>
        </w:rPr>
        <w:t>Nexium Control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20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gastrorezistentné tablety</w:t>
      </w:r>
      <w:r w:rsidRPr="00C2102C">
        <w:rPr>
          <w:spacing w:val="23"/>
          <w:lang w:val="sk-SK"/>
        </w:rPr>
        <w:t xml:space="preserve"> </w:t>
      </w:r>
    </w:p>
    <w:p w14:paraId="274B34E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esomeprazole</w:t>
      </w:r>
    </w:p>
    <w:p w14:paraId="0B38638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D4EBF9C" w14:textId="77777777" w:rsidR="006F2F79" w:rsidRPr="00C2102C" w:rsidRDefault="006F2F79" w:rsidP="002E5BEC">
      <w:pPr>
        <w:rPr>
          <w:rFonts w:ascii="Times New Roman" w:eastAsia="Times New Roman" w:hAnsi="Times New Roman"/>
          <w:lang w:val="sk-SK"/>
        </w:rPr>
      </w:pPr>
    </w:p>
    <w:p w14:paraId="2119726E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B40A13" wp14:editId="4FF31A4C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6E0C1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NÁZOV DRŽITEĽA ROZHODNUTIA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0A13" id="Text Box 49" o:spid="_x0000_s1055" type="#_x0000_t202" style="position:absolute;margin-left:0;margin-top:0;width:464.9pt;height:15.5pt;z-index:2516741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NHRvlQ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0246E0C1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NÁZOV DRŽITEĽA ROZHODNUTIA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REGISTRÁCII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C44B393" wp14:editId="32A9D057">
                <wp:extent cx="5905500" cy="198120"/>
                <wp:effectExtent l="0" t="0" r="0" b="0"/>
                <wp:docPr id="1601577764" name="AutoShap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EE43D" id="AutoShape 20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847A69F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FD0189A" w14:textId="6024B41F" w:rsidR="000C5E77" w:rsidRDefault="00FB3258" w:rsidP="00205408">
      <w:pPr>
        <w:pStyle w:val="BodyText"/>
        <w:ind w:left="0"/>
        <w:rPr>
          <w:noProof/>
        </w:rPr>
      </w:pPr>
      <w:r>
        <w:rPr>
          <w:noProof/>
        </w:rPr>
        <w:t>Haleon Ireland Dungarvan Limited</w:t>
      </w:r>
    </w:p>
    <w:p w14:paraId="0D4C8292" w14:textId="77777777" w:rsidR="005D3000" w:rsidRPr="00C2102C" w:rsidRDefault="005D3000" w:rsidP="00205408">
      <w:pPr>
        <w:pStyle w:val="BodyText"/>
        <w:ind w:left="0"/>
        <w:rPr>
          <w:lang w:val="sk-SK"/>
        </w:rPr>
      </w:pPr>
    </w:p>
    <w:p w14:paraId="4B39DE79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618B415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7AA6D73" wp14:editId="2035B86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210820"/>
                <wp:effectExtent l="0" t="0" r="1270" b="0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108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BA59DE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DÁTUM 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6D73" id="Text Box 48" o:spid="_x0000_s1056" type="#_x0000_t202" style="position:absolute;margin-left:0;margin-top:0;width:464.9pt;height:16.6pt;z-index:2516751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" filled="f" strokeweight=".58pt">
                <v:textbox inset="0,0,0,0">
                  <w:txbxContent>
                    <w:p w14:paraId="60BA59DE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DÁTUM EXSPIRÁCIE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47F14421" wp14:editId="0DCF7C9C">
                <wp:extent cx="5905500" cy="213360"/>
                <wp:effectExtent l="0" t="0" r="0" b="0"/>
                <wp:docPr id="760133883" name="AutoShap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E03D4" id="AutoShape 21" o:spid="_x0000_s1026" style="width:46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7CC14139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CF01F5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EXP</w:t>
      </w:r>
    </w:p>
    <w:p w14:paraId="42F03622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1459A02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D61BDED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EC1F3F" wp14:editId="5C77A50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BA0DE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ČÍSLO VÝROBNEJ 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C1F3F" id="Text Box 47" o:spid="_x0000_s1057" type="#_x0000_t202" style="position:absolute;margin-left:0;margin-top:0;width:464.9pt;height:15.5pt;z-index:2516761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3NOv/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44CBA0DE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ČÍSLO VÝROBNEJ ŠARŽE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7502E22B" wp14:editId="0AAB89A7">
                <wp:extent cx="5905500" cy="198120"/>
                <wp:effectExtent l="0" t="0" r="0" b="0"/>
                <wp:docPr id="701807684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38A80" id="AutoShape 22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39C00B0F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7750FC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5658CD">
        <w:rPr>
          <w:spacing w:val="-1"/>
          <w:lang w:val="sk-SK"/>
        </w:rPr>
        <w:t>Lot</w:t>
      </w:r>
    </w:p>
    <w:p w14:paraId="00E9EF4D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298E197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B72CDEE" w14:textId="77777777" w:rsidR="00333768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CC9339" wp14:editId="5038DD7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EA3557" w14:textId="77777777" w:rsidR="00AE0787" w:rsidRDefault="00AE0787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9339" id="Text Box 46" o:spid="_x0000_s1058" type="#_x0000_t202" style="position:absolute;margin-left:0;margin-top:0;width:464.9pt;height:15.5pt;z-index:2516771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GqEAIAAPoDAAAOAAAAZHJzL2Uyb0RvYy54bWysU9tu2zAMfR+wfxD0vjiXNU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5dz98uV+SS5FtcrzdXaSqZyM+vHfrwUUHHolFwpKEmdHF88CFWI/JzSExm4V4bkwZrLOsL&#10;/m61Xo99gdFVdMYwj025N8iOIkojrdQaeV6GdTqQQI3uCr65BIk8svHBVilLENqMNlVi7ERPZGTk&#10;JgzlwHRV8OUqZoh0lVCdiDCEUZD0gchoAX9z1pMYC+5/HQQqzswnS6RH5Z4NPBvl2RBW0tOCB85G&#10;cx9GhR8c6qYl5HGsFm5pMLVOnD1XMdVLAktUTp8hKvjlOUU9f9ndE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ExkGq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0EEA3557" w14:textId="77777777" w:rsidR="00AE0787" w:rsidRDefault="00AE0787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0948CC6" wp14:editId="4DE95568">
                <wp:extent cx="5905500" cy="198120"/>
                <wp:effectExtent l="0" t="0" r="0" b="0"/>
                <wp:docPr id="1504436253" name="AutoShap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C950F" id="AutoShape 23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0E530C8D" w14:textId="77777777" w:rsidR="00333768" w:rsidRPr="00C2102C" w:rsidRDefault="00333768" w:rsidP="00231B83">
      <w:pPr>
        <w:rPr>
          <w:rFonts w:ascii="Times New Roman" w:eastAsia="Times New Roman" w:hAnsi="Times New Roman"/>
          <w:lang w:val="sk-SK"/>
        </w:rPr>
      </w:pPr>
    </w:p>
    <w:p w14:paraId="23153A5E" w14:textId="77777777" w:rsidR="00231B83" w:rsidRPr="00C2102C" w:rsidRDefault="00231B83" w:rsidP="002E5BEC">
      <w:pPr>
        <w:rPr>
          <w:rFonts w:ascii="Times New Roman" w:eastAsia="Times New Roman" w:hAnsi="Times New Roman"/>
          <w:lang w:val="sk-SK"/>
        </w:rPr>
      </w:pPr>
    </w:p>
    <w:p w14:paraId="006CE405" w14:textId="77777777" w:rsidR="00E347F5" w:rsidRPr="00C2102C" w:rsidRDefault="00845875" w:rsidP="002E5BEC">
      <w:pPr>
        <w:tabs>
          <w:tab w:val="left" w:pos="3324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br w:type="page"/>
      </w:r>
      <w:r w:rsidR="007C7210"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7E4995" wp14:editId="06D9819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513715"/>
                <wp:effectExtent l="0" t="0" r="1270" b="635"/>
                <wp:wrapNone/>
                <wp:docPr id="4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137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A2AAD" w14:textId="77777777" w:rsidR="00AE0787" w:rsidRDefault="00AE0787" w:rsidP="00E347F5">
                            <w:pPr>
                              <w:spacing w:before="21"/>
                              <w:ind w:left="10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ÚDAJE,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KTORÉ MAJÚ BYŤ UVEDENÉ NA VONKAJŠOM OBALE</w:t>
                            </w:r>
                          </w:p>
                          <w:p w14:paraId="13E41C9F" w14:textId="77777777" w:rsidR="00AE0787" w:rsidRDefault="00AE0787" w:rsidP="00E347F5">
                            <w:pPr>
                              <w:spacing w:before="3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12AB749" w14:textId="77777777" w:rsidR="00AE0787" w:rsidRDefault="00AE0787" w:rsidP="00E347F5">
                            <w:pPr>
                              <w:ind w:left="10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VONKAJŠIA ŠKATUĽA</w:t>
                            </w:r>
                          </w:p>
                          <w:p w14:paraId="4EC635D9" w14:textId="77777777" w:rsidR="00AE0787" w:rsidRDefault="00AE0787" w:rsidP="00E347F5">
                            <w:pPr>
                              <w:ind w:left="107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4995" id="_x0000_s1059" type="#_x0000_t202" style="position:absolute;margin-left:0;margin-top:0;width:464.9pt;height:40.45pt;z-index:2516382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" filled="f" strokeweight=".58pt">
                <v:textbox inset="0,0,0,0">
                  <w:txbxContent>
                    <w:p w14:paraId="711A2AAD" w14:textId="77777777" w:rsidR="00AE0787" w:rsidRDefault="00AE0787" w:rsidP="00E347F5">
                      <w:pPr>
                        <w:spacing w:before="21"/>
                        <w:ind w:left="10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ÚDAJE,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KTORÉ MAJÚ BYŤ UVEDENÉ NA VONKAJŠOM OBALE</w:t>
                      </w:r>
                    </w:p>
                    <w:p w14:paraId="13E41C9F" w14:textId="77777777" w:rsidR="00AE0787" w:rsidRDefault="00AE0787" w:rsidP="00E347F5">
                      <w:pPr>
                        <w:spacing w:before="3"/>
                        <w:rPr>
                          <w:rFonts w:ascii="Times New Roman" w:eastAsia="Times New Roman" w:hAnsi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312AB749" w14:textId="77777777" w:rsidR="00AE0787" w:rsidRDefault="00AE0787" w:rsidP="00E347F5">
                      <w:pPr>
                        <w:ind w:left="10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VONKAJŠIA ŠKATUĽA</w:t>
                      </w:r>
                    </w:p>
                    <w:p w14:paraId="4EC635D9" w14:textId="77777777" w:rsidR="00AE0787" w:rsidRDefault="00AE0787" w:rsidP="00E347F5">
                      <w:pPr>
                        <w:ind w:left="107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7C7210"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614D5AFD" wp14:editId="6FA893A5">
                <wp:extent cx="5905500" cy="510540"/>
                <wp:effectExtent l="0" t="0" r="0" b="0"/>
                <wp:docPr id="2001397316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B3E22" id="AutoShape 24" o:spid="_x0000_s1026" style="width:46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6C744C4F" w14:textId="77777777" w:rsidR="00E347F5" w:rsidRPr="00C2102C" w:rsidRDefault="00E347F5" w:rsidP="00645E0C">
      <w:pPr>
        <w:rPr>
          <w:rFonts w:ascii="Times New Roman" w:eastAsia="Times New Roman" w:hAnsi="Times New Roman"/>
          <w:b/>
          <w:bCs/>
          <w:lang w:val="sk-SK"/>
        </w:rPr>
      </w:pPr>
    </w:p>
    <w:p w14:paraId="44A07141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5A25A80C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13504D2" wp14:editId="5A06CB1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A4EBD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NÁZOV LIEKU</w:t>
                            </w:r>
                          </w:p>
                          <w:p w14:paraId="165B9C6D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04D2" id="_x0000_s1060" type="#_x0000_t202" style="position:absolute;margin-left:0;margin-top:0;width:464.9pt;height:15.5pt;z-index:2516392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86MEA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d6s0lQykZ9fO/Tho4KORaPgSENN6OL44EOsRuTnkJjMwr02Jg3WWNYX&#10;/N3Vej32BUZX0RnDPDbl3iA7iiiNtFJr5HkZ1ulAAjW6K/jmEiTyyMYHW6UsQWgz2lSJsRM9kZGR&#10;mzCUA9NVwZermCHSVUJ1IsIQRkHSByKjBfzNWU9iLLj/dRCoODOfLJEelXs28GyUZ0NYSU8LHjgb&#10;zX0YFX5wqJuWkMexWrilwdQ6cfZcxVQvCSxROX2GqOCX5xT1/GV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v786M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716A4EBD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NÁZOV LIEKU</w:t>
                      </w:r>
                    </w:p>
                    <w:p w14:paraId="165B9C6D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1A96920" wp14:editId="6B32C691">
                <wp:extent cx="5905500" cy="198120"/>
                <wp:effectExtent l="0" t="0" r="0" b="0"/>
                <wp:docPr id="18348499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819FBA" id="AutoShape 25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71ACC19A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0B8C2AB5" w14:textId="77777777" w:rsidR="00597186" w:rsidRPr="00C2102C" w:rsidRDefault="00E347F5" w:rsidP="002E5BEC">
      <w:pPr>
        <w:pStyle w:val="BodyText"/>
        <w:ind w:left="0"/>
        <w:rPr>
          <w:spacing w:val="23"/>
          <w:lang w:val="sk-SK"/>
        </w:rPr>
      </w:pPr>
      <w:r w:rsidRPr="00C2102C">
        <w:rPr>
          <w:spacing w:val="-1"/>
          <w:lang w:val="sk-SK"/>
        </w:rPr>
        <w:t>Nexium Control</w:t>
      </w:r>
      <w:r w:rsidRPr="00C2102C">
        <w:rPr>
          <w:spacing w:val="1"/>
          <w:lang w:val="sk-SK"/>
        </w:rPr>
        <w:t xml:space="preserve"> </w:t>
      </w:r>
      <w:r w:rsidRPr="00C2102C">
        <w:rPr>
          <w:lang w:val="sk-SK"/>
        </w:rPr>
        <w:t xml:space="preserve">20 </w:t>
      </w:r>
      <w:r w:rsidRPr="00C2102C">
        <w:rPr>
          <w:spacing w:val="-2"/>
          <w:lang w:val="sk-SK"/>
        </w:rPr>
        <w:t>mg</w:t>
      </w:r>
      <w:r w:rsidRPr="00C2102C">
        <w:rPr>
          <w:spacing w:val="-1"/>
          <w:lang w:val="sk-SK"/>
        </w:rPr>
        <w:t xml:space="preserve"> </w:t>
      </w:r>
      <w:r w:rsidR="00981626" w:rsidRPr="00C2102C">
        <w:rPr>
          <w:spacing w:val="-1"/>
          <w:lang w:val="sk-SK"/>
        </w:rPr>
        <w:t xml:space="preserve">tvrdé </w:t>
      </w:r>
      <w:r w:rsidRPr="00C2102C">
        <w:rPr>
          <w:spacing w:val="-1"/>
          <w:lang w:val="sk-SK"/>
        </w:rPr>
        <w:t>gastrorezistentné kapsuly</w:t>
      </w:r>
      <w:r w:rsidRPr="00C2102C">
        <w:rPr>
          <w:spacing w:val="23"/>
          <w:lang w:val="sk-SK"/>
        </w:rPr>
        <w:t xml:space="preserve"> </w:t>
      </w:r>
    </w:p>
    <w:p w14:paraId="1B4F1BA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ezomeprazol</w:t>
      </w:r>
    </w:p>
    <w:p w14:paraId="44E57EF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34559CC" w14:textId="77777777" w:rsidR="006F2F79" w:rsidRPr="00C2102C" w:rsidRDefault="006F2F79" w:rsidP="002E5BEC">
      <w:pPr>
        <w:rPr>
          <w:rFonts w:ascii="Times New Roman" w:eastAsia="Times New Roman" w:hAnsi="Times New Roman"/>
          <w:lang w:val="sk-SK"/>
        </w:rPr>
      </w:pPr>
    </w:p>
    <w:p w14:paraId="0692AF32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5F88FA1" wp14:editId="7BAADD2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4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B4816A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LIEČIVO</w:t>
                            </w:r>
                          </w:p>
                          <w:p w14:paraId="36D59826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8FA1" id="_x0000_s1061" type="#_x0000_t202" style="position:absolute;margin-left:0;margin-top:0;width:464.9pt;height:15.6pt;z-index:2516403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yQDwIAAPoDAAAOAAAAZHJzL2Uyb0RvYy54bWysU9uO0zAQfUfiHyy/07RdKN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1/PXyilySfIvr9WKZp1KI8vzaY4gfFFiWjIojDTWji8NDiKkaUZ5DUjIH99qYPFjj2FDx&#10;t1er1dQXGN0kZwoL2NU7g+wgkjTyyq2R53mY1ZEEarSt+PoSJMrExnvX5CxRaDPZVIlxJ3oSIxM3&#10;caxHppuKL1cpQ6KrhuZIhCFMgqQPREYP+IuzgcRY8fBzL1BxZj46Ij0p92zg2ajPhnCSnlY8cjaZ&#10;uzgpfO9Rdz0hT2N1cEuDaXXm7KmKU70ksEzl6TMkBT8/56inL7v9D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Eg1jJA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BB4816A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LIEČIVO</w:t>
                      </w:r>
                    </w:p>
                    <w:p w14:paraId="36D59826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64F29D1F" wp14:editId="4A828F98">
                <wp:extent cx="5905500" cy="198120"/>
                <wp:effectExtent l="0" t="0" r="0" b="0"/>
                <wp:docPr id="726357437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62A30" id="AutoShape 26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4457BA9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49E6A9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Každá </w:t>
      </w:r>
      <w:r w:rsidR="003B7419" w:rsidRPr="00C2102C">
        <w:rPr>
          <w:spacing w:val="-1"/>
          <w:lang w:val="sk-SK"/>
        </w:rPr>
        <w:t xml:space="preserve">tvrdá </w:t>
      </w:r>
      <w:r w:rsidRPr="00C2102C">
        <w:rPr>
          <w:spacing w:val="-1"/>
          <w:lang w:val="sk-SK"/>
        </w:rPr>
        <w:t>gastrorezistentná kapsula obsahuje 20 mg ezomeprazolu (vo forme trihydrátu horečnatej soli).</w:t>
      </w:r>
    </w:p>
    <w:p w14:paraId="7C6B984A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46BE37B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A6BF918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CB9230" wp14:editId="55B3F85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C10A80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ZOZNAM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POMOCNÝCH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LÁTOK</w:t>
                            </w:r>
                          </w:p>
                          <w:p w14:paraId="23BCBF19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B9230" id="_x0000_s1062" type="#_x0000_t202" style="position:absolute;margin-left:0;margin-top:0;width:464.9pt;height:15.5pt;z-index:2516413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JCpsn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7C10A80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ZOZNAM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POMOCNÝCH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LÁTOK</w:t>
                      </w:r>
                    </w:p>
                    <w:p w14:paraId="23BCBF19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744B8862" wp14:editId="10BC02D4">
                <wp:extent cx="5905500" cy="198120"/>
                <wp:effectExtent l="0" t="0" r="0" b="0"/>
                <wp:docPr id="1307184920" name="AutoShap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3898B0" id="AutoShape 27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B3FB52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614A1A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Obsahuje sacharózu</w:t>
      </w:r>
      <w:r w:rsidR="00954B04">
        <w:rPr>
          <w:spacing w:val="-1"/>
          <w:lang w:val="sk-SK"/>
        </w:rPr>
        <w:t xml:space="preserve"> a </w:t>
      </w:r>
      <w:r w:rsidR="00501203" w:rsidRPr="00501203">
        <w:rPr>
          <w:spacing w:val="-1"/>
          <w:lang w:val="sk-SK"/>
        </w:rPr>
        <w:t>allur</w:t>
      </w:r>
      <w:r w:rsidR="00D860A9">
        <w:rPr>
          <w:spacing w:val="-1"/>
          <w:lang w:val="sk-SK"/>
        </w:rPr>
        <w:t>u</w:t>
      </w:r>
      <w:r w:rsidR="00501203" w:rsidRPr="00501203">
        <w:rPr>
          <w:spacing w:val="-1"/>
          <w:lang w:val="sk-SK"/>
        </w:rPr>
        <w:t xml:space="preserve"> červen</w:t>
      </w:r>
      <w:r w:rsidR="00D860A9">
        <w:rPr>
          <w:spacing w:val="-1"/>
          <w:lang w:val="sk-SK"/>
        </w:rPr>
        <w:t>ú</w:t>
      </w:r>
      <w:r w:rsidR="00954B04">
        <w:rPr>
          <w:spacing w:val="-1"/>
          <w:lang w:val="sk-SK"/>
        </w:rPr>
        <w:t xml:space="preserve"> AC (E129)</w:t>
      </w:r>
      <w:r w:rsidRPr="00C2102C">
        <w:rPr>
          <w:spacing w:val="-1"/>
          <w:lang w:val="sk-SK"/>
        </w:rPr>
        <w:t xml:space="preserve">. Ďalšie informácie pozri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písomnej informácii pre používateľa.</w:t>
      </w:r>
    </w:p>
    <w:p w14:paraId="608A8ECF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3E9580C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87B1E01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C52FCC" wp14:editId="02C7621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4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D219E5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LIEKOVÁ FORMA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OBSAH</w:t>
                            </w:r>
                          </w:p>
                          <w:p w14:paraId="79384F76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2FCC" id="_x0000_s1063" type="#_x0000_t202" style="position:absolute;margin-left:0;margin-top:0;width:464.9pt;height:15.5pt;z-index:2516423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qUEAIAAPo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crdaXeSqFKE+vPYb4UUPPklFxpKFmdHG4DzFVI8pTSErm4M5YmwdrHRsq&#10;/u5itZr6AmtUcqawgG29s8gOIkkjr9waeV6G9SaSQK3pK74+B4kysfHBqZwlCmMnmyqx7khPYmTi&#10;Jo71yIyq+HKdMiS6alCPRBjCJEj6QGR0gL85G0iMFQ+/9gI1Z/aTI9KTck8Gnoz6ZAgn6WnFI2eT&#10;uYuTwvceTdsR8jRWBzc0mMZkzp6rONZLAstUHj9DUvDLc456/rLbJ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KTnqU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4AD219E5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LIEKOVÁ FORMA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OBSAH</w:t>
                      </w:r>
                    </w:p>
                    <w:p w14:paraId="79384F76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60B53BE" wp14:editId="6B9860C3">
                <wp:extent cx="5905500" cy="198120"/>
                <wp:effectExtent l="0" t="0" r="0" b="0"/>
                <wp:docPr id="394648172" name="AutoShap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068EC1" id="AutoShape 28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763AC48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79384A1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14 </w:t>
      </w:r>
      <w:r w:rsidR="000518EA" w:rsidRPr="00C2102C">
        <w:rPr>
          <w:spacing w:val="-1"/>
          <w:lang w:val="sk-SK"/>
        </w:rPr>
        <w:t xml:space="preserve">tvrdých </w:t>
      </w:r>
      <w:r w:rsidR="00CF0F72" w:rsidRPr="00C2102C">
        <w:rPr>
          <w:spacing w:val="-1"/>
          <w:lang w:val="sk-SK"/>
        </w:rPr>
        <w:t xml:space="preserve">gastrorezistentných </w:t>
      </w:r>
      <w:r w:rsidRPr="00C2102C">
        <w:rPr>
          <w:spacing w:val="-1"/>
          <w:lang w:val="sk-SK"/>
        </w:rPr>
        <w:t>kapsúl</w:t>
      </w:r>
    </w:p>
    <w:p w14:paraId="0153F6E0" w14:textId="77777777" w:rsidR="000C5E77" w:rsidRPr="00C2102C" w:rsidRDefault="000C5E77" w:rsidP="000C5E77">
      <w:pPr>
        <w:pStyle w:val="BodyText"/>
        <w:ind w:left="0"/>
        <w:rPr>
          <w:lang w:val="sk-SK"/>
        </w:rPr>
      </w:pPr>
      <w:r w:rsidRPr="00D100D7">
        <w:rPr>
          <w:highlight w:val="lightGray"/>
          <w:lang w:val="sk-SK"/>
        </w:rPr>
        <w:t>2x</w:t>
      </w:r>
      <w:r w:rsidRPr="00D100D7">
        <w:rPr>
          <w:spacing w:val="-1"/>
          <w:highlight w:val="lightGray"/>
          <w:lang w:val="sk-SK"/>
        </w:rPr>
        <w:t>14 tvrdých gastrorezistentných kapsúl</w:t>
      </w:r>
    </w:p>
    <w:p w14:paraId="0D328F73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67B5D85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63A45DC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C50749" wp14:editId="54B54B7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3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5F0A2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SPÔSOB 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CESTA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PODÁVANIA</w:t>
                            </w:r>
                          </w:p>
                          <w:p w14:paraId="744D4586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0749" id="_x0000_s1064" type="#_x0000_t202" style="position:absolute;margin-left:0;margin-top:0;width:464.9pt;height:15.5pt;z-index:2516433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DBEAIAAPoDAAAOAAAAZHJzL2Uyb0RvYy54bWysU9tu2zAMfR+wfxD0vjhJ1ywx4hRdug4D&#10;ugvQ7QNkWbaFyaJGKbGzry8lO2mxvQ3Tg0CJ1CF5eLS9GTrDjgq9BlvwxWzOmbISKm2bgv/4fv9m&#10;zZ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Hm9mb9dXpFLkm+xWa2v01QykZ9fO/Tho4KORaPgSENN6OL44EOsRuTnkJjMwr02Jg3WWNYX&#10;/N3VajX2BUZX0RnDPDbl3iA7iiiNtFJr5HkZ1ulAAjW6K/j6EiTyyMYHW6UsQWgz2lSJsRM9kZGR&#10;mzCUA9NVwZebmCHSVUJ1IsIQRkHSByKjBfzNWU9iLLj/dRCoODOfLJEelXs28GyUZ0NYSU8LHjgb&#10;zX0YFX5wqJuWkMexWrilwdQ6cfZcxVQvCSxROX2GqOCX5xT1/GV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5vNDB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34E5F0A2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  <w:t>SPÔSOB 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CESTA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PODÁVANIA</w:t>
                      </w:r>
                    </w:p>
                    <w:p w14:paraId="744D4586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4A1D0D2A" wp14:editId="578EE48A">
                <wp:extent cx="5905500" cy="198120"/>
                <wp:effectExtent l="0" t="0" r="0" b="0"/>
                <wp:docPr id="829201214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73965F" id="AutoShape 29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4496D174" w14:textId="77777777" w:rsidR="00E347F5" w:rsidRPr="00C2102C" w:rsidRDefault="00E347F5" w:rsidP="002E5BEC">
      <w:pPr>
        <w:pStyle w:val="BodyText"/>
        <w:ind w:left="0"/>
        <w:rPr>
          <w:spacing w:val="28"/>
          <w:lang w:val="sk-SK"/>
        </w:rPr>
      </w:pPr>
    </w:p>
    <w:p w14:paraId="68EE2262" w14:textId="77777777" w:rsidR="00E347F5" w:rsidRPr="00C2102C" w:rsidRDefault="00E347F5" w:rsidP="005658CD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Pred použitím si prečítajte písomnú informáciu pre používateľa.</w:t>
      </w:r>
    </w:p>
    <w:p w14:paraId="12AA023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Na </w:t>
      </w:r>
      <w:r w:rsidR="00574A43" w:rsidRPr="00C2102C">
        <w:rPr>
          <w:spacing w:val="-1"/>
          <w:lang w:val="sk-SK"/>
        </w:rPr>
        <w:t>perorálne</w:t>
      </w:r>
      <w:r w:rsidRPr="00C2102C">
        <w:rPr>
          <w:spacing w:val="-1"/>
          <w:lang w:val="sk-SK"/>
        </w:rPr>
        <w:t xml:space="preserve"> použitie.</w:t>
      </w:r>
    </w:p>
    <w:p w14:paraId="1F24A292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5B7D8EA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AD6B824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FE26BA2" wp14:editId="4C47F61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17565" cy="370205"/>
                <wp:effectExtent l="9525" t="9525" r="6985" b="1270"/>
                <wp:wrapNone/>
                <wp:docPr id="6162502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70205"/>
                          <a:chOff x="0" y="0"/>
                          <a:chExt cx="9319" cy="583"/>
                        </a:xfrm>
                      </wpg:grpSpPr>
                      <wpg:grpSp>
                        <wpg:cNvPr id="218741686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08" cy="2"/>
                            <a:chOff x="6" y="6"/>
                            <a:chExt cx="9308" cy="2"/>
                          </a:xfrm>
                        </wpg:grpSpPr>
                        <wps:wsp>
                          <wps:cNvPr id="1540924653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355952" name="Group 3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62"/>
                            <a:chOff x="11" y="11"/>
                            <a:chExt cx="2" cy="562"/>
                          </a:xfrm>
                        </wpg:grpSpPr>
                        <wps:wsp>
                          <wps:cNvPr id="260587482" name="Freeform 3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2"/>
                                <a:gd name="T2" fmla="*/ 0 w 2"/>
                                <a:gd name="T3" fmla="*/ 572 h 5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2">
                                  <a:moveTo>
                                    <a:pt x="0" y="0"/>
                                  </a:moveTo>
                                  <a:lnTo>
                                    <a:pt x="0" y="5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471303" name="Group 28"/>
                        <wpg:cNvGrpSpPr>
                          <a:grpSpLocks/>
                        </wpg:cNvGrpSpPr>
                        <wpg:grpSpPr bwMode="auto">
                          <a:xfrm>
                            <a:off x="9308" y="11"/>
                            <a:ext cx="2" cy="562"/>
                            <a:chOff x="9308" y="11"/>
                            <a:chExt cx="2" cy="562"/>
                          </a:xfrm>
                        </wpg:grpSpPr>
                        <wps:wsp>
                          <wps:cNvPr id="941364164" name="Freeform 29"/>
                          <wps:cNvSpPr>
                            <a:spLocks/>
                          </wps:cNvSpPr>
                          <wps:spPr bwMode="auto">
                            <a:xfrm>
                              <a:off x="9308" y="11"/>
                              <a:ext cx="2" cy="56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562"/>
                                <a:gd name="T2" fmla="*/ 0 w 2"/>
                                <a:gd name="T3" fmla="*/ 572 h 56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562">
                                  <a:moveTo>
                                    <a:pt x="0" y="0"/>
                                  </a:moveTo>
                                  <a:lnTo>
                                    <a:pt x="0" y="5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385070" name="Group 24"/>
                        <wpg:cNvGrpSpPr>
                          <a:grpSpLocks/>
                        </wpg:cNvGrpSpPr>
                        <wpg:grpSpPr bwMode="auto">
                          <a:xfrm>
                            <a:off x="6" y="577"/>
                            <a:ext cx="9308" cy="2"/>
                            <a:chOff x="6" y="577"/>
                            <a:chExt cx="9308" cy="2"/>
                          </a:xfrm>
                        </wpg:grpSpPr>
                        <wps:wsp>
                          <wps:cNvPr id="1278993613" name="Freeform 27"/>
                          <wps:cNvSpPr>
                            <a:spLocks/>
                          </wps:cNvSpPr>
                          <wps:spPr bwMode="auto">
                            <a:xfrm>
                              <a:off x="6" y="577"/>
                              <a:ext cx="9308" cy="2"/>
                            </a:xfrm>
                            <a:custGeom>
                              <a:avLst/>
                              <a:gdLst>
                                <a:gd name="T0" fmla="*/ 0 w 9308"/>
                                <a:gd name="T1" fmla="*/ 0 h 2"/>
                                <a:gd name="T2" fmla="*/ 9307 w 93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08" h="2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86277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" y="61"/>
                              <a:ext cx="1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56DA62" w14:textId="77777777" w:rsidR="00AE0787" w:rsidRDefault="00AE0787" w:rsidP="00E347F5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6.</w:t>
                                </w:r>
                              </w:p>
                              <w:p w14:paraId="1A04B3BA" w14:textId="77777777" w:rsidR="00AE0787" w:rsidRDefault="00AE0787" w:rsidP="00E347F5">
                                <w:pPr>
                                  <w:spacing w:line="221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0761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0" y="61"/>
                              <a:ext cx="8386" cy="4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E88ADB" w14:textId="77777777" w:rsidR="00AE0787" w:rsidRPr="006E4BAD" w:rsidRDefault="00AE0787" w:rsidP="00E347F5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/>
                                    <w:lang w:val="pl-PL"/>
                                  </w:rPr>
                                </w:pPr>
                                <w:r w:rsidRPr="006E4BAD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pl-PL"/>
                                  </w:rPr>
                                  <w:t>ŠPECIÁLNE UPOZORNENIE, ŽE LIEK SA MUSÍ UCHOVÁVAŤ</w:t>
                                </w:r>
                                <w:r w:rsidRPr="006E4BAD">
                                  <w:rPr>
                                    <w:rFonts w:ascii="Times New Roman" w:hAnsi="Times New Roman"/>
                                    <w:b/>
                                    <w:spacing w:val="53"/>
                                    <w:lang w:val="pl-PL"/>
                                  </w:rPr>
                                  <w:t xml:space="preserve"> </w:t>
                                </w:r>
                                <w:r w:rsidRPr="006E4BAD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lang w:val="pl-PL"/>
                                  </w:rPr>
                                  <w:t>MIMO DOHĽADU</w:t>
                                </w:r>
                              </w:p>
                              <w:p w14:paraId="0123E7ED" w14:textId="77777777" w:rsidR="00AE0787" w:rsidRDefault="00AE0787" w:rsidP="00E347F5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 xml:space="preserve"> DOSAHU DETÍ</w:t>
                                </w:r>
                              </w:p>
                              <w:p w14:paraId="59852605" w14:textId="77777777" w:rsidR="00AE0787" w:rsidRDefault="00AE0787" w:rsidP="00E347F5">
                                <w:pPr>
                                  <w:spacing w:before="8" w:line="249" w:lineRule="exact"/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26BA2" id="_x0000_s1065" style="position:absolute;margin-left:0;margin-top:0;width:465.95pt;height:29.15pt;z-index:251644416;mso-position-horizontal-relative:char;mso-position-vertical-relative:line" coordsize="9319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">
                <v:group id="Group 32" o:spid="_x0000_s1066" style="position:absolute;left:6;top:6;width:9308;height:2" coordorigin="6,6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">
                  <v:shape id="Freeform 33" o:spid="_x0000_s1067" style="position:absolute;left:6;top:6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30" o:spid="_x0000_s1068" style="position:absolute;left:11;top:11;width:2;height:562" coordorigin="11,11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">
                  <v:shape id="Freeform 31" o:spid="_x0000_s1069" style="position:absolute;left:11;top:11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" path="m,l,561e" filled="f" strokeweight=".58pt">
                    <v:path arrowok="t" o:connecttype="custom" o:connectlocs="0,11;0,572" o:connectangles="0,0"/>
                  </v:shape>
                </v:group>
                <v:group id="Group 28" o:spid="_x0000_s1070" style="position:absolute;left:9308;top:11;width:2;height:562" coordorigin="9308,11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">
                  <v:shape id="Freeform 29" o:spid="_x0000_s1071" style="position:absolute;left:9308;top:11;width:2;height:562;visibility:visible;mso-wrap-style:square;v-text-anchor:top" coordsize="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" path="m,l,561e" filled="f" strokeweight=".58pt">
                    <v:path arrowok="t" o:connecttype="custom" o:connectlocs="0,11;0,572" o:connectangles="0,0"/>
                  </v:shape>
                </v:group>
                <v:group id="Group 24" o:spid="_x0000_s1072" style="position:absolute;left:6;top:577;width:9308;height:2" coordorigin="6,577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">
                  <v:shape id="Freeform 27" o:spid="_x0000_s1073" style="position:absolute;left:6;top:577;width:9308;height:2;visibility:visible;mso-wrap-style:square;v-text-anchor:top" coordsize="9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  <v:shape id="Text Box 26" o:spid="_x0000_s1074" type="#_x0000_t202" style="position:absolute;left:123;top:61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" filled="f" stroked="f">
                    <v:textbox inset="0,0,0,0">
                      <w:txbxContent>
                        <w:p w14:paraId="3756DA62" w14:textId="77777777" w:rsidR="00AE0787" w:rsidRDefault="00AE0787" w:rsidP="00E347F5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6.</w:t>
                          </w:r>
                        </w:p>
                        <w:p w14:paraId="1A04B3BA" w14:textId="77777777" w:rsidR="00AE0787" w:rsidRDefault="00AE0787" w:rsidP="00E347F5">
                          <w:pPr>
                            <w:spacing w:line="221" w:lineRule="exact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v:textbox>
                  </v:shape>
                  <v:shape id="Text Box 25" o:spid="_x0000_s1075" type="#_x0000_t202" style="position:absolute;left:690;top:61;width:8386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" filled="f" stroked="f">
                    <v:textbox inset="0,0,0,0">
                      <w:txbxContent>
                        <w:p w14:paraId="71E88ADB" w14:textId="77777777" w:rsidR="00AE0787" w:rsidRPr="006E4BAD" w:rsidRDefault="00AE0787" w:rsidP="00E347F5">
                          <w:pPr>
                            <w:spacing w:line="225" w:lineRule="exact"/>
                            <w:rPr>
                              <w:rFonts w:ascii="Times New Roman" w:eastAsia="Times New Roman" w:hAnsi="Times New Roman"/>
                              <w:lang w:val="pl-PL"/>
                            </w:rPr>
                          </w:pPr>
                          <w:r w:rsidRPr="006E4BAD">
                            <w:rPr>
                              <w:rFonts w:ascii="Times New Roman" w:hAnsi="Times New Roman"/>
                              <w:b/>
                              <w:spacing w:val="-1"/>
                              <w:lang w:val="pl-PL"/>
                            </w:rPr>
                            <w:t>ŠPECIÁLNE UPOZORNENIE, ŽE LIEK SA MUSÍ UCHOVÁVAŤ</w:t>
                          </w:r>
                          <w:r w:rsidRPr="006E4BAD">
                            <w:rPr>
                              <w:rFonts w:ascii="Times New Roman" w:hAnsi="Times New Roman"/>
                              <w:b/>
                              <w:spacing w:val="53"/>
                              <w:lang w:val="pl-PL"/>
                            </w:rPr>
                            <w:t xml:space="preserve"> </w:t>
                          </w:r>
                          <w:r w:rsidRPr="006E4BAD">
                            <w:rPr>
                              <w:rFonts w:ascii="Times New Roman" w:hAnsi="Times New Roman"/>
                              <w:b/>
                              <w:spacing w:val="-1"/>
                              <w:lang w:val="pl-PL"/>
                            </w:rPr>
                            <w:t>MIMO DOHĽADU</w:t>
                          </w:r>
                        </w:p>
                        <w:p w14:paraId="0123E7ED" w14:textId="77777777" w:rsidR="00AE0787" w:rsidRDefault="00AE0787" w:rsidP="00E347F5">
                          <w:pPr>
                            <w:spacing w:before="8" w:line="249" w:lineRule="exact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 xml:space="preserve"> DOSAHU DETÍ</w:t>
                          </w:r>
                        </w:p>
                        <w:p w14:paraId="59852605" w14:textId="77777777" w:rsidR="00AE0787" w:rsidRDefault="00AE0787" w:rsidP="00E347F5">
                          <w:pPr>
                            <w:spacing w:before="8" w:line="249" w:lineRule="exact"/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</w:txbxContent>
                    </v:textbox>
                  </v:shape>
                </v:group>
                <w10:wrap anchory="line"/>
              </v:group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7FB90B86" wp14:editId="78FC09D7">
                <wp:extent cx="5920740" cy="373380"/>
                <wp:effectExtent l="0" t="0" r="0" b="0"/>
                <wp:docPr id="1272373869" name="AutoShap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207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48D5D" id="AutoShape 30" o:spid="_x0000_s1026" style="width:466.2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1A63399D" w14:textId="77777777" w:rsidR="004E7F5E" w:rsidRPr="00C2102C" w:rsidRDefault="004E7F5E" w:rsidP="002E5BEC">
      <w:pPr>
        <w:pStyle w:val="BodyText"/>
        <w:ind w:left="0"/>
        <w:rPr>
          <w:spacing w:val="-1"/>
          <w:lang w:val="sk-SK"/>
        </w:rPr>
      </w:pPr>
    </w:p>
    <w:p w14:paraId="6BA5EB5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mimo dohľadu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dosahu detí.</w:t>
      </w:r>
    </w:p>
    <w:p w14:paraId="57414D81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7F47280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7D6758B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812682D" wp14:editId="753375E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374BB9" w14:textId="77777777" w:rsidR="00AE0787" w:rsidRPr="006E4BAD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  <w:r w:rsidRPr="006E4BAD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>7.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l-PL"/>
                              </w:rPr>
                              <w:tab/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l-PL"/>
                              </w:rPr>
                              <w:t>INÉ ŠPECIÁLNE UPOZORNENIE, AK JE TO POTREBNÉ</w:t>
                            </w:r>
                          </w:p>
                          <w:p w14:paraId="1560F604" w14:textId="77777777" w:rsidR="00AE0787" w:rsidRPr="006E4BAD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2682D" id="_x0000_s1076" type="#_x0000_t202" style="position:absolute;margin-left:0;margin-top:0;width:464.9pt;height:15.6pt;z-index:2516454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AGxa08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65374BB9" w14:textId="77777777" w:rsidR="00AE0787" w:rsidRPr="006E4BAD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  <w:r w:rsidRPr="006E4BAD">
                        <w:rPr>
                          <w:rFonts w:ascii="Times New Roman" w:hAnsi="Times New Roman"/>
                          <w:b/>
                          <w:lang w:val="pl-PL"/>
                        </w:rPr>
                        <w:t>7.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l-PL"/>
                        </w:rPr>
                        <w:tab/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l-PL"/>
                        </w:rPr>
                        <w:t>INÉ ŠPECIÁLNE UPOZORNENIE, AK JE TO POTREBNÉ</w:t>
                      </w:r>
                    </w:p>
                    <w:p w14:paraId="1560F604" w14:textId="77777777" w:rsidR="00AE0787" w:rsidRPr="006E4BAD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  <w:lang w:val="pl-PL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23F7DAE" wp14:editId="68C556CC">
                <wp:extent cx="5905500" cy="198120"/>
                <wp:effectExtent l="0" t="0" r="0" b="0"/>
                <wp:docPr id="395719431" name="AutoShap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CDD01D" id="AutoShape 31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96844EB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2028A2A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1F555E8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9FC119" wp14:editId="0CBFD8FE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E6DFD0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DÁTUM EXSPIRÁCIE</w:t>
                            </w:r>
                          </w:p>
                          <w:p w14:paraId="4425172A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C119" id="_x0000_s1077" type="#_x0000_t202" style="position:absolute;margin-left:0;margin-top:0;width:464.9pt;height:15.6pt;z-index:2516464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LJDwRo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0E6DFD0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DÁTUM EXSPIRÁCIE</w:t>
                      </w:r>
                    </w:p>
                    <w:p w14:paraId="4425172A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6F433F5" wp14:editId="517A13DF">
                <wp:extent cx="5905500" cy="198120"/>
                <wp:effectExtent l="0" t="0" r="0" b="0"/>
                <wp:docPr id="1738146036" name="AutoShap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A29DD" id="AutoShape 32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4BED92A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420D82D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EXP</w:t>
      </w:r>
    </w:p>
    <w:p w14:paraId="2B1234AE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</w:p>
    <w:p w14:paraId="747BB44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8BFE30E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5931FE" wp14:editId="1FDFD14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8120"/>
                <wp:effectExtent l="0" t="0" r="1270" b="0"/>
                <wp:wrapNone/>
                <wp:docPr id="2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4AD34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ŠPECIÁLNE PODMIENKY NA UCHOVÁVANIE</w:t>
                            </w:r>
                          </w:p>
                          <w:p w14:paraId="6415958E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931FE" id="_x0000_s1078" type="#_x0000_t202" style="position:absolute;margin-left:0;margin-top:0;width:464.9pt;height:15.6pt;z-index:2516474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RpEAIAAPoDAAAOAAAAZHJzL2Uyb0RvYy54bWysU9tu2zAMfR+wfxD0vjiXLk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b69nl8tV+SS5FtcbxbLNJVM5OfXDn34qKBj0Sg40lATujg++BCrEfk5JCazcK+NSYM1lvUF&#10;f7dar8e+wOgqOmOYx6bcG2RHEaWRVmqNPC/DOh1IoEZ3Bd9cgkQe2fhgq5QlCG1GmyoxdqInMjJy&#10;E4ZyYLoq+OoqZoh0lVCdiDCEUZD0gchoAX9z1pMYC+5/HQQqzswnS6RH5Z4NPBvl2RBW0tOCB85G&#10;cx9GhR8c6qYl5HGsFm5pMLVOnD1XMdVLAktUTp8hKvjlOUU9f9ndE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DqmORp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224AD34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ŠPECIÁLNE PODMIENKY NA UCHOVÁVANIE</w:t>
                      </w:r>
                    </w:p>
                    <w:p w14:paraId="6415958E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686BD812" wp14:editId="0C4D177D">
                <wp:extent cx="5905500" cy="198120"/>
                <wp:effectExtent l="0" t="0" r="0" b="0"/>
                <wp:docPr id="983939240" name="AutoShap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CFB37" id="AutoShape 33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0476733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F2EEAB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pri teplote neprevyšujúcej 30 </w:t>
      </w:r>
      <w:r w:rsidRPr="00C2102C">
        <w:rPr>
          <w:spacing w:val="-2"/>
          <w:lang w:val="sk-SK"/>
        </w:rPr>
        <w:t>°C.</w:t>
      </w:r>
    </w:p>
    <w:p w14:paraId="55EFFB6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28C4E5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pôvodnom obale na ochranu pred vlhkosťou.</w:t>
      </w:r>
    </w:p>
    <w:p w14:paraId="0BA775F2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326479E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3A4E36A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8ACDF0" wp14:editId="5C0B142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361315"/>
                <wp:effectExtent l="0" t="0" r="1270" b="635"/>
                <wp:wrapNone/>
                <wp:docPr id="2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83DCEE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1" w:line="248" w:lineRule="auto"/>
                              <w:ind w:left="673" w:right="395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ŠPECIÁLNE UPOZORNENIA NA LIKVIDÁCIU NEPOUŽITÝCH LIEKOV ALEBO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ODPADOV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NICH VZNIKNUTÝCH, AK JE TO VHODNÉ</w:t>
                            </w:r>
                          </w:p>
                          <w:p w14:paraId="12BF68BC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1" w:line="248" w:lineRule="auto"/>
                              <w:ind w:left="673" w:right="395" w:hanging="567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ACDF0" id="_x0000_s1079" type="#_x0000_t202" style="position:absolute;margin-left:0;margin-top:0;width:464.9pt;height:28.45pt;z-index:2516485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" filled="f" strokeweight=".58pt">
                <v:textbox inset="0,0,0,0">
                  <w:txbxContent>
                    <w:p w14:paraId="3983DCEE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1" w:line="248" w:lineRule="auto"/>
                        <w:ind w:left="673" w:right="395" w:hanging="567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ŠPECIÁLNE UPOZORNENIA NA LIKVIDÁCIU NEPOUŽITÝCH LIEKOV ALEBO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ODPADOV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NICH VZNIKNUTÝCH, AK JE TO VHODNÉ</w:t>
                      </w:r>
                    </w:p>
                    <w:p w14:paraId="12BF68BC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1" w:line="248" w:lineRule="auto"/>
                        <w:ind w:left="673" w:right="395" w:hanging="567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010FD34" wp14:editId="16CE6FFC">
                <wp:extent cx="5905500" cy="358140"/>
                <wp:effectExtent l="0" t="0" r="0" b="0"/>
                <wp:docPr id="62180481" name="AutoShap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1CD8B0" id="AutoShape 34" o:spid="_x0000_s1026" style="width:46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7B52D33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7C93F99B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3DBA7B8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AAE3F4" wp14:editId="1EF7AD1B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2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B7CB60" w14:textId="77777777" w:rsidR="00AE0787" w:rsidRPr="006E4BAD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  <w:lang w:val="pt-PT"/>
                              </w:rPr>
                            </w:pP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>11.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ab/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t-PT"/>
                              </w:rPr>
                              <w:t xml:space="preserve">NÁZOV 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>A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t-PT"/>
                              </w:rPr>
                              <w:t xml:space="preserve"> ADRESA DRŽITEĽA ROZHODNUTIA 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lang w:val="pt-PT"/>
                              </w:rPr>
                              <w:t>O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1"/>
                                <w:lang w:val="pt-PT"/>
                              </w:rPr>
                              <w:t xml:space="preserve"> </w:t>
                            </w:r>
                            <w:r w:rsidRPr="006E4BAD">
                              <w:rPr>
                                <w:rFonts w:ascii="Times New Roman" w:hAnsi="Times New Roman"/>
                                <w:b/>
                                <w:spacing w:val="-1"/>
                                <w:lang w:val="pt-PT"/>
                              </w:rPr>
                              <w:t>REGISTRÁCII</w:t>
                            </w:r>
                          </w:p>
                          <w:p w14:paraId="2201F0A0" w14:textId="77777777" w:rsidR="00AE0787" w:rsidRPr="006E4BAD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AE3F4" id="_x0000_s1080" type="#_x0000_t202" style="position:absolute;margin-left:0;margin-top:0;width:464.9pt;height:15.5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wgEAIAAPoDAAAOAAAAZHJzL2Uyb0RvYy54bWysU9tu2zAMfR+wfxD0vjiXNU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5dz98uV+SS5FtcrzdXaSqZyM+vHfrwUUHHolFwpKEmdHF88CFWI/JzSExm4V4bkwZrLOsL&#10;/m61Xo99gdFVdMYwj025N8iOIkojrdQaeV6GdTqQQI3uCr65BIk8svHBVilLENqMNlVi7ERPZGTk&#10;JgzlwHRV8NU6Zoh0lVCdiDCEUZD0gchoAX9z1pMYC+5/HQQqzswnS6RH5Z4NPBvl2RBW0tOCB85G&#10;cx9GhR8c6qYl5HGsFm5pMLVOnD1XMdVLAktUTp8hKvjlOUU9f9ndE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+sAwg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2CB7CB60" w14:textId="77777777" w:rsidR="00AE0787" w:rsidRPr="006E4BAD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  <w:lang w:val="pt-PT"/>
                        </w:rPr>
                      </w:pP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>11.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ab/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t-PT"/>
                        </w:rPr>
                        <w:t xml:space="preserve">NÁZOV 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>A</w:t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t-PT"/>
                        </w:rPr>
                        <w:t xml:space="preserve"> ADRESA DRŽITEĽA ROZHODNUTIA </w:t>
                      </w:r>
                      <w:r w:rsidRPr="006E4BAD">
                        <w:rPr>
                          <w:rFonts w:ascii="Times New Roman" w:hAnsi="Times New Roman"/>
                          <w:b/>
                          <w:lang w:val="pt-PT"/>
                        </w:rPr>
                        <w:t>O</w:t>
                      </w:r>
                      <w:r w:rsidRPr="006E4BAD">
                        <w:rPr>
                          <w:rFonts w:ascii="Times New Roman" w:hAnsi="Times New Roman"/>
                          <w:b/>
                          <w:spacing w:val="1"/>
                          <w:lang w:val="pt-PT"/>
                        </w:rPr>
                        <w:t xml:space="preserve"> </w:t>
                      </w:r>
                      <w:r w:rsidRPr="006E4BAD">
                        <w:rPr>
                          <w:rFonts w:ascii="Times New Roman" w:hAnsi="Times New Roman"/>
                          <w:b/>
                          <w:spacing w:val="-1"/>
                          <w:lang w:val="pt-PT"/>
                        </w:rPr>
                        <w:t>REGISTRÁCII</w:t>
                      </w:r>
                    </w:p>
                    <w:p w14:paraId="2201F0A0" w14:textId="77777777" w:rsidR="00AE0787" w:rsidRPr="006E4BAD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  <w:lang w:val="pt-PT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1EB8B7C2" wp14:editId="2F6E43E0">
                <wp:extent cx="5905500" cy="198120"/>
                <wp:effectExtent l="0" t="0" r="0" b="0"/>
                <wp:docPr id="1429040580" name="AutoShap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A371A3" id="AutoShape 35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CBE13CA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309ECF9" w14:textId="7B1EEA11" w:rsidR="005D3000" w:rsidRPr="006E4BAD" w:rsidRDefault="00FB3258" w:rsidP="005D3000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Haleon Ireland Dungarvan Limited</w:t>
      </w:r>
      <w:r w:rsidR="005D3000" w:rsidRPr="006E4BAD">
        <w:rPr>
          <w:rFonts w:ascii="Times New Roman" w:hAnsi="Times New Roman"/>
          <w:lang w:val="sk-SK"/>
        </w:rPr>
        <w:t xml:space="preserve">, </w:t>
      </w:r>
    </w:p>
    <w:p w14:paraId="7ED4D5F5" w14:textId="77777777" w:rsidR="005D3000" w:rsidRPr="006E4BAD" w:rsidRDefault="005D3000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 xml:space="preserve">Knockbrack, </w:t>
      </w:r>
    </w:p>
    <w:p w14:paraId="46211F79" w14:textId="77777777" w:rsidR="005D3000" w:rsidRPr="006E4BAD" w:rsidRDefault="005D3000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 xml:space="preserve">Dungarvan, </w:t>
      </w:r>
    </w:p>
    <w:p w14:paraId="7FC14E61" w14:textId="77777777" w:rsidR="005D3000" w:rsidRDefault="005D3000" w:rsidP="0067042E">
      <w:pPr>
        <w:pStyle w:val="A-TableText"/>
        <w:keepNext/>
        <w:spacing w:before="0" w:after="0"/>
        <w:rPr>
          <w:noProof/>
          <w:szCs w:val="22"/>
          <w:lang w:val="en-US"/>
        </w:rPr>
      </w:pPr>
      <w:r w:rsidRPr="005D3000">
        <w:t>Co. Waterford,</w:t>
      </w:r>
    </w:p>
    <w:p w14:paraId="35E8CEE2" w14:textId="77777777" w:rsidR="00D07227" w:rsidRDefault="00D07227" w:rsidP="0067042E">
      <w:pPr>
        <w:pStyle w:val="A-TableText"/>
        <w:keepNext/>
        <w:spacing w:before="0" w:after="0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Írsko</w:t>
      </w:r>
    </w:p>
    <w:p w14:paraId="3F558074" w14:textId="77777777" w:rsidR="00E347F5" w:rsidRPr="00955422" w:rsidRDefault="00E347F5" w:rsidP="00645E0C">
      <w:pPr>
        <w:rPr>
          <w:rFonts w:ascii="Times New Roman" w:eastAsia="Times New Roman" w:hAnsi="Times New Roman"/>
          <w:lang w:val="sk-SK"/>
        </w:rPr>
      </w:pPr>
    </w:p>
    <w:p w14:paraId="4E2DBF8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C1877C7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2EBD45" wp14:editId="001FD23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2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D12BE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REGISTRAČNÉ ČÍSLA</w:t>
                            </w:r>
                          </w:p>
                          <w:p w14:paraId="3094C02B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EBD45" id="_x0000_s1081" type="#_x0000_t202" style="position:absolute;margin-left:0;margin-top:0;width:464.9pt;height:15.5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NQqZ1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200D12BE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REGISTRAČNÉ ČÍSLA</w:t>
                      </w:r>
                    </w:p>
                    <w:p w14:paraId="3094C02B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FCF5846" wp14:editId="307A514B">
                <wp:extent cx="5905500" cy="198120"/>
                <wp:effectExtent l="0" t="0" r="0" b="0"/>
                <wp:docPr id="737467824" name="AutoShap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1DDF6" id="AutoShape 36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1B7E4CF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6D1B908" w14:textId="77777777" w:rsidR="00E347F5" w:rsidRPr="00C2102C" w:rsidRDefault="00E347F5" w:rsidP="002E5BEC">
      <w:pPr>
        <w:pStyle w:val="BodyText"/>
        <w:tabs>
          <w:tab w:val="left" w:pos="2378"/>
        </w:tabs>
        <w:ind w:left="0"/>
        <w:rPr>
          <w:lang w:val="sk-SK"/>
        </w:rPr>
      </w:pPr>
      <w:r w:rsidRPr="00C2102C">
        <w:rPr>
          <w:spacing w:val="-1"/>
          <w:lang w:val="sk-SK"/>
        </w:rPr>
        <w:t>EU/1/13/860/003</w:t>
      </w:r>
      <w:r w:rsidRPr="00C2102C">
        <w:rPr>
          <w:spacing w:val="-1"/>
          <w:lang w:val="sk-SK"/>
        </w:rPr>
        <w:tab/>
      </w:r>
      <w:r w:rsidRPr="00C2102C">
        <w:rPr>
          <w:spacing w:val="-1"/>
          <w:highlight w:val="lightGray"/>
          <w:lang w:val="sk-SK"/>
        </w:rPr>
        <w:t xml:space="preserve">14 </w:t>
      </w:r>
      <w:r w:rsidR="00432750" w:rsidRPr="00C2102C">
        <w:rPr>
          <w:spacing w:val="-1"/>
          <w:highlight w:val="lightGray"/>
          <w:lang w:val="sk-SK"/>
        </w:rPr>
        <w:t xml:space="preserve">tvrdých </w:t>
      </w:r>
      <w:r w:rsidRPr="00C2102C">
        <w:rPr>
          <w:spacing w:val="-1"/>
          <w:highlight w:val="lightGray"/>
          <w:lang w:val="sk-SK"/>
        </w:rPr>
        <w:t>gastrorezistentných kapsúl</w:t>
      </w:r>
    </w:p>
    <w:p w14:paraId="16B44DF6" w14:textId="77777777" w:rsidR="000C5E77" w:rsidRPr="00C2102C" w:rsidRDefault="000C5E77" w:rsidP="000C5E77">
      <w:pPr>
        <w:pStyle w:val="BodyText"/>
        <w:tabs>
          <w:tab w:val="left" w:pos="2378"/>
        </w:tabs>
        <w:ind w:left="0"/>
        <w:rPr>
          <w:lang w:val="sk-SK"/>
        </w:rPr>
      </w:pPr>
      <w:r w:rsidRPr="00D100D7">
        <w:rPr>
          <w:spacing w:val="-1"/>
          <w:highlight w:val="lightGray"/>
          <w:lang w:val="sk-SK"/>
        </w:rPr>
        <w:t>EU/1/13/860/005</w:t>
      </w:r>
      <w:r w:rsidRPr="00D100D7">
        <w:rPr>
          <w:spacing w:val="-1"/>
          <w:highlight w:val="lightGray"/>
          <w:lang w:val="sk-SK"/>
        </w:rPr>
        <w:tab/>
        <w:t>2x</w:t>
      </w:r>
      <w:r w:rsidRPr="000C5E77">
        <w:rPr>
          <w:spacing w:val="-1"/>
          <w:highlight w:val="lightGray"/>
          <w:lang w:val="sk-SK"/>
        </w:rPr>
        <w:t>14 tvrdých gastrorezistentných kapsúl</w:t>
      </w:r>
    </w:p>
    <w:p w14:paraId="1E1F98FB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3D3C9B0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913CD61" w14:textId="77777777" w:rsidR="00E347F5" w:rsidRPr="00C2102C" w:rsidRDefault="007C7210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8D86A2" wp14:editId="5372CD4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4FB346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ČÍSLO VÝROBNEJ ŠARŽE</w:t>
                            </w:r>
                          </w:p>
                          <w:p w14:paraId="0C9D3643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86A2" id="_x0000_s1082" type="#_x0000_t202" style="position:absolute;margin-left:0;margin-top:0;width:464.9pt;height:15.5pt;z-index:2516515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fGEAIAAPoDAAAOAAAAZHJzL2Uyb0RvYy54bWysU9tu2zAMfR+wfxD0vjiXNU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5dz98uV+SS5FtcrzdXaSqZyM+vHfrwUUHHolFwpKEmdHF88CFWI/JzSExm4V4bkwZrLOsL&#10;/m61Xo99gdFVdMYwj025N8iOIkojrdQaeV6GdTqQQI3uCr65BIk8svHBVilLENqMNlVi7ERPZGTk&#10;JgzlwHRV8NUmZoh0lVCdiDCEUZD0gchoAX9z1pMYC+5/HQQqzswnS6RH5Z4NPBvl2RBW0tOCB85G&#10;cx9GhR8c6qYl5HGsFm5pMLVOnD1XMdVLAktUTp8hKvjlOUU9f9ndE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OBkfG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004FB346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ČÍSLO VÝROBNEJ ŠARŽE</w:t>
                      </w:r>
                    </w:p>
                    <w:p w14:paraId="0C9D3643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7639906D" wp14:editId="1966A6ED">
                <wp:extent cx="5905500" cy="198120"/>
                <wp:effectExtent l="0" t="0" r="0" b="0"/>
                <wp:docPr id="993228147" name="AutoShap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BC78CA" id="AutoShape 37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7BAF5C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A73B09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Č. šarže:</w:t>
      </w:r>
    </w:p>
    <w:p w14:paraId="1349FD14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187E9D8B" w14:textId="77777777" w:rsidR="00E347F5" w:rsidRPr="00C2102C" w:rsidRDefault="00E347F5" w:rsidP="002E5BEC">
      <w:pPr>
        <w:keepLines/>
        <w:widowControl/>
        <w:rPr>
          <w:rFonts w:ascii="Times New Roman" w:eastAsia="Times New Roman" w:hAnsi="Times New Roman"/>
          <w:lang w:val="sk-SK"/>
        </w:rPr>
      </w:pPr>
    </w:p>
    <w:p w14:paraId="4C6E9697" w14:textId="77777777" w:rsidR="00E347F5" w:rsidRPr="00C2102C" w:rsidRDefault="007C7210" w:rsidP="002E5BEC">
      <w:pPr>
        <w:keepLines/>
        <w:widowControl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1E995C" wp14:editId="3AEE07EF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196850"/>
                <wp:effectExtent l="0" t="0" r="1270" b="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96AED1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ZATRIEDENIE LIEKU PODĽA SPÔSOBU VÝDAJA</w:t>
                            </w:r>
                          </w:p>
                          <w:p w14:paraId="16BD39DC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24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E995C" id="_x0000_s1083" type="#_x0000_t202" style="position:absolute;margin-left:0;margin-top:0;width:464.9pt;height:15.5pt;z-index:2516526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99O2T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1396AED1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ZATRIEDENIE LIEKU PODĽA SPÔSOBU VÝDAJA</w:t>
                      </w:r>
                    </w:p>
                    <w:p w14:paraId="16BD39DC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24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58B3276D" wp14:editId="6BFC6500">
                <wp:extent cx="5905500" cy="198120"/>
                <wp:effectExtent l="0" t="0" r="0" b="0"/>
                <wp:docPr id="304736249" name="AutoShap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53E88" id="AutoShape 38" o:spid="_x0000_s1026" style="width:46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4994086E" w14:textId="77777777" w:rsidR="00E347F5" w:rsidRPr="00C2102C" w:rsidRDefault="00E347F5" w:rsidP="002E5BEC">
      <w:pPr>
        <w:keepLines/>
        <w:widowControl/>
        <w:rPr>
          <w:rFonts w:ascii="Times New Roman" w:eastAsia="Times New Roman" w:hAnsi="Times New Roman"/>
          <w:lang w:val="sk-SK"/>
        </w:rPr>
      </w:pPr>
    </w:p>
    <w:p w14:paraId="4F143B2D" w14:textId="77777777" w:rsidR="00E347F5" w:rsidRPr="00C2102C" w:rsidRDefault="00E347F5" w:rsidP="002E5BEC">
      <w:pPr>
        <w:keepLines/>
        <w:widowControl/>
        <w:rPr>
          <w:rFonts w:ascii="Times New Roman" w:eastAsia="Times New Roman" w:hAnsi="Times New Roman"/>
          <w:lang w:val="sk-SK"/>
        </w:rPr>
      </w:pPr>
    </w:p>
    <w:p w14:paraId="562F17AB" w14:textId="77777777" w:rsidR="00E347F5" w:rsidRPr="00C2102C" w:rsidRDefault="007C7210" w:rsidP="002E5BEC">
      <w:pPr>
        <w:keepLines/>
        <w:widowControl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CBB9A20" wp14:editId="5414917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04230" cy="210820"/>
                <wp:effectExtent l="0" t="0" r="1270" b="0"/>
                <wp:wrapNone/>
                <wp:docPr id="1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108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04FBC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43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POKYNY NA POUŽITIE</w:t>
                            </w:r>
                          </w:p>
                          <w:p w14:paraId="21EFB3BE" w14:textId="77777777" w:rsidR="00AE0787" w:rsidRDefault="00AE0787" w:rsidP="00E347F5">
                            <w:pPr>
                              <w:tabs>
                                <w:tab w:val="left" w:pos="673"/>
                              </w:tabs>
                              <w:spacing w:before="43"/>
                              <w:ind w:left="106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B9A20" id="_x0000_s1084" type="#_x0000_t202" style="position:absolute;margin-left:0;margin-top:0;width:464.9pt;height:16.6pt;z-index:2516536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" filled="f" strokeweight=".58pt">
                <v:textbox inset="0,0,0,0">
                  <w:txbxContent>
                    <w:p w14:paraId="57B04FBC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43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POKYNY NA POUŽITIE</w:t>
                      </w:r>
                    </w:p>
                    <w:p w14:paraId="21EFB3BE" w14:textId="77777777" w:rsidR="00AE0787" w:rsidRDefault="00AE0787" w:rsidP="00E347F5">
                      <w:pPr>
                        <w:tabs>
                          <w:tab w:val="left" w:pos="673"/>
                        </w:tabs>
                        <w:spacing w:before="43"/>
                        <w:ind w:left="106"/>
                        <w:rPr>
                          <w:rFonts w:ascii="Times New Roman" w:eastAsia="Times New Roman" w:hAnsi="Times New Roman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Pr="00C2102C">
        <w:rPr>
          <w:rFonts w:ascii="Times New Roman" w:hAnsi="Times New Roman"/>
          <w:noProof/>
          <w:lang w:val="sk-SK"/>
        </w:rPr>
        <mc:AlternateContent>
          <mc:Choice Requires="wps">
            <w:drawing>
              <wp:inline distT="0" distB="0" distL="0" distR="0" wp14:anchorId="341D8C40" wp14:editId="6C9A3D0D">
                <wp:extent cx="5905500" cy="213360"/>
                <wp:effectExtent l="0" t="0" r="0" b="0"/>
                <wp:docPr id="1064509789" name="AutoShap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5406FB" id="AutoShape 39" o:spid="_x0000_s1026" style="width:46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67ABF1A8" w14:textId="77777777" w:rsidR="00E347F5" w:rsidRPr="00C2102C" w:rsidRDefault="00E347F5" w:rsidP="002E5BEC">
      <w:pPr>
        <w:keepLines/>
        <w:widowControl/>
        <w:rPr>
          <w:rFonts w:ascii="Times New Roman" w:eastAsia="Times New Roman" w:hAnsi="Times New Roman"/>
          <w:lang w:val="sk-SK"/>
        </w:rPr>
      </w:pPr>
    </w:p>
    <w:p w14:paraId="4A62A182" w14:textId="77777777" w:rsidR="00E347F5" w:rsidRPr="00C2102C" w:rsidRDefault="00E347F5" w:rsidP="002E5BEC">
      <w:pPr>
        <w:pStyle w:val="BodyText"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Na krátkodobú liečbu refluxných príznakov (napríklad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regrugitácia kyseliny)</w:t>
      </w:r>
      <w:r w:rsidRPr="00C2102C">
        <w:rPr>
          <w:spacing w:val="29"/>
          <w:lang w:val="sk-SK"/>
        </w:rPr>
        <w:t xml:space="preserve"> </w:t>
      </w:r>
      <w:r w:rsidRPr="00C2102C">
        <w:rPr>
          <w:lang w:val="sk-SK"/>
        </w:rPr>
        <w:t>u</w:t>
      </w:r>
      <w:r w:rsidR="00663827" w:rsidRPr="00C2102C">
        <w:rPr>
          <w:lang w:val="sk-SK"/>
        </w:rPr>
        <w:t> </w:t>
      </w:r>
      <w:r w:rsidRPr="00C2102C">
        <w:rPr>
          <w:spacing w:val="-1"/>
          <w:lang w:val="sk-SK"/>
        </w:rPr>
        <w:t>dospelých vo veku 18</w:t>
      </w:r>
      <w:r w:rsidR="00663827" w:rsidRPr="00C2102C">
        <w:rPr>
          <w:spacing w:val="-1"/>
          <w:lang w:val="sk-SK"/>
        </w:rPr>
        <w:t xml:space="preserve"> rokov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viac.</w:t>
      </w:r>
    </w:p>
    <w:p w14:paraId="44DACC25" w14:textId="77777777" w:rsidR="00E347F5" w:rsidRPr="00C2102C" w:rsidRDefault="00E347F5" w:rsidP="002E5BEC">
      <w:pPr>
        <w:pStyle w:val="BodyText"/>
        <w:keepLines/>
        <w:widowControl/>
        <w:ind w:left="0"/>
        <w:rPr>
          <w:spacing w:val="-1"/>
          <w:lang w:val="sk-SK"/>
        </w:rPr>
      </w:pPr>
    </w:p>
    <w:p w14:paraId="18D69211" w14:textId="77777777" w:rsidR="00E347F5" w:rsidRPr="00C2102C" w:rsidRDefault="00E347F5" w:rsidP="002E5BEC">
      <w:pPr>
        <w:pStyle w:val="BodyText"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Neužívajte, ak ste alergický na ezomeprazol alebo na ktorúkoľvek </w:t>
      </w:r>
      <w:r w:rsidRPr="00C2102C">
        <w:rPr>
          <w:lang w:val="sk-SK"/>
        </w:rPr>
        <w:t>z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ďalších zložiek tohto lieku.</w:t>
      </w:r>
    </w:p>
    <w:p w14:paraId="7AAE5BDB" w14:textId="77777777" w:rsidR="00E347F5" w:rsidRPr="00C2102C" w:rsidRDefault="00E347F5" w:rsidP="002E5BEC">
      <w:pPr>
        <w:keepLines/>
        <w:widowControl/>
        <w:rPr>
          <w:rFonts w:ascii="Times New Roman" w:eastAsia="Times New Roman" w:hAnsi="Times New Roman"/>
          <w:lang w:val="sk-SK"/>
        </w:rPr>
      </w:pPr>
    </w:p>
    <w:p w14:paraId="0E06DDEB" w14:textId="77777777" w:rsidR="00E347F5" w:rsidRPr="00C2102C" w:rsidRDefault="00E347F5" w:rsidP="002E5BEC">
      <w:pPr>
        <w:pStyle w:val="BodyText"/>
        <w:keepLines/>
        <w:widowControl/>
        <w:ind w:left="0"/>
        <w:rPr>
          <w:b/>
          <w:lang w:val="sk-SK"/>
        </w:rPr>
      </w:pPr>
      <w:r w:rsidRPr="00C2102C">
        <w:rPr>
          <w:b/>
          <w:spacing w:val="-1"/>
          <w:lang w:val="sk-SK"/>
        </w:rPr>
        <w:t>Obráťte sa na svojho lekárnika alebo lekára</w:t>
      </w:r>
      <w:r w:rsidR="00663827" w:rsidRPr="00C2102C">
        <w:rPr>
          <w:b/>
          <w:spacing w:val="-1"/>
          <w:lang w:val="sk-SK"/>
        </w:rPr>
        <w:t xml:space="preserve"> ak</w:t>
      </w:r>
      <w:r w:rsidRPr="00C2102C">
        <w:rPr>
          <w:b/>
          <w:spacing w:val="-1"/>
          <w:lang w:val="sk-SK"/>
        </w:rPr>
        <w:t>:</w:t>
      </w:r>
    </w:p>
    <w:p w14:paraId="387C2F80" w14:textId="77777777" w:rsidR="00E347F5" w:rsidRPr="00C2102C" w:rsidRDefault="00E347F5" w:rsidP="002E5BEC">
      <w:pPr>
        <w:pStyle w:val="BodyText"/>
        <w:keepLines/>
        <w:widowControl/>
        <w:numPr>
          <w:ilvl w:val="0"/>
          <w:numId w:val="10"/>
        </w:numPr>
        <w:ind w:left="0" w:firstLine="0"/>
        <w:rPr>
          <w:lang w:val="sk-SK"/>
        </w:rPr>
      </w:pPr>
      <w:r w:rsidRPr="00C2102C">
        <w:rPr>
          <w:spacing w:val="-1"/>
          <w:lang w:val="sk-SK"/>
        </w:rPr>
        <w:t>užívate niektoré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lieky uvedené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písomnej informácii</w:t>
      </w:r>
      <w:r w:rsidR="00663827" w:rsidRPr="00C2102C">
        <w:rPr>
          <w:spacing w:val="-1"/>
          <w:lang w:val="sk-SK"/>
        </w:rPr>
        <w:t xml:space="preserve"> pre používateľa</w:t>
      </w:r>
      <w:r w:rsidRPr="00C2102C">
        <w:rPr>
          <w:spacing w:val="-1"/>
          <w:lang w:val="sk-SK"/>
        </w:rPr>
        <w:t>.</w:t>
      </w:r>
    </w:p>
    <w:p w14:paraId="0F372502" w14:textId="77777777" w:rsidR="00E347F5" w:rsidRPr="00C2102C" w:rsidRDefault="00E347F5" w:rsidP="002E5BEC">
      <w:pPr>
        <w:pStyle w:val="BodyText"/>
        <w:keepLines/>
        <w:widowControl/>
        <w:numPr>
          <w:ilvl w:val="0"/>
          <w:numId w:val="10"/>
        </w:numPr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máte viac ako </w:t>
      </w:r>
      <w:r w:rsidRPr="00C2102C">
        <w:rPr>
          <w:lang w:val="sk-SK"/>
        </w:rPr>
        <w:t xml:space="preserve">55 </w:t>
      </w:r>
      <w:r w:rsidRPr="00C2102C">
        <w:rPr>
          <w:spacing w:val="-1"/>
          <w:lang w:val="sk-SK"/>
        </w:rPr>
        <w:t xml:space="preserve">rokov </w:t>
      </w:r>
      <w:r w:rsidRPr="00C2102C">
        <w:rPr>
          <w:u w:val="single" w:color="000000"/>
          <w:lang w:val="sk-SK"/>
        </w:rPr>
        <w:t>a</w:t>
      </w:r>
      <w:r w:rsidRPr="00D100D7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máte nové alebo nedávno zmenené refluxné </w:t>
      </w:r>
      <w:r w:rsidRPr="00C2102C">
        <w:rPr>
          <w:spacing w:val="-2"/>
          <w:lang w:val="sk-SK"/>
        </w:rPr>
        <w:t>príznaky.</w:t>
      </w:r>
    </w:p>
    <w:p w14:paraId="51937998" w14:textId="77777777" w:rsidR="00E347F5" w:rsidRPr="00C2102C" w:rsidRDefault="00E347F5" w:rsidP="002E5BEC">
      <w:pPr>
        <w:keepLines/>
        <w:widowControl/>
        <w:rPr>
          <w:rFonts w:ascii="Times New Roman" w:eastAsia="Times New Roman" w:hAnsi="Times New Roman"/>
          <w:lang w:val="sk-SK"/>
        </w:rPr>
      </w:pPr>
    </w:p>
    <w:p w14:paraId="21AC9B15" w14:textId="77777777" w:rsidR="00E347F5" w:rsidRPr="00C2102C" w:rsidRDefault="00E347F5" w:rsidP="002E5BEC">
      <w:pPr>
        <w:pStyle w:val="BodyText"/>
        <w:keepLines/>
        <w:widowControl/>
        <w:ind w:left="0"/>
        <w:rPr>
          <w:b/>
          <w:lang w:val="sk-SK"/>
        </w:rPr>
      </w:pPr>
      <w:r w:rsidRPr="00C2102C">
        <w:rPr>
          <w:b/>
          <w:spacing w:val="-1"/>
          <w:lang w:val="sk-SK"/>
        </w:rPr>
        <w:t>Ako užívať</w:t>
      </w:r>
    </w:p>
    <w:p w14:paraId="75C62674" w14:textId="77777777" w:rsidR="00E347F5" w:rsidRPr="00C2102C" w:rsidRDefault="00E347F5" w:rsidP="002E5BEC">
      <w:pPr>
        <w:pStyle w:val="BodyText"/>
        <w:keepLines/>
        <w:widowControl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Užite jednu kapsulu jedenkrát denne. Neprekračujte túto dávku.</w:t>
      </w:r>
    </w:p>
    <w:p w14:paraId="4DBE2853" w14:textId="77777777" w:rsidR="00E347F5" w:rsidRPr="00C2102C" w:rsidRDefault="00E347F5" w:rsidP="002E5BEC">
      <w:pPr>
        <w:pStyle w:val="BodyText"/>
        <w:keepLines/>
        <w:widowControl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Kapsuly prehĺtajte celé. Nežujte ich, nedrvte ani neotvárajte</w:t>
      </w:r>
      <w:r w:rsidR="00524BF4" w:rsidRPr="00C2102C">
        <w:rPr>
          <w:spacing w:val="-1"/>
          <w:lang w:val="sk-SK"/>
        </w:rPr>
        <w:t xml:space="preserve"> kapsulu</w:t>
      </w:r>
      <w:r w:rsidRPr="00C2102C">
        <w:rPr>
          <w:spacing w:val="-1"/>
          <w:lang w:val="sk-SK"/>
        </w:rPr>
        <w:t>.</w:t>
      </w:r>
    </w:p>
    <w:p w14:paraId="131DDF7B" w14:textId="77777777" w:rsidR="00E347F5" w:rsidRPr="00C2102C" w:rsidRDefault="00E347F5" w:rsidP="002E5BEC">
      <w:pPr>
        <w:pStyle w:val="BodyText"/>
        <w:keepLines/>
        <w:widowControl/>
        <w:ind w:left="0"/>
        <w:rPr>
          <w:lang w:val="sk-SK"/>
        </w:rPr>
      </w:pPr>
      <w:r w:rsidRPr="00C2102C">
        <w:rPr>
          <w:spacing w:val="-1"/>
          <w:lang w:val="sk-SK"/>
        </w:rPr>
        <w:t>Maximálny účinok sa môže dostaviť až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>po 2 – 3</w:t>
      </w:r>
      <w:r w:rsidRPr="00C2102C">
        <w:rPr>
          <w:spacing w:val="-1"/>
          <w:lang w:val="sk-SK"/>
        </w:rPr>
        <w:t xml:space="preserve"> dňoch.</w:t>
      </w:r>
    </w:p>
    <w:p w14:paraId="7C1337AA" w14:textId="77777777" w:rsidR="00E347F5" w:rsidRPr="00C2102C" w:rsidRDefault="00E347F5" w:rsidP="002E5BEC">
      <w:pPr>
        <w:pStyle w:val="BodyText"/>
        <w:keepLines/>
        <w:widowControl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Ak sa vaše príznaky zhoršili alebo sa nezmiernili po užívaní tohto lieku počas 14 po sebe </w:t>
      </w:r>
      <w:r w:rsidR="00663827" w:rsidRPr="00C2102C">
        <w:rPr>
          <w:spacing w:val="-1"/>
          <w:lang w:val="sk-SK"/>
        </w:rPr>
        <w:t>nasledujúcich</w:t>
      </w:r>
      <w:r w:rsidRPr="00C2102C">
        <w:rPr>
          <w:spacing w:val="-1"/>
          <w:lang w:val="sk-SK"/>
        </w:rPr>
        <w:t xml:space="preserve"> dní,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vyhľadajte svojho lekára.</w:t>
      </w:r>
    </w:p>
    <w:p w14:paraId="084B67A0" w14:textId="77777777" w:rsidR="00663827" w:rsidRPr="00C2102C" w:rsidRDefault="00663827" w:rsidP="002E5BEC">
      <w:pPr>
        <w:pStyle w:val="BodyText"/>
        <w:keepLines/>
        <w:widowControl/>
        <w:ind w:left="0"/>
        <w:rPr>
          <w:lang w:val="sk-SK"/>
        </w:rPr>
      </w:pPr>
    </w:p>
    <w:p w14:paraId="4FD32A22" w14:textId="77777777" w:rsidR="0003104D" w:rsidRPr="00C2102C" w:rsidRDefault="00E347F5" w:rsidP="002E5BEC">
      <w:pPr>
        <w:pStyle w:val="BodyText"/>
        <w:keepLines/>
        <w:widowControl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Liečba pálenia záhy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refluxu kyseliny</w:t>
      </w:r>
    </w:p>
    <w:p w14:paraId="73043F5A" w14:textId="77777777" w:rsidR="00E347F5" w:rsidRPr="00C2102C" w:rsidRDefault="00E347F5" w:rsidP="002E5BEC">
      <w:pPr>
        <w:pStyle w:val="BodyText"/>
        <w:keepLines/>
        <w:widowControl/>
        <w:ind w:left="0"/>
        <w:rPr>
          <w:spacing w:val="24"/>
          <w:lang w:val="sk-SK"/>
        </w:rPr>
      </w:pPr>
    </w:p>
    <w:p w14:paraId="04FF5A35" w14:textId="77777777" w:rsidR="00E347F5" w:rsidRPr="00C2102C" w:rsidRDefault="00E347F5" w:rsidP="002E5BEC">
      <w:pPr>
        <w:pStyle w:val="BodyText"/>
        <w:keepLines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Kapsuly</w:t>
      </w:r>
    </w:p>
    <w:p w14:paraId="53345621" w14:textId="77777777" w:rsidR="0003104D" w:rsidRPr="00C2102C" w:rsidRDefault="0003104D" w:rsidP="002E5BEC">
      <w:pPr>
        <w:pStyle w:val="BodyText"/>
        <w:keepLines/>
        <w:ind w:left="0"/>
        <w:rPr>
          <w:spacing w:val="-1"/>
          <w:lang w:val="sk-SK"/>
        </w:rPr>
      </w:pPr>
    </w:p>
    <w:p w14:paraId="19D916A5" w14:textId="77777777" w:rsidR="00E347F5" w:rsidRPr="00C2102C" w:rsidRDefault="00E347F5" w:rsidP="002E5BEC">
      <w:pPr>
        <w:pStyle w:val="BodyText"/>
        <w:keepLines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Jedna kapsula jedenkrát denne</w:t>
      </w:r>
    </w:p>
    <w:p w14:paraId="38466593" w14:textId="77777777" w:rsidR="00E347F5" w:rsidRPr="00C2102C" w:rsidRDefault="00E347F5" w:rsidP="002E5BEC">
      <w:pPr>
        <w:pStyle w:val="BodyText"/>
        <w:keepNext/>
        <w:keepLines/>
        <w:widowControl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Účinkuje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24 hodín</w:t>
      </w:r>
    </w:p>
    <w:p w14:paraId="7FB383A0" w14:textId="77777777" w:rsidR="0057168B" w:rsidRPr="00C2102C" w:rsidRDefault="0057168B" w:rsidP="002E5BEC">
      <w:pPr>
        <w:rPr>
          <w:rFonts w:ascii="Times New Roman" w:hAnsi="Times New Roman"/>
          <w:spacing w:val="-1"/>
          <w:lang w:val="sk-SK"/>
        </w:rPr>
      </w:pPr>
    </w:p>
    <w:p w14:paraId="24CD9F6A" w14:textId="77777777" w:rsidR="005E5BA3" w:rsidRPr="00C2102C" w:rsidRDefault="005E5BA3" w:rsidP="002E5BEC">
      <w:pPr>
        <w:rPr>
          <w:rFonts w:ascii="Times New Roman" w:hAnsi="Times New Roman"/>
          <w:spacing w:val="-1"/>
          <w:lang w:val="sk-SK"/>
        </w:rPr>
      </w:pPr>
    </w:p>
    <w:p w14:paraId="7F697CF2" w14:textId="77777777" w:rsidR="005E5BA3" w:rsidRPr="00C2102C" w:rsidRDefault="005E5BA3" w:rsidP="00F10F8A">
      <w:pPr>
        <w:keepNext/>
        <w:widowControl/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16.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INFORMÁCIE V BRAILLOVOM PÍSME</w:t>
      </w:r>
    </w:p>
    <w:p w14:paraId="0CEB4F25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3A480267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Nexium Control</w:t>
      </w:r>
      <w:r w:rsidRPr="00C2102C">
        <w:rPr>
          <w:rFonts w:ascii="Times New Roman" w:eastAsia="Times New Roman" w:hAnsi="Times New Roman"/>
          <w:i/>
          <w:iCs/>
          <w:lang w:val="sk-SK"/>
        </w:rPr>
        <w:t xml:space="preserve"> </w:t>
      </w:r>
      <w:r w:rsidRPr="00C2102C">
        <w:rPr>
          <w:rFonts w:ascii="Times New Roman" w:eastAsia="Times New Roman" w:hAnsi="Times New Roman"/>
          <w:lang w:val="sk-SK"/>
        </w:rPr>
        <w:t>20 mg kapsuly</w:t>
      </w:r>
    </w:p>
    <w:p w14:paraId="7790F997" w14:textId="77777777" w:rsidR="005E5BA3" w:rsidRPr="00C2102C" w:rsidRDefault="005E5BA3" w:rsidP="002B358B">
      <w:pPr>
        <w:widowControl/>
        <w:tabs>
          <w:tab w:val="left" w:pos="567"/>
        </w:tabs>
        <w:rPr>
          <w:rFonts w:ascii="Times New Roman" w:eastAsia="Times New Roman" w:hAnsi="Times New Roman"/>
          <w:i/>
          <w:shd w:val="clear" w:color="auto" w:fill="CCCCCC"/>
          <w:lang w:val="sk-SK"/>
        </w:rPr>
      </w:pPr>
    </w:p>
    <w:p w14:paraId="0FC3FD56" w14:textId="77777777" w:rsidR="005E5BA3" w:rsidRPr="00C2102C" w:rsidRDefault="005E5BA3" w:rsidP="006F2F79">
      <w:pPr>
        <w:widowControl/>
        <w:tabs>
          <w:tab w:val="left" w:pos="567"/>
        </w:tabs>
        <w:rPr>
          <w:rFonts w:ascii="Times New Roman" w:eastAsia="Times New Roman" w:hAnsi="Times New Roman"/>
          <w:i/>
          <w:shd w:val="clear" w:color="auto" w:fill="CCCCCC"/>
          <w:lang w:val="sk-SK"/>
        </w:rPr>
      </w:pPr>
    </w:p>
    <w:p w14:paraId="6CDA79DF" w14:textId="77777777" w:rsidR="005E5BA3" w:rsidRPr="00C2102C" w:rsidRDefault="005E5BA3" w:rsidP="00981626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i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17.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ŠPECIFICKÝ IDENTIFIKÁTOR – DVOJROZMERNÝ ČIAROVÝ KÓD</w:t>
      </w:r>
    </w:p>
    <w:p w14:paraId="1482519B" w14:textId="77777777" w:rsidR="005E5BA3" w:rsidRPr="00C2102C" w:rsidRDefault="005E5BA3" w:rsidP="003B7419">
      <w:pPr>
        <w:widowControl/>
        <w:rPr>
          <w:rFonts w:ascii="Times New Roman" w:eastAsia="Times New Roman" w:hAnsi="Times New Roman"/>
          <w:lang w:val="sk-SK"/>
        </w:rPr>
      </w:pPr>
    </w:p>
    <w:p w14:paraId="668168DE" w14:textId="77777777" w:rsidR="005E5BA3" w:rsidRPr="00C2102C" w:rsidRDefault="005E5BA3" w:rsidP="00C044DB">
      <w:pPr>
        <w:widowControl/>
        <w:tabs>
          <w:tab w:val="left" w:pos="567"/>
        </w:tabs>
        <w:rPr>
          <w:rFonts w:ascii="Times New Roman" w:eastAsia="Times New Roman" w:hAnsi="Times New Roman"/>
          <w:shd w:val="clear" w:color="auto" w:fill="CCCCCC"/>
          <w:lang w:val="sk-SK"/>
        </w:rPr>
      </w:pPr>
      <w:r w:rsidRPr="00C2102C">
        <w:rPr>
          <w:rFonts w:ascii="Times New Roman" w:eastAsia="Times New Roman" w:hAnsi="Times New Roman"/>
          <w:shd w:val="clear" w:color="auto" w:fill="CCCCCC"/>
          <w:lang w:val="sk-SK" w:bidi="sk-SK"/>
        </w:rPr>
        <w:t>Neaplikovateľné</w:t>
      </w:r>
      <w:r w:rsidRPr="00C2102C">
        <w:rPr>
          <w:rFonts w:ascii="Times New Roman" w:eastAsia="Times New Roman" w:hAnsi="Times New Roman"/>
          <w:shd w:val="clear" w:color="auto" w:fill="CCCCCC"/>
          <w:lang w:val="sk-SK"/>
        </w:rPr>
        <w:t>.</w:t>
      </w:r>
    </w:p>
    <w:p w14:paraId="0DA10A62" w14:textId="77777777" w:rsidR="0003104D" w:rsidRPr="00C2102C" w:rsidRDefault="0003104D" w:rsidP="00574A43">
      <w:pPr>
        <w:widowControl/>
        <w:tabs>
          <w:tab w:val="left" w:pos="567"/>
        </w:tabs>
        <w:rPr>
          <w:rFonts w:ascii="Times New Roman" w:eastAsia="Times New Roman" w:hAnsi="Times New Roman"/>
          <w:shd w:val="clear" w:color="auto" w:fill="CCCCCC"/>
          <w:lang w:val="sk-SK"/>
        </w:rPr>
      </w:pPr>
    </w:p>
    <w:p w14:paraId="7617FD22" w14:textId="77777777" w:rsidR="005E5BA3" w:rsidRPr="00C2102C" w:rsidRDefault="005E5BA3" w:rsidP="00886D26">
      <w:pPr>
        <w:widowControl/>
        <w:rPr>
          <w:rFonts w:ascii="Times New Roman" w:eastAsia="Times New Roman" w:hAnsi="Times New Roman"/>
          <w:i/>
          <w:lang w:val="sk-SK"/>
        </w:rPr>
      </w:pPr>
    </w:p>
    <w:p w14:paraId="1156EFA6" w14:textId="77777777" w:rsidR="005E5BA3" w:rsidRPr="00C2102C" w:rsidRDefault="005E5BA3" w:rsidP="00886D26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eastAsia="Times New Roman" w:hAnsi="Times New Roman"/>
          <w:i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18.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ŠPECIFICKÝ IDENTIFIKÁTOR </w:t>
      </w:r>
      <w:r w:rsidRPr="00C2102C" w:rsidDel="00C44632">
        <w:rPr>
          <w:rFonts w:ascii="Times New Roman" w:eastAsia="Times New Roman" w:hAnsi="Times New Roman"/>
          <w:b/>
          <w:lang w:val="sk-SK" w:bidi="sk-SK"/>
        </w:rPr>
        <w:t xml:space="preserve"> </w:t>
      </w:r>
      <w:r w:rsidRPr="00C2102C">
        <w:rPr>
          <w:rFonts w:ascii="Times New Roman" w:eastAsia="Times New Roman" w:hAnsi="Times New Roman"/>
          <w:b/>
          <w:lang w:val="sk-SK" w:bidi="sk-SK"/>
        </w:rPr>
        <w:t>– ÚDAJE ČITATEĽNÉ ĽUDSKÝM OKOM</w:t>
      </w:r>
    </w:p>
    <w:p w14:paraId="4F34752B" w14:textId="77777777" w:rsidR="005E5BA3" w:rsidRPr="00C2102C" w:rsidRDefault="005E5BA3" w:rsidP="00432750">
      <w:pPr>
        <w:widowControl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2A7FBF80" w14:textId="77777777" w:rsidR="005E5BA3" w:rsidRPr="00C2102C" w:rsidRDefault="005E5BA3" w:rsidP="00663827">
      <w:pPr>
        <w:widowControl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highlight w:val="lightGray"/>
          <w:lang w:val="sk-SK" w:bidi="sk-SK"/>
        </w:rPr>
        <w:t>Neaplikovateľné</w:t>
      </w:r>
      <w:r w:rsidRPr="00C2102C">
        <w:rPr>
          <w:rFonts w:ascii="Times New Roman" w:eastAsia="Times New Roman" w:hAnsi="Times New Roman"/>
          <w:highlight w:val="lightGray"/>
          <w:lang w:val="sk-SK"/>
        </w:rPr>
        <w:t>.</w:t>
      </w:r>
    </w:p>
    <w:p w14:paraId="01E252EB" w14:textId="77777777" w:rsidR="008F5F45" w:rsidRPr="00C2102C" w:rsidRDefault="008F5F45" w:rsidP="0003104D">
      <w:pPr>
        <w:widowControl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6293A470" w14:textId="77777777" w:rsidR="00231B83" w:rsidRPr="00C2102C" w:rsidRDefault="00231B83" w:rsidP="0003104D">
      <w:pPr>
        <w:widowControl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551836D4" w14:textId="77777777" w:rsidR="005E5BA3" w:rsidRPr="00C2102C" w:rsidRDefault="005E5BA3" w:rsidP="002E5BEC">
      <w:pPr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br w:type="page"/>
      </w:r>
    </w:p>
    <w:p w14:paraId="1CFC4134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/>
          <w:b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ÚDAJE, KTORÉ MAJÚ BYŤ UVEDENÉ NA VNÚTORNOM OBALE</w:t>
      </w:r>
    </w:p>
    <w:p w14:paraId="145E27BC" w14:textId="77777777" w:rsidR="0003104D" w:rsidRPr="00C2102C" w:rsidRDefault="0003104D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/>
          <w:b/>
          <w:lang w:val="sk-SK"/>
        </w:rPr>
      </w:pPr>
    </w:p>
    <w:p w14:paraId="7B27017A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/>
          <w:b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 xml:space="preserve">OZNAČENIE FĽAŠE </w:t>
      </w:r>
    </w:p>
    <w:p w14:paraId="2270AFA4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580EE60B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4E9C0811" w14:textId="77777777" w:rsidR="005E5BA3" w:rsidRPr="00C2102C" w:rsidRDefault="005E5BA3" w:rsidP="00645E0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b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NÁZOV LIEKU</w:t>
      </w:r>
    </w:p>
    <w:p w14:paraId="52EE465F" w14:textId="77777777" w:rsidR="005E5BA3" w:rsidRPr="00C2102C" w:rsidRDefault="005E5BA3" w:rsidP="002B358B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i/>
          <w:lang w:val="sk-SK"/>
        </w:rPr>
      </w:pPr>
    </w:p>
    <w:p w14:paraId="1A0E8E52" w14:textId="77777777" w:rsidR="005E5BA3" w:rsidRPr="00C2102C" w:rsidRDefault="005E5BA3" w:rsidP="006F2F79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Nexium Control</w:t>
      </w:r>
      <w:r w:rsidRPr="00C2102C">
        <w:rPr>
          <w:rFonts w:ascii="Times New Roman" w:eastAsia="Times New Roman" w:hAnsi="Times New Roman"/>
          <w:i/>
          <w:iCs/>
          <w:lang w:val="sk-SK"/>
        </w:rPr>
        <w:t xml:space="preserve"> </w:t>
      </w:r>
      <w:r w:rsidRPr="00C2102C">
        <w:rPr>
          <w:rFonts w:ascii="Times New Roman" w:eastAsia="Times New Roman" w:hAnsi="Times New Roman"/>
          <w:lang w:val="sk-SK"/>
        </w:rPr>
        <w:t>20 mg gastrorezistentné kapsuly</w:t>
      </w:r>
    </w:p>
    <w:p w14:paraId="3B76912B" w14:textId="77777777" w:rsidR="005E5BA3" w:rsidRPr="00C2102C" w:rsidRDefault="005E5BA3" w:rsidP="002E5BE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ezomeprazol</w:t>
      </w:r>
    </w:p>
    <w:p w14:paraId="4EABECFF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34AFCC54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573E7640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b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2.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bCs/>
          <w:lang w:val="sk-SK"/>
        </w:rPr>
        <w:t>LIEČIVO</w:t>
      </w:r>
    </w:p>
    <w:p w14:paraId="124B56E2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i/>
          <w:lang w:val="sk-SK"/>
        </w:rPr>
      </w:pPr>
    </w:p>
    <w:p w14:paraId="6F50E993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Každá gastrorezistentná kapsula obsahuje 20 mg ezomeprazolu (vo forme trihydrátu horečnatej soli).</w:t>
      </w:r>
    </w:p>
    <w:p w14:paraId="0E1DA591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22655437" w14:textId="77777777" w:rsidR="005E5BA3" w:rsidRPr="00C2102C" w:rsidRDefault="005E5BA3" w:rsidP="002B358B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245C7FB9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3.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bCs/>
          <w:lang w:val="sk-SK"/>
        </w:rPr>
        <w:t>ZOZNAM POMOCNÝCH LÁTOK</w:t>
      </w:r>
    </w:p>
    <w:p w14:paraId="0B9CA976" w14:textId="77777777" w:rsidR="00E375B6" w:rsidRPr="00C2102C" w:rsidRDefault="00E375B6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141DD1C3" w14:textId="77777777" w:rsidR="00E375B6" w:rsidRDefault="00E375B6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Obsahuje sacharózu</w:t>
      </w:r>
      <w:r w:rsidR="00954B04">
        <w:rPr>
          <w:rFonts w:ascii="Times New Roman" w:eastAsia="Times New Roman" w:hAnsi="Times New Roman"/>
          <w:lang w:val="sk-SK"/>
        </w:rPr>
        <w:t xml:space="preserve"> a </w:t>
      </w:r>
      <w:r w:rsidR="00D860A9" w:rsidRPr="00D860A9">
        <w:rPr>
          <w:rFonts w:ascii="Times New Roman" w:eastAsia="Times New Roman" w:hAnsi="Times New Roman"/>
          <w:lang w:val="sk-SK"/>
        </w:rPr>
        <w:t>allur</w:t>
      </w:r>
      <w:r w:rsidR="00D860A9">
        <w:rPr>
          <w:rFonts w:ascii="Times New Roman" w:eastAsia="Times New Roman" w:hAnsi="Times New Roman"/>
          <w:lang w:val="sk-SK"/>
        </w:rPr>
        <w:t>u</w:t>
      </w:r>
      <w:r w:rsidR="00D860A9" w:rsidRPr="00D860A9">
        <w:rPr>
          <w:rFonts w:ascii="Times New Roman" w:eastAsia="Times New Roman" w:hAnsi="Times New Roman"/>
          <w:lang w:val="sk-SK"/>
        </w:rPr>
        <w:t xml:space="preserve"> červen</w:t>
      </w:r>
      <w:r w:rsidR="00D860A9">
        <w:rPr>
          <w:rFonts w:ascii="Times New Roman" w:eastAsia="Times New Roman" w:hAnsi="Times New Roman"/>
          <w:lang w:val="sk-SK"/>
        </w:rPr>
        <w:t>ú</w:t>
      </w:r>
      <w:r w:rsidR="00954B04">
        <w:rPr>
          <w:rFonts w:ascii="Times New Roman" w:eastAsia="Times New Roman" w:hAnsi="Times New Roman"/>
          <w:lang w:val="sk-SK"/>
        </w:rPr>
        <w:t xml:space="preserve"> AC (E129)</w:t>
      </w:r>
      <w:r w:rsidRPr="00C2102C">
        <w:rPr>
          <w:rFonts w:ascii="Times New Roman" w:eastAsia="Times New Roman" w:hAnsi="Times New Roman"/>
          <w:lang w:val="sk-SK"/>
        </w:rPr>
        <w:t>.</w:t>
      </w:r>
    </w:p>
    <w:p w14:paraId="5704DAAA" w14:textId="77777777" w:rsidR="00452312" w:rsidRPr="00C2102C" w:rsidRDefault="00452312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704587C4" w14:textId="77777777" w:rsidR="005E5BA3" w:rsidRPr="00C2102C" w:rsidRDefault="005E5BA3" w:rsidP="002B358B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i/>
          <w:lang w:val="sk-SK"/>
        </w:rPr>
      </w:pPr>
    </w:p>
    <w:p w14:paraId="36766C81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4.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bCs/>
          <w:lang w:val="sk-SK" w:bidi="sk-SK"/>
        </w:rPr>
        <w:t>LIEKOVÁ FORMA A OBSAH</w:t>
      </w:r>
    </w:p>
    <w:p w14:paraId="782D65E7" w14:textId="77777777" w:rsidR="005E5BA3" w:rsidRPr="00C2102C" w:rsidRDefault="005E5BA3" w:rsidP="00645E0C">
      <w:pPr>
        <w:widowControl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00AB5558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 xml:space="preserve">14 </w:t>
      </w:r>
      <w:r w:rsidR="00E375B6" w:rsidRPr="00C2102C">
        <w:rPr>
          <w:rFonts w:ascii="Times New Roman" w:eastAsia="Times New Roman" w:hAnsi="Times New Roman"/>
          <w:lang w:val="sk-SK"/>
        </w:rPr>
        <w:t xml:space="preserve">gastrorezistentných </w:t>
      </w:r>
      <w:r w:rsidRPr="00C2102C">
        <w:rPr>
          <w:rFonts w:ascii="Times New Roman" w:eastAsia="Times New Roman" w:hAnsi="Times New Roman"/>
          <w:lang w:val="sk-SK"/>
        </w:rPr>
        <w:t>kapsúl</w:t>
      </w:r>
    </w:p>
    <w:p w14:paraId="47F5BF59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39BAA3E2" w14:textId="77777777" w:rsidR="005E5BA3" w:rsidRPr="00C2102C" w:rsidRDefault="005E5BA3" w:rsidP="002B358B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482DDF48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5.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bCs/>
          <w:lang w:val="sk-SK" w:bidi="sk-SK"/>
        </w:rPr>
        <w:t>SPÔSOB A CESTA PODÁVANIA</w:t>
      </w:r>
    </w:p>
    <w:p w14:paraId="22DBA041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5E9FA1F2" w14:textId="77777777" w:rsidR="005E5BA3" w:rsidRPr="00C2102C" w:rsidRDefault="005E5BA3" w:rsidP="00645E0C">
      <w:pPr>
        <w:widowControl/>
        <w:suppressLineNumbers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Pred použitím si prečítajte písomnú informáciu pre používateľa.</w:t>
      </w:r>
    </w:p>
    <w:p w14:paraId="2D14B3EE" w14:textId="77777777" w:rsidR="00E375B6" w:rsidRPr="00C2102C" w:rsidRDefault="00E375B6" w:rsidP="00645E0C">
      <w:pPr>
        <w:widowControl/>
        <w:suppressLineNumbers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Na perorálne použitie.</w:t>
      </w:r>
    </w:p>
    <w:p w14:paraId="0E478456" w14:textId="77777777" w:rsidR="005E5BA3" w:rsidRPr="00C2102C" w:rsidRDefault="005E5BA3" w:rsidP="002B358B">
      <w:pPr>
        <w:widowControl/>
        <w:suppressLineNumbers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lang w:val="sk-SK"/>
        </w:rPr>
      </w:pPr>
    </w:p>
    <w:p w14:paraId="68AC86AB" w14:textId="77777777" w:rsidR="005E5BA3" w:rsidRPr="00C2102C" w:rsidRDefault="005E5BA3" w:rsidP="006F2F79">
      <w:pPr>
        <w:widowControl/>
        <w:suppressLineNumbers/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lang w:val="sk-SK"/>
        </w:rPr>
      </w:pPr>
    </w:p>
    <w:p w14:paraId="3DB74D80" w14:textId="77777777" w:rsidR="005E5BA3" w:rsidRPr="00C2102C" w:rsidRDefault="005E5BA3" w:rsidP="00591194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6.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bCs/>
          <w:lang w:val="sk-SK" w:bidi="sk-SK"/>
        </w:rPr>
        <w:t>ŠPECIÁLNE UPOZORNENIE, ŽE LIEK SA MUSÍ UCHOVÁVAŤ MIMO DOHĽADU A DOSAHU DETÍ</w:t>
      </w:r>
    </w:p>
    <w:p w14:paraId="3C24F93F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717AC63E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0E1428FF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7.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bCs/>
          <w:lang w:val="sk-SK" w:bidi="sk-SK"/>
        </w:rPr>
        <w:t>INÉ ŠPECIÁLNE UPOZORNENIE, AK JE TO POTREBNÉ</w:t>
      </w:r>
    </w:p>
    <w:p w14:paraId="3675647A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509C6BBE" w14:textId="77777777" w:rsidR="005D3000" w:rsidRPr="00C2102C" w:rsidRDefault="005D3000" w:rsidP="00645E0C">
      <w:pPr>
        <w:widowControl/>
        <w:suppressLineNumbers/>
        <w:tabs>
          <w:tab w:val="left" w:pos="567"/>
          <w:tab w:val="left" w:pos="749"/>
        </w:tabs>
        <w:rPr>
          <w:rFonts w:ascii="Times New Roman" w:eastAsia="Times New Roman" w:hAnsi="Times New Roman"/>
          <w:lang w:val="sk-SK"/>
        </w:rPr>
      </w:pPr>
    </w:p>
    <w:p w14:paraId="1BDE468C" w14:textId="77777777" w:rsidR="005E5BA3" w:rsidRPr="00C2102C" w:rsidRDefault="005E5BA3" w:rsidP="002E5BEC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8.</w:t>
      </w:r>
      <w:r w:rsidRPr="00C2102C">
        <w:rPr>
          <w:rFonts w:ascii="Times New Roman" w:eastAsia="Times New Roman" w:hAnsi="Times New Roman"/>
          <w:b/>
          <w:lang w:val="sk-SK"/>
        </w:rPr>
        <w:tab/>
        <w:t>DÁTUM EXSPIRÁCIE</w:t>
      </w:r>
    </w:p>
    <w:p w14:paraId="39451944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2AE70638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EXP</w:t>
      </w:r>
    </w:p>
    <w:p w14:paraId="7BE654E0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4E5320F7" w14:textId="77777777" w:rsidR="005E5BA3" w:rsidRPr="00C2102C" w:rsidRDefault="005E5BA3" w:rsidP="002B358B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66248CDA" w14:textId="77777777" w:rsidR="005E5BA3" w:rsidRPr="00C2102C" w:rsidRDefault="005E5BA3" w:rsidP="002E5BEC">
      <w:pPr>
        <w:keepNext/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9.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ŠPECIÁLNE PODMIENKY NA UCHOVÁVANIE</w:t>
      </w:r>
    </w:p>
    <w:p w14:paraId="233C8155" w14:textId="77777777" w:rsidR="005E5BA3" w:rsidRPr="00C2102C" w:rsidRDefault="005E5BA3" w:rsidP="00645E0C">
      <w:pPr>
        <w:keepNext/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633A5033" w14:textId="77777777" w:rsidR="005E5BA3" w:rsidRPr="00C2102C" w:rsidRDefault="005E5BA3" w:rsidP="002E5BE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Uchovávajte pri teplote neprevyšujúcej 30 °C.</w:t>
      </w:r>
    </w:p>
    <w:p w14:paraId="4F23A8D1" w14:textId="77777777" w:rsidR="005E5BA3" w:rsidRPr="00C2102C" w:rsidRDefault="005E5BA3" w:rsidP="002E5BE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2610302C" w14:textId="77777777" w:rsidR="005E5BA3" w:rsidRPr="00C2102C" w:rsidRDefault="005E5BA3" w:rsidP="002E5BE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Obal udržiavajte dôkladne uzatvorený na ochranu pred vlhkosťou.</w:t>
      </w:r>
    </w:p>
    <w:p w14:paraId="5614BE15" w14:textId="77777777" w:rsidR="005E5BA3" w:rsidRPr="00C2102C" w:rsidRDefault="005E5BA3" w:rsidP="002E5BE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74CD0B02" w14:textId="77777777" w:rsidR="005E5BA3" w:rsidRPr="00C2102C" w:rsidRDefault="005E5BA3" w:rsidP="002E5BE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792C54B1" w14:textId="77777777" w:rsidR="005E5BA3" w:rsidRPr="00C2102C" w:rsidRDefault="005E5BA3" w:rsidP="00F10F8A">
      <w:pPr>
        <w:keepNext/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eastAsia="Times New Roman" w:hAnsi="Times New Roman"/>
          <w:b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10.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ŠPECIÁLNE UPOZORNENIA NA LIKVIDÁCIU NEPOUŽITÝCH LIEKOV ALEBO ODPADOV Z NICH VZNIKNUTÝCH, AK JE TO VHODNÉ</w:t>
      </w:r>
    </w:p>
    <w:p w14:paraId="34BA0C01" w14:textId="77777777" w:rsidR="005E5BA3" w:rsidRPr="00C2102C" w:rsidRDefault="005E5BA3" w:rsidP="00645E0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606B4606" w14:textId="77777777" w:rsidR="005E5BA3" w:rsidRPr="00C2102C" w:rsidRDefault="005E5BA3" w:rsidP="002B358B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0E6A2ED9" w14:textId="77777777" w:rsidR="005E5BA3" w:rsidRPr="00C2102C" w:rsidRDefault="005E5BA3" w:rsidP="00231B83">
      <w:pPr>
        <w:keepNext/>
        <w:keepLines/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b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11.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NÁZOV A ADRESA DRŽITEĽA ROZHODNUTIA O REGISTRÁCII</w:t>
      </w:r>
    </w:p>
    <w:p w14:paraId="1A93E611" w14:textId="77777777" w:rsidR="005E5BA3" w:rsidRPr="00C2102C" w:rsidRDefault="005E5BA3" w:rsidP="00981626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36EDEC99" w14:textId="6C068216" w:rsidR="005D3000" w:rsidRPr="006E4BAD" w:rsidRDefault="00FB3258" w:rsidP="005D3000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Haleon Ireland Dungarvan Limited</w:t>
      </w:r>
      <w:r w:rsidR="005D3000" w:rsidRPr="006E4BAD">
        <w:rPr>
          <w:rFonts w:ascii="Times New Roman" w:hAnsi="Times New Roman"/>
          <w:lang w:val="sk-SK"/>
        </w:rPr>
        <w:t xml:space="preserve">, </w:t>
      </w:r>
    </w:p>
    <w:p w14:paraId="609A7BED" w14:textId="77777777" w:rsidR="005D3000" w:rsidRPr="006E4BAD" w:rsidRDefault="005D3000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 xml:space="preserve">Knockbrack, </w:t>
      </w:r>
    </w:p>
    <w:p w14:paraId="219124D7" w14:textId="77777777" w:rsidR="005D3000" w:rsidRPr="006E4BAD" w:rsidRDefault="005D3000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 xml:space="preserve">Dungarvan, </w:t>
      </w:r>
    </w:p>
    <w:p w14:paraId="583F1B9A" w14:textId="77777777" w:rsidR="005D3000" w:rsidRPr="006E4BAD" w:rsidRDefault="005D3000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 xml:space="preserve">Co. Waterford, </w:t>
      </w:r>
    </w:p>
    <w:p w14:paraId="0812D870" w14:textId="77777777" w:rsidR="005D3000" w:rsidRPr="006E4BAD" w:rsidRDefault="003C3CF9" w:rsidP="005D3000">
      <w:pPr>
        <w:rPr>
          <w:rFonts w:ascii="Times New Roman" w:hAnsi="Times New Roman"/>
          <w:lang w:val="sk-SK"/>
        </w:rPr>
      </w:pPr>
      <w:r w:rsidRPr="006E4BAD">
        <w:rPr>
          <w:rFonts w:ascii="Times New Roman" w:hAnsi="Times New Roman"/>
          <w:lang w:val="sk-SK"/>
        </w:rPr>
        <w:t>Írsko</w:t>
      </w:r>
    </w:p>
    <w:p w14:paraId="5605ECF8" w14:textId="77777777" w:rsidR="005E5BA3" w:rsidRPr="005D3000" w:rsidRDefault="005E5BA3" w:rsidP="00432750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3C60CD58" w14:textId="77777777" w:rsidR="00213BDD" w:rsidRPr="00C2102C" w:rsidRDefault="00213BDD" w:rsidP="00432750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68B28E58" w14:textId="77777777" w:rsidR="005E5BA3" w:rsidRPr="00C2102C" w:rsidRDefault="005E5BA3" w:rsidP="00663827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12.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REGISTRAČNÉ ČÍSLO</w:t>
      </w:r>
    </w:p>
    <w:p w14:paraId="250BBCF5" w14:textId="77777777" w:rsidR="005E5BA3" w:rsidRPr="00C2102C" w:rsidRDefault="005E5BA3" w:rsidP="0003104D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4E5CC790" w14:textId="77777777" w:rsidR="005E5BA3" w:rsidRPr="00C2102C" w:rsidRDefault="005E5BA3" w:rsidP="00591194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b/>
          <w:lang w:val="sk-SK"/>
        </w:rPr>
      </w:pPr>
    </w:p>
    <w:p w14:paraId="5860C0DE" w14:textId="77777777" w:rsidR="005E5BA3" w:rsidRPr="00C2102C" w:rsidRDefault="005E5BA3" w:rsidP="00210CE5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12D3F186" w14:textId="77777777" w:rsidR="005E5BA3" w:rsidRPr="00C2102C" w:rsidRDefault="005E5BA3" w:rsidP="00213BDD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13.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ČÍSLO VÝROBNEJ ŠARŽE</w:t>
      </w:r>
    </w:p>
    <w:p w14:paraId="67E5523B" w14:textId="77777777" w:rsidR="005E5BA3" w:rsidRPr="00C2102C" w:rsidRDefault="005E5BA3" w:rsidP="00213BDD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i/>
          <w:lang w:val="sk-SK"/>
        </w:rPr>
      </w:pPr>
    </w:p>
    <w:p w14:paraId="6390963F" w14:textId="77777777" w:rsidR="005E5BA3" w:rsidRPr="00C2102C" w:rsidRDefault="005E5BA3" w:rsidP="00F033B9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Č. šarže</w:t>
      </w:r>
    </w:p>
    <w:p w14:paraId="3CE0CF8B" w14:textId="77777777" w:rsidR="005E5BA3" w:rsidRPr="00C2102C" w:rsidRDefault="005E5BA3" w:rsidP="00226B88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1786ED7A" w14:textId="77777777" w:rsidR="005E5BA3" w:rsidRPr="00C2102C" w:rsidRDefault="005E5BA3" w:rsidP="00226B88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2E511CF7" w14:textId="77777777" w:rsidR="005E5BA3" w:rsidRPr="00C2102C" w:rsidRDefault="005E5BA3" w:rsidP="00841116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14.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ZATRIEDENIE LIEKU PODĽA SPÔSOBU VÝDAJA</w:t>
      </w:r>
    </w:p>
    <w:p w14:paraId="78D0F9AE" w14:textId="77777777" w:rsidR="005E5BA3" w:rsidRPr="00C2102C" w:rsidRDefault="005E5BA3" w:rsidP="00853A4E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04079322" w14:textId="77777777" w:rsidR="005E5BA3" w:rsidRPr="00C2102C" w:rsidRDefault="005E5BA3" w:rsidP="00A71444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31A429D6" w14:textId="77777777" w:rsidR="005E5BA3" w:rsidRPr="00C2102C" w:rsidRDefault="005E5BA3" w:rsidP="00E97A5D">
      <w:pPr>
        <w:widowControl/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15.</w:t>
      </w:r>
      <w:r w:rsidRPr="00C2102C">
        <w:rPr>
          <w:rFonts w:ascii="Times New Roman" w:eastAsia="Times New Roman" w:hAnsi="Times New Roman"/>
          <w:b/>
          <w:lang w:val="sk-SK"/>
        </w:rPr>
        <w:tab/>
        <w:t>POKYNY NA POUŽITIE</w:t>
      </w:r>
    </w:p>
    <w:p w14:paraId="01E5D036" w14:textId="77777777" w:rsidR="005E5BA3" w:rsidRPr="00C2102C" w:rsidRDefault="005E5BA3" w:rsidP="00BB1FC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68715672" w14:textId="77777777" w:rsidR="005E5BA3" w:rsidRPr="00C2102C" w:rsidRDefault="005E5BA3" w:rsidP="001B61ED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 xml:space="preserve">Liečba pálenia záhy a refluxu kyseliny </w:t>
      </w:r>
    </w:p>
    <w:p w14:paraId="5F0E4169" w14:textId="77777777" w:rsidR="005E5BA3" w:rsidRPr="00C2102C" w:rsidRDefault="005E5BA3" w:rsidP="00916A22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40F03C80" w14:textId="77777777" w:rsidR="005E5BA3" w:rsidRPr="00C2102C" w:rsidRDefault="005E5BA3" w:rsidP="00916A22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Užite jednu kapsulu jedenkrát denne. Neprekračujte túto dávku.</w:t>
      </w:r>
    </w:p>
    <w:p w14:paraId="5B4DCECB" w14:textId="77777777" w:rsidR="005E5BA3" w:rsidRPr="00C2102C" w:rsidRDefault="005E5BA3" w:rsidP="000313BD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Prehĺtajte celé. Nežujte ich, nedrvte ani neotvárajte kapsulu.</w:t>
      </w:r>
    </w:p>
    <w:p w14:paraId="530328D9" w14:textId="77777777" w:rsidR="005E5BA3" w:rsidRPr="00C2102C" w:rsidRDefault="005E5BA3" w:rsidP="00BF2806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3B42E446" w14:textId="77777777" w:rsidR="005E5BA3" w:rsidRPr="00C2102C" w:rsidRDefault="005E5BA3" w:rsidP="00772313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t>Kapsuly</w:t>
      </w:r>
    </w:p>
    <w:p w14:paraId="103C2A4C" w14:textId="77777777" w:rsidR="005E5BA3" w:rsidRPr="00C2102C" w:rsidRDefault="005E5BA3" w:rsidP="00623FDC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highlight w:val="cyan"/>
          <w:lang w:val="sk-SK"/>
        </w:rPr>
      </w:pPr>
    </w:p>
    <w:p w14:paraId="6F2F696B" w14:textId="77777777" w:rsidR="005E5BA3" w:rsidRPr="00C2102C" w:rsidRDefault="005E5BA3" w:rsidP="00F37761">
      <w:pPr>
        <w:widowControl/>
        <w:suppressLineNumbers/>
        <w:tabs>
          <w:tab w:val="left" w:pos="567"/>
        </w:tabs>
        <w:rPr>
          <w:rFonts w:ascii="Times New Roman" w:eastAsia="Times New Roman" w:hAnsi="Times New Roman"/>
          <w:lang w:val="sk-SK"/>
        </w:rPr>
      </w:pPr>
    </w:p>
    <w:p w14:paraId="08EC167A" w14:textId="77777777" w:rsidR="005E5BA3" w:rsidRPr="00C2102C" w:rsidRDefault="005E5BA3" w:rsidP="00644D80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b/>
          <w:lang w:val="sk-SK"/>
        </w:rPr>
        <w:t>16.</w:t>
      </w:r>
      <w:r w:rsidRPr="00C2102C">
        <w:rPr>
          <w:rFonts w:ascii="Times New Roman" w:eastAsia="Times New Roman" w:hAnsi="Times New Roman"/>
          <w:b/>
          <w:lang w:val="sk-SK"/>
        </w:rPr>
        <w:tab/>
      </w:r>
      <w:r w:rsidRPr="00C2102C">
        <w:rPr>
          <w:rFonts w:ascii="Times New Roman" w:eastAsia="Times New Roman" w:hAnsi="Times New Roman"/>
          <w:b/>
          <w:lang w:val="sk-SK" w:bidi="sk-SK"/>
        </w:rPr>
        <w:t>INFORMÁCIE V BRAILLOVOM PÍSME</w:t>
      </w:r>
    </w:p>
    <w:p w14:paraId="6426E94F" w14:textId="77777777" w:rsidR="008F5F45" w:rsidRPr="00C2102C" w:rsidRDefault="008F5F45" w:rsidP="00367AA4">
      <w:pPr>
        <w:widowControl/>
        <w:tabs>
          <w:tab w:val="left" w:pos="567"/>
        </w:tabs>
        <w:rPr>
          <w:rFonts w:ascii="Times New Roman" w:eastAsia="Times New Roman" w:hAnsi="Times New Roman"/>
          <w:shd w:val="clear" w:color="auto" w:fill="CCCCCC"/>
          <w:lang w:val="sk-SK"/>
        </w:rPr>
      </w:pPr>
    </w:p>
    <w:p w14:paraId="43D1753C" w14:textId="77777777" w:rsidR="00524BF4" w:rsidRPr="006E4BAD" w:rsidRDefault="00524BF4" w:rsidP="00367AA4">
      <w:pPr>
        <w:rPr>
          <w:rFonts w:ascii="Times New Roman" w:hAnsi="Times New Roman"/>
          <w:noProof/>
          <w:shd w:val="clear" w:color="auto" w:fill="CCCCCC"/>
          <w:lang w:val="sk-SK"/>
        </w:rPr>
      </w:pPr>
    </w:p>
    <w:p w14:paraId="558B4A19" w14:textId="77777777" w:rsidR="00524BF4" w:rsidRPr="006E4BAD" w:rsidRDefault="00524BF4" w:rsidP="002E5B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i/>
          <w:noProof/>
          <w:lang w:val="sk-SK"/>
        </w:rPr>
      </w:pPr>
      <w:r w:rsidRPr="006E4BAD">
        <w:rPr>
          <w:rFonts w:ascii="Times New Roman" w:hAnsi="Times New Roman"/>
          <w:b/>
          <w:noProof/>
          <w:lang w:val="sk-SK"/>
        </w:rPr>
        <w:t>17.     ŠPECIFICKÝ IDENTIFIKÁTOR – DVOJROZMERNÝ ČIAROVÝ KÓD</w:t>
      </w:r>
    </w:p>
    <w:p w14:paraId="5BA68FF9" w14:textId="77777777" w:rsidR="00524BF4" w:rsidRPr="006E4BAD" w:rsidRDefault="00524BF4" w:rsidP="00645E0C">
      <w:pPr>
        <w:rPr>
          <w:rFonts w:ascii="Times New Roman" w:hAnsi="Times New Roman"/>
          <w:noProof/>
          <w:lang w:val="sk-SK"/>
        </w:rPr>
      </w:pPr>
    </w:p>
    <w:p w14:paraId="1FEE3D11" w14:textId="77777777" w:rsidR="00524BF4" w:rsidRPr="006E4BAD" w:rsidRDefault="00524BF4" w:rsidP="002B358B">
      <w:pPr>
        <w:rPr>
          <w:rFonts w:ascii="Times New Roman" w:hAnsi="Times New Roman"/>
          <w:b/>
          <w:noProof/>
          <w:u w:val="single"/>
          <w:lang w:val="sk-SK"/>
        </w:rPr>
      </w:pPr>
      <w:r w:rsidRPr="006E4BAD">
        <w:rPr>
          <w:rFonts w:ascii="Times New Roman" w:hAnsi="Times New Roman"/>
          <w:highlight w:val="lightGray"/>
          <w:lang w:val="sk-SK"/>
        </w:rPr>
        <w:t>Neaplikovateľné.</w:t>
      </w:r>
    </w:p>
    <w:p w14:paraId="11A98773" w14:textId="77777777" w:rsidR="00524BF4" w:rsidRPr="006E4BAD" w:rsidRDefault="00524BF4" w:rsidP="006F2F79">
      <w:pPr>
        <w:rPr>
          <w:rFonts w:ascii="Times New Roman" w:hAnsi="Times New Roman"/>
          <w:noProof/>
          <w:lang w:val="sk-SK"/>
        </w:rPr>
      </w:pPr>
    </w:p>
    <w:p w14:paraId="2FBE0B30" w14:textId="77777777" w:rsidR="00524BF4" w:rsidRPr="006E4BAD" w:rsidRDefault="00524BF4" w:rsidP="00981626">
      <w:pPr>
        <w:rPr>
          <w:rFonts w:ascii="Times New Roman" w:hAnsi="Times New Roman"/>
          <w:noProof/>
          <w:lang w:val="sk-SK"/>
        </w:rPr>
      </w:pPr>
    </w:p>
    <w:p w14:paraId="28C0040F" w14:textId="77777777" w:rsidR="00524BF4" w:rsidRPr="006E4BAD" w:rsidRDefault="00524BF4" w:rsidP="002E5B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/>
          <w:i/>
          <w:noProof/>
          <w:lang w:val="sk-SK"/>
        </w:rPr>
      </w:pPr>
      <w:r w:rsidRPr="006E4BAD">
        <w:rPr>
          <w:rFonts w:ascii="Times New Roman" w:hAnsi="Times New Roman"/>
          <w:b/>
          <w:noProof/>
          <w:lang w:val="sk-SK"/>
        </w:rPr>
        <w:t>18.     ŠPECIFICKÝ IDENTIFIKÁTOR </w:t>
      </w:r>
      <w:r w:rsidRPr="006E4BAD" w:rsidDel="00C44632">
        <w:rPr>
          <w:rFonts w:ascii="Times New Roman" w:hAnsi="Times New Roman"/>
          <w:b/>
          <w:noProof/>
          <w:lang w:val="sk-SK"/>
        </w:rPr>
        <w:t xml:space="preserve"> </w:t>
      </w:r>
      <w:r w:rsidRPr="006E4BAD">
        <w:rPr>
          <w:rFonts w:ascii="Times New Roman" w:hAnsi="Times New Roman"/>
          <w:b/>
          <w:noProof/>
          <w:lang w:val="sk-SK"/>
        </w:rPr>
        <w:t>– ÚDAJE ČITATEĽNÉ ĽUDSKÝM OKOM</w:t>
      </w:r>
    </w:p>
    <w:p w14:paraId="69688232" w14:textId="77777777" w:rsidR="00524BF4" w:rsidRPr="006E4BAD" w:rsidRDefault="00524BF4" w:rsidP="00645E0C">
      <w:pPr>
        <w:rPr>
          <w:rFonts w:ascii="Times New Roman" w:hAnsi="Times New Roman"/>
          <w:noProof/>
          <w:highlight w:val="lightGray"/>
          <w:lang w:val="sk-SK"/>
        </w:rPr>
      </w:pPr>
    </w:p>
    <w:p w14:paraId="6957B4B1" w14:textId="77777777" w:rsidR="00524BF4" w:rsidRPr="006E4BAD" w:rsidRDefault="00524BF4" w:rsidP="002B358B">
      <w:pPr>
        <w:rPr>
          <w:rFonts w:ascii="Times New Roman" w:hAnsi="Times New Roman"/>
          <w:noProof/>
          <w:highlight w:val="lightGray"/>
          <w:shd w:val="clear" w:color="auto" w:fill="CCCCCC"/>
          <w:lang w:val="sk-SK"/>
        </w:rPr>
      </w:pPr>
      <w:r w:rsidRPr="006E4BAD">
        <w:rPr>
          <w:rFonts w:ascii="Times New Roman" w:hAnsi="Times New Roman"/>
          <w:noProof/>
          <w:highlight w:val="lightGray"/>
          <w:shd w:val="clear" w:color="auto" w:fill="CCCCCC"/>
          <w:lang w:val="sk-SK"/>
        </w:rPr>
        <w:t>Neaplikovateľné.</w:t>
      </w:r>
    </w:p>
    <w:p w14:paraId="64BBE628" w14:textId="77777777" w:rsidR="005E5BA3" w:rsidRPr="006E4BAD" w:rsidRDefault="005E5BA3" w:rsidP="006F2F79">
      <w:pPr>
        <w:rPr>
          <w:rFonts w:ascii="Times New Roman" w:hAnsi="Times New Roman"/>
          <w:noProof/>
          <w:highlight w:val="lightGray"/>
          <w:shd w:val="clear" w:color="auto" w:fill="CCCCCC"/>
          <w:lang w:val="sk-SK"/>
        </w:rPr>
      </w:pPr>
    </w:p>
    <w:p w14:paraId="1779700A" w14:textId="77777777" w:rsidR="005E5BA3" w:rsidRPr="006E4BAD" w:rsidRDefault="005E5BA3" w:rsidP="00981626">
      <w:pPr>
        <w:rPr>
          <w:rFonts w:ascii="Times New Roman" w:hAnsi="Times New Roman"/>
          <w:noProof/>
          <w:highlight w:val="lightGray"/>
          <w:shd w:val="clear" w:color="auto" w:fill="CCCCCC"/>
          <w:lang w:val="sk-SK"/>
        </w:rPr>
      </w:pPr>
    </w:p>
    <w:p w14:paraId="28CBEB81" w14:textId="77777777" w:rsidR="00333768" w:rsidRPr="00C2102C" w:rsidRDefault="005E5BA3" w:rsidP="004B2554">
      <w:pPr>
        <w:jc w:val="center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eastAsia="Times New Roman" w:hAnsi="Times New Roman"/>
          <w:lang w:val="sk-SK"/>
        </w:rPr>
        <w:br w:type="page"/>
      </w:r>
    </w:p>
    <w:p w14:paraId="32166C5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2147DD9D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D0DA1DB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6F0735E2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02AB0B74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6E3076D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EA0D9D5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BD1AD3F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5F0473E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DE9EB04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1E9DBF5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3A8283C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51C64BB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D513918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0081B6B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0210BF93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7922CDD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DCFF88D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4E7EF0AB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76E3B9D8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195D78A0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31E94DFE" w14:textId="77777777" w:rsidR="00333768" w:rsidRPr="00C2102C" w:rsidRDefault="00333768" w:rsidP="004B2554">
      <w:pPr>
        <w:jc w:val="center"/>
        <w:rPr>
          <w:rFonts w:ascii="Times New Roman" w:eastAsia="Times New Roman" w:hAnsi="Times New Roman"/>
          <w:lang w:val="sk-SK"/>
        </w:rPr>
      </w:pPr>
    </w:p>
    <w:p w14:paraId="5E61E822" w14:textId="77777777" w:rsidR="00F033B9" w:rsidRPr="006E4BAD" w:rsidRDefault="00F033B9" w:rsidP="00F033B9">
      <w:pPr>
        <w:jc w:val="center"/>
        <w:outlineLvl w:val="0"/>
        <w:rPr>
          <w:rFonts w:ascii="Times New Roman" w:hAnsi="Times New Roman"/>
          <w:b/>
          <w:lang w:val="sk-SK"/>
        </w:rPr>
      </w:pPr>
      <w:r w:rsidRPr="006E4BAD">
        <w:rPr>
          <w:rStyle w:val="DoNotTranslateExternal1"/>
          <w:rFonts w:ascii="Times New Roman" w:hAnsi="Times New Roman"/>
          <w:lang w:val="sk-SK"/>
        </w:rPr>
        <w:t>B.</w:t>
      </w:r>
      <w:r w:rsidRPr="006E4BAD">
        <w:rPr>
          <w:rFonts w:ascii="Times New Roman" w:hAnsi="Times New Roman"/>
          <w:b/>
          <w:lang w:val="sk-SK"/>
        </w:rPr>
        <w:t xml:space="preserve"> PÍSOMNÁ INFORMÁCIA PRE POUŽÍVATEĽA</w:t>
      </w:r>
    </w:p>
    <w:p w14:paraId="6D13388A" w14:textId="77777777" w:rsidR="00333768" w:rsidRPr="00C2102C" w:rsidRDefault="009964B8" w:rsidP="002E5BEC">
      <w:pPr>
        <w:jc w:val="center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br w:type="page"/>
      </w:r>
      <w:r w:rsidR="0029155B" w:rsidRPr="00C2102C">
        <w:rPr>
          <w:rFonts w:ascii="Times New Roman" w:hAnsi="Times New Roman"/>
          <w:b/>
          <w:spacing w:val="-1"/>
          <w:lang w:val="sk-SK"/>
        </w:rPr>
        <w:t>Písomná informácia pre používateľa</w:t>
      </w:r>
    </w:p>
    <w:p w14:paraId="156CFE52" w14:textId="77777777" w:rsidR="00333768" w:rsidRPr="00C2102C" w:rsidRDefault="00333768" w:rsidP="002E5BEC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116550C1" w14:textId="77777777" w:rsidR="00333768" w:rsidRPr="00C2102C" w:rsidRDefault="0029155B" w:rsidP="00226B88">
      <w:pPr>
        <w:jc w:val="center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Nexium Control</w:t>
      </w:r>
      <w:r w:rsidRPr="00C2102C">
        <w:rPr>
          <w:rFonts w:ascii="Times New Roman" w:hAnsi="Times New Roman"/>
          <w:b/>
          <w:spacing w:val="1"/>
          <w:lang w:val="sk-SK"/>
        </w:rPr>
        <w:t xml:space="preserve"> </w:t>
      </w:r>
      <w:r w:rsidRPr="00C2102C">
        <w:rPr>
          <w:rFonts w:ascii="Times New Roman" w:hAnsi="Times New Roman"/>
          <w:b/>
          <w:lang w:val="sk-SK"/>
        </w:rPr>
        <w:t>20</w:t>
      </w:r>
      <w:r w:rsidRPr="00C2102C">
        <w:rPr>
          <w:rFonts w:ascii="Times New Roman" w:hAnsi="Times New Roman"/>
          <w:b/>
          <w:spacing w:val="-3"/>
          <w:lang w:val="sk-SK"/>
        </w:rPr>
        <w:t xml:space="preserve"> </w:t>
      </w:r>
      <w:r w:rsidRPr="00C2102C">
        <w:rPr>
          <w:rFonts w:ascii="Times New Roman" w:hAnsi="Times New Roman"/>
          <w:b/>
          <w:spacing w:val="-1"/>
          <w:lang w:val="sk-SK"/>
        </w:rPr>
        <w:t>mg gastrorezistentné tablety</w:t>
      </w:r>
    </w:p>
    <w:p w14:paraId="76D7C218" w14:textId="77777777" w:rsidR="00333768" w:rsidRPr="00C2102C" w:rsidRDefault="0029155B" w:rsidP="002E5BEC">
      <w:pPr>
        <w:pStyle w:val="BodyText"/>
        <w:ind w:left="0"/>
        <w:jc w:val="center"/>
        <w:rPr>
          <w:lang w:val="sk-SK"/>
        </w:rPr>
      </w:pPr>
      <w:r w:rsidRPr="00C2102C">
        <w:rPr>
          <w:spacing w:val="-1"/>
          <w:lang w:val="sk-SK"/>
        </w:rPr>
        <w:t>ezomeprazol</w:t>
      </w:r>
    </w:p>
    <w:p w14:paraId="4E3E059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C691080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Pozorne si prečítajte celú písomnú informáciu predtým, ako začnete užívať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tento liek, pretože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obsahuje pre vás dôležité informácie.</w:t>
      </w:r>
    </w:p>
    <w:p w14:paraId="25AAE381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7E6A00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Vždy užívajte tento liek presne tak, ako je to uvedené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tejto </w:t>
      </w:r>
      <w:r w:rsidR="00841116" w:rsidRPr="00C2102C">
        <w:rPr>
          <w:spacing w:val="-1"/>
          <w:lang w:val="sk-SK"/>
        </w:rPr>
        <w:t xml:space="preserve">písomnej </w:t>
      </w:r>
      <w:r w:rsidRPr="00C2102C">
        <w:rPr>
          <w:spacing w:val="-1"/>
          <w:lang w:val="sk-SK"/>
        </w:rPr>
        <w:t>informácii alebo ako vám povedal váš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>lekárnik.</w:t>
      </w:r>
    </w:p>
    <w:p w14:paraId="559545E4" w14:textId="77777777" w:rsidR="00333768" w:rsidRPr="00C2102C" w:rsidRDefault="0029155B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Túto písomnú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informáciu si uschovajte. Možno bude potrebné, aby ste si ju znovu prečítali.</w:t>
      </w:r>
    </w:p>
    <w:p w14:paraId="5AA71B83" w14:textId="77777777" w:rsidR="00333768" w:rsidRPr="00C2102C" w:rsidRDefault="0029155B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 potrebujete ďalšie informácie alebo radu, obráťte sa na svojho lekárnika.</w:t>
      </w:r>
    </w:p>
    <w:p w14:paraId="57D748B4" w14:textId="77777777" w:rsidR="00333768" w:rsidRPr="00C2102C" w:rsidRDefault="0029155B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vás vyskytne akýkoľvek vedľajší účinok, obráťte sa na svojho lekára alebo lekárnika.</w:t>
      </w:r>
    </w:p>
    <w:p w14:paraId="790D129B" w14:textId="77777777" w:rsidR="00333768" w:rsidRPr="00C2102C" w:rsidRDefault="0029155B" w:rsidP="002E5BEC">
      <w:pPr>
        <w:pStyle w:val="BodyText"/>
        <w:ind w:left="709"/>
        <w:rPr>
          <w:lang w:val="sk-SK"/>
        </w:rPr>
      </w:pPr>
      <w:r w:rsidRPr="00C2102C">
        <w:rPr>
          <w:lang w:val="sk-SK"/>
        </w:rPr>
        <w:t xml:space="preserve">To sa </w:t>
      </w:r>
      <w:r w:rsidRPr="00C2102C">
        <w:rPr>
          <w:spacing w:val="-1"/>
          <w:lang w:val="sk-SK"/>
        </w:rPr>
        <w:t xml:space="preserve">týka aj akýchkoľvek vedľajších účinkov, ktoré nie sú uvedené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tejto písomnej. Pozri časť 4.</w:t>
      </w:r>
    </w:p>
    <w:p w14:paraId="058FAFC2" w14:textId="77777777" w:rsidR="00333768" w:rsidRPr="00C2102C" w:rsidRDefault="0029155B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 sa do 14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dní nebudete cítiť lepšie alebo sa budete cítiť horšie, musíte sa obrátiť na lekára.</w:t>
      </w:r>
    </w:p>
    <w:p w14:paraId="74566B3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25CBAC2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tejto písomnej informácii sa dozviete</w:t>
      </w:r>
      <w:r w:rsidRPr="00C2102C">
        <w:rPr>
          <w:b w:val="0"/>
          <w:spacing w:val="-1"/>
          <w:lang w:val="sk-SK"/>
        </w:rPr>
        <w:t>:</w:t>
      </w:r>
    </w:p>
    <w:p w14:paraId="2A7575E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739C994" w14:textId="77777777" w:rsidR="00333768" w:rsidRPr="00C2102C" w:rsidRDefault="0029155B" w:rsidP="002E5BEC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Čo je Nexium Control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 čo sa používa</w:t>
      </w:r>
    </w:p>
    <w:p w14:paraId="7EF733B7" w14:textId="77777777" w:rsidR="00333768" w:rsidRPr="00C2102C" w:rsidRDefault="0029155B" w:rsidP="002E5BEC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Čo potrebujete vedieť predtým, ako užijete Nexium Control</w:t>
      </w:r>
    </w:p>
    <w:p w14:paraId="6C87E48B" w14:textId="77777777" w:rsidR="00333768" w:rsidRPr="00C2102C" w:rsidRDefault="0029155B" w:rsidP="002E5BEC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Ako užívať Nexium Control</w:t>
      </w:r>
    </w:p>
    <w:p w14:paraId="3457AC72" w14:textId="77777777" w:rsidR="00333768" w:rsidRPr="00C2102C" w:rsidRDefault="0029155B" w:rsidP="002E5BEC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Možné vedľajšie účinky</w:t>
      </w:r>
    </w:p>
    <w:p w14:paraId="227F664F" w14:textId="77777777" w:rsidR="00333768" w:rsidRPr="00C2102C" w:rsidRDefault="0029155B" w:rsidP="002E5BEC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Ako uchovávať Nexium Control</w:t>
      </w:r>
    </w:p>
    <w:p w14:paraId="0C84B6D3" w14:textId="77777777" w:rsidR="00333768" w:rsidRPr="00C2102C" w:rsidRDefault="0029155B" w:rsidP="002E5BEC">
      <w:pPr>
        <w:pStyle w:val="BodyText"/>
        <w:numPr>
          <w:ilvl w:val="0"/>
          <w:numId w:val="3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Obsah balenia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ďalšie informácie</w:t>
      </w:r>
    </w:p>
    <w:p w14:paraId="5A667320" w14:textId="77777777" w:rsidR="00333768" w:rsidRPr="00C2102C" w:rsidRDefault="00025A66" w:rsidP="00F40819">
      <w:pPr>
        <w:pStyle w:val="BodyText"/>
        <w:tabs>
          <w:tab w:val="left" w:pos="567"/>
          <w:tab w:val="left" w:pos="709"/>
        </w:tabs>
        <w:ind w:left="0" w:firstLine="567"/>
        <w:rPr>
          <w:lang w:val="sk-SK"/>
        </w:rPr>
      </w:pPr>
      <w:r w:rsidRPr="00C2102C">
        <w:rPr>
          <w:lang w:val="sk-SK"/>
        </w:rPr>
        <w:tab/>
      </w:r>
      <w:r w:rsidR="0029155B" w:rsidRPr="00C2102C">
        <w:rPr>
          <w:lang w:val="sk-SK"/>
        </w:rPr>
        <w:t>-</w:t>
      </w:r>
      <w:r w:rsidR="0029155B" w:rsidRPr="00C2102C">
        <w:rPr>
          <w:spacing w:val="-2"/>
          <w:lang w:val="sk-SK"/>
        </w:rPr>
        <w:t xml:space="preserve"> </w:t>
      </w:r>
      <w:r w:rsidR="0029155B" w:rsidRPr="00C2102C">
        <w:rPr>
          <w:spacing w:val="-1"/>
          <w:lang w:val="sk-SK"/>
        </w:rPr>
        <w:t>Ďalšie užitočné informácie</w:t>
      </w:r>
    </w:p>
    <w:p w14:paraId="275B6E7D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79AA7F68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CE6BC5C" w14:textId="77777777" w:rsidR="00333768" w:rsidRPr="00C2102C" w:rsidRDefault="0029155B" w:rsidP="002E5BEC">
      <w:pPr>
        <w:pStyle w:val="Heading1"/>
        <w:numPr>
          <w:ilvl w:val="0"/>
          <w:numId w:val="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Čo je Nexium Control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na čo sa používa</w:t>
      </w:r>
    </w:p>
    <w:p w14:paraId="5AD4C766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FF273D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 obsahuje liečivo ezomeprazol. Patrí do skupiny liekov nazývaných „inhibítory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protónovej pumpy“. Pôsobí tak, že znižuje množstvo kyseliny, ktorú tvorí váš žalúdok.</w:t>
      </w:r>
    </w:p>
    <w:p w14:paraId="0351D1A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4E4940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Tento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 sa používa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dospelých na krátkodobú liečbu refluxných príznakov (napríklad pálenie záhy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regu</w:t>
      </w:r>
      <w:r w:rsidR="00E97A5D" w:rsidRPr="00C2102C">
        <w:rPr>
          <w:spacing w:val="-1"/>
          <w:lang w:val="sk-SK"/>
        </w:rPr>
        <w:t>r</w:t>
      </w:r>
      <w:r w:rsidRPr="00C2102C">
        <w:rPr>
          <w:spacing w:val="-1"/>
          <w:lang w:val="sk-SK"/>
        </w:rPr>
        <w:t>gitácia kyseliny).</w:t>
      </w:r>
    </w:p>
    <w:p w14:paraId="00100919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239B6D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Reflux je návrat kyseliny zo žalúdka do pažeráka, ktorý môže spôsobiť zápal alebo bolesť. Toto vám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môže spôsobiť príznaky ako je pocit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bolesti na hrudi stúpajúci až ku krku (pálenie záhy)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kyslú chuť</w:t>
      </w:r>
      <w:r w:rsidRPr="00C2102C">
        <w:rPr>
          <w:spacing w:val="32"/>
          <w:lang w:val="sk-SK"/>
        </w:rPr>
        <w:t xml:space="preserve"> </w:t>
      </w:r>
      <w:r w:rsidRPr="00C2102C">
        <w:rPr>
          <w:lang w:val="sk-SK"/>
        </w:rPr>
        <w:t>v</w:t>
      </w:r>
      <w:r w:rsidR="00B63F08" w:rsidRPr="00C2102C">
        <w:rPr>
          <w:spacing w:val="-3"/>
          <w:lang w:val="sk-SK"/>
        </w:rPr>
        <w:t> </w:t>
      </w:r>
      <w:r w:rsidRPr="00C2102C">
        <w:rPr>
          <w:spacing w:val="-1"/>
          <w:lang w:val="sk-SK"/>
        </w:rPr>
        <w:t>ústach (regu</w:t>
      </w:r>
      <w:r w:rsidR="00B63F08" w:rsidRPr="00C2102C">
        <w:rPr>
          <w:spacing w:val="-1"/>
          <w:lang w:val="sk-SK"/>
        </w:rPr>
        <w:t>r</w:t>
      </w:r>
      <w:r w:rsidRPr="00C2102C">
        <w:rPr>
          <w:spacing w:val="-1"/>
          <w:lang w:val="sk-SK"/>
        </w:rPr>
        <w:t>gitácia kyseliny).</w:t>
      </w:r>
    </w:p>
    <w:p w14:paraId="7B26FBE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19B29E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Nexium Control nie je určený na okamžitú úľavu. Možno bude potrebné, aby ste užívali tablety </w:t>
      </w:r>
      <w:r w:rsidRPr="00C2102C">
        <w:rPr>
          <w:lang w:val="sk-SK"/>
        </w:rPr>
        <w:t>2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 3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>dni po sebe, aby ste sa začali cítiť lepšie. Ak sa do 14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dní nebudete cítiť lepšie alebo sa budete cítiť</w:t>
      </w:r>
      <w:r w:rsidRPr="00C2102C">
        <w:rPr>
          <w:spacing w:val="38"/>
          <w:lang w:val="sk-SK"/>
        </w:rPr>
        <w:t xml:space="preserve"> </w:t>
      </w:r>
      <w:r w:rsidRPr="00C2102C">
        <w:rPr>
          <w:spacing w:val="-1"/>
          <w:lang w:val="sk-SK"/>
        </w:rPr>
        <w:t>horšie, musíte sa obrátiť na lekára.</w:t>
      </w:r>
    </w:p>
    <w:p w14:paraId="58A347ED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0B0B341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7DA9D97" w14:textId="77777777" w:rsidR="00916A22" w:rsidRPr="00C2102C" w:rsidRDefault="0029155B" w:rsidP="002E5BEC">
      <w:pPr>
        <w:pStyle w:val="Heading1"/>
        <w:numPr>
          <w:ilvl w:val="0"/>
          <w:numId w:val="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Čo potrebujete vedieť predtým, ako užijete Nexium Control</w:t>
      </w:r>
      <w:r w:rsidRPr="00C2102C">
        <w:rPr>
          <w:spacing w:val="27"/>
          <w:lang w:val="sk-SK"/>
        </w:rPr>
        <w:t xml:space="preserve"> </w:t>
      </w:r>
    </w:p>
    <w:p w14:paraId="28DC8306" w14:textId="77777777" w:rsidR="00916A22" w:rsidRPr="00C2102C" w:rsidRDefault="00916A22" w:rsidP="002E5BEC">
      <w:pPr>
        <w:pStyle w:val="Heading1"/>
        <w:tabs>
          <w:tab w:val="left" w:pos="685"/>
        </w:tabs>
        <w:ind w:left="0"/>
        <w:rPr>
          <w:spacing w:val="-1"/>
          <w:lang w:val="sk-SK"/>
        </w:rPr>
      </w:pPr>
    </w:p>
    <w:p w14:paraId="2E9B3680" w14:textId="77777777" w:rsidR="001B61ED" w:rsidRPr="00C2102C" w:rsidRDefault="0029155B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Neužívajte Nexium Control</w:t>
      </w:r>
    </w:p>
    <w:p w14:paraId="1386A49E" w14:textId="77777777" w:rsidR="00333768" w:rsidRPr="00C2102C" w:rsidRDefault="00F40819" w:rsidP="002E5BEC">
      <w:pPr>
        <w:pStyle w:val="BodyText"/>
        <w:numPr>
          <w:ilvl w:val="0"/>
          <w:numId w:val="4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A</w:t>
      </w:r>
      <w:r w:rsidR="0029155B" w:rsidRPr="00C2102C">
        <w:rPr>
          <w:spacing w:val="-1"/>
          <w:lang w:val="sk-SK"/>
        </w:rPr>
        <w:t xml:space="preserve">k ste alergický na ezomeprazol alebo na ktorúkoľvek </w:t>
      </w:r>
      <w:r w:rsidR="0029155B" w:rsidRPr="00C2102C">
        <w:rPr>
          <w:lang w:val="sk-SK"/>
        </w:rPr>
        <w:t>z</w:t>
      </w:r>
      <w:r w:rsidR="0029155B" w:rsidRPr="00C2102C">
        <w:rPr>
          <w:spacing w:val="-3"/>
          <w:lang w:val="sk-SK"/>
        </w:rPr>
        <w:t xml:space="preserve"> </w:t>
      </w:r>
      <w:r w:rsidR="0029155B" w:rsidRPr="00C2102C">
        <w:rPr>
          <w:spacing w:val="-1"/>
          <w:lang w:val="sk-SK"/>
        </w:rPr>
        <w:t>ďalších</w:t>
      </w:r>
      <w:r w:rsidR="0029155B" w:rsidRPr="00C2102C">
        <w:rPr>
          <w:lang w:val="sk-SK"/>
        </w:rPr>
        <w:t xml:space="preserve"> </w:t>
      </w:r>
      <w:r w:rsidR="0029155B" w:rsidRPr="00C2102C">
        <w:rPr>
          <w:spacing w:val="-1"/>
          <w:lang w:val="sk-SK"/>
        </w:rPr>
        <w:t>zložiek</w:t>
      </w:r>
      <w:r w:rsidR="0029155B" w:rsidRPr="00C2102C">
        <w:rPr>
          <w:lang w:val="sk-SK"/>
        </w:rPr>
        <w:t xml:space="preserve"> </w:t>
      </w:r>
      <w:r w:rsidR="0029155B" w:rsidRPr="00C2102C">
        <w:rPr>
          <w:spacing w:val="-1"/>
          <w:lang w:val="sk-SK"/>
        </w:rPr>
        <w:t>tohto</w:t>
      </w:r>
      <w:r w:rsidR="0029155B" w:rsidRPr="00C2102C">
        <w:rPr>
          <w:spacing w:val="-3"/>
          <w:lang w:val="sk-SK"/>
        </w:rPr>
        <w:t xml:space="preserve"> </w:t>
      </w:r>
      <w:r w:rsidR="0029155B" w:rsidRPr="00C2102C">
        <w:rPr>
          <w:spacing w:val="-1"/>
          <w:lang w:val="sk-SK"/>
        </w:rPr>
        <w:t>lieku (uvedených</w:t>
      </w:r>
      <w:r w:rsidR="0029155B" w:rsidRPr="00C2102C">
        <w:rPr>
          <w:spacing w:val="24"/>
          <w:lang w:val="sk-SK"/>
        </w:rPr>
        <w:t xml:space="preserve"> </w:t>
      </w:r>
      <w:r w:rsidR="0029155B" w:rsidRPr="00C2102C">
        <w:rPr>
          <w:lang w:val="sk-SK"/>
        </w:rPr>
        <w:t>v</w:t>
      </w:r>
      <w:r w:rsidR="0029155B" w:rsidRPr="00C2102C">
        <w:rPr>
          <w:spacing w:val="-3"/>
          <w:lang w:val="sk-SK"/>
        </w:rPr>
        <w:t xml:space="preserve"> </w:t>
      </w:r>
      <w:r w:rsidR="0029155B" w:rsidRPr="00C2102C">
        <w:rPr>
          <w:lang w:val="sk-SK"/>
        </w:rPr>
        <w:t>časti 6).</w:t>
      </w:r>
    </w:p>
    <w:p w14:paraId="2F660C41" w14:textId="77777777" w:rsidR="00333768" w:rsidRPr="00C2102C" w:rsidRDefault="00F40819" w:rsidP="00025A66">
      <w:pPr>
        <w:pStyle w:val="BodyText"/>
        <w:numPr>
          <w:ilvl w:val="0"/>
          <w:numId w:val="4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A</w:t>
      </w:r>
      <w:r w:rsidR="0029155B" w:rsidRPr="00C2102C">
        <w:rPr>
          <w:spacing w:val="-1"/>
          <w:lang w:val="sk-SK"/>
        </w:rPr>
        <w:t>k ste alergický na lieky obsahujúce iné inhibítory protónovej pumpy (napr. pantoprazol,</w:t>
      </w:r>
      <w:r w:rsidR="0029155B" w:rsidRPr="00C2102C">
        <w:rPr>
          <w:spacing w:val="22"/>
          <w:lang w:val="sk-SK"/>
        </w:rPr>
        <w:t xml:space="preserve"> </w:t>
      </w:r>
      <w:r w:rsidR="0029155B" w:rsidRPr="00C2102C">
        <w:rPr>
          <w:spacing w:val="-1"/>
          <w:lang w:val="sk-SK"/>
        </w:rPr>
        <w:t>lanzoprazol, rabeprazol alebo omeprazol).</w:t>
      </w:r>
    </w:p>
    <w:p w14:paraId="78F0DEB2" w14:textId="40A14B71" w:rsidR="00F33521" w:rsidRPr="00F33521" w:rsidRDefault="00F40819" w:rsidP="00F33521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spacing w:val="-1"/>
          <w:lang w:val="sk-SK"/>
        </w:rPr>
      </w:pPr>
      <w:r w:rsidRPr="00C2102C">
        <w:rPr>
          <w:spacing w:val="-1"/>
          <w:lang w:val="sk-SK"/>
        </w:rPr>
        <w:t>A</w:t>
      </w:r>
      <w:r w:rsidR="0029155B" w:rsidRPr="00C2102C">
        <w:rPr>
          <w:spacing w:val="-1"/>
          <w:lang w:val="sk-SK"/>
        </w:rPr>
        <w:t>k užívate liek obsahujúci nelfinavir (používa</w:t>
      </w:r>
      <w:r w:rsidR="00A37C97" w:rsidRPr="00C2102C">
        <w:rPr>
          <w:spacing w:val="-1"/>
          <w:lang w:val="sk-SK"/>
        </w:rPr>
        <w:t xml:space="preserve"> sa</w:t>
      </w:r>
      <w:r w:rsidR="0029155B" w:rsidRPr="00C2102C">
        <w:rPr>
          <w:spacing w:val="-1"/>
          <w:lang w:val="sk-SK"/>
        </w:rPr>
        <w:t xml:space="preserve"> na liečbu HIV infekcie).</w:t>
      </w:r>
    </w:p>
    <w:p w14:paraId="4B9C3EA3" w14:textId="77777777" w:rsidR="00F33521" w:rsidRPr="00F33521" w:rsidRDefault="00F33521" w:rsidP="006E4BAD">
      <w:pPr>
        <w:pStyle w:val="BodyText"/>
        <w:numPr>
          <w:ilvl w:val="0"/>
          <w:numId w:val="4"/>
        </w:numPr>
        <w:tabs>
          <w:tab w:val="left" w:pos="685"/>
        </w:tabs>
        <w:ind w:left="706" w:hanging="706"/>
        <w:rPr>
          <w:lang w:val="sk-SK"/>
        </w:rPr>
      </w:pPr>
      <w:r w:rsidRPr="00F33521">
        <w:rPr>
          <w:lang w:val="sk-SK"/>
        </w:rPr>
        <w:t xml:space="preserve">Ak sa u vás niekedy po užití lieku Nexium Control alebo iných </w:t>
      </w:r>
      <w:r>
        <w:rPr>
          <w:lang w:val="sk-SK"/>
        </w:rPr>
        <w:t>podobných</w:t>
      </w:r>
      <w:r w:rsidRPr="00F33521">
        <w:rPr>
          <w:lang w:val="sk-SK"/>
        </w:rPr>
        <w:t xml:space="preserve"> liekov objavila závažná kožná vyrážka alebo olupovanie kože, pľuzgiere a/alebo vredy v ústach.</w:t>
      </w:r>
    </w:p>
    <w:p w14:paraId="441BC350" w14:textId="77777777" w:rsidR="005E5BA3" w:rsidRPr="00C2102C" w:rsidRDefault="005E5BA3" w:rsidP="002E5BEC">
      <w:pPr>
        <w:pStyle w:val="BodyText"/>
        <w:tabs>
          <w:tab w:val="left" w:pos="685"/>
        </w:tabs>
        <w:ind w:left="0"/>
        <w:rPr>
          <w:spacing w:val="-1"/>
          <w:lang w:val="sk-SK"/>
        </w:rPr>
      </w:pPr>
    </w:p>
    <w:p w14:paraId="7820B491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Neužívajte tento liek, ak sa vás čokoľvek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vyššie uvedeného týka. Ak si nie ste istý, overte si to</w:t>
      </w:r>
      <w:r w:rsidRPr="00C2102C">
        <w:rPr>
          <w:spacing w:val="34"/>
          <w:lang w:val="sk-SK"/>
        </w:rPr>
        <w:t xml:space="preserve"> </w:t>
      </w:r>
      <w:r w:rsidRPr="00C2102C">
        <w:rPr>
          <w:lang w:val="sk-SK"/>
        </w:rPr>
        <w:t>u</w:t>
      </w:r>
      <w:r w:rsidR="00772313" w:rsidRPr="00C2102C">
        <w:rPr>
          <w:lang w:val="sk-SK"/>
        </w:rPr>
        <w:t> </w:t>
      </w:r>
      <w:r w:rsidRPr="00C2102C">
        <w:rPr>
          <w:spacing w:val="-1"/>
          <w:lang w:val="sk-SK"/>
        </w:rPr>
        <w:t xml:space="preserve">svojho lekára alebo lekárnika predtým, ako užijete tento </w:t>
      </w:r>
      <w:r w:rsidRPr="00C2102C">
        <w:rPr>
          <w:spacing w:val="-2"/>
          <w:lang w:val="sk-SK"/>
        </w:rPr>
        <w:t>liek</w:t>
      </w:r>
      <w:r w:rsidRPr="00C2102C">
        <w:rPr>
          <w:i/>
          <w:spacing w:val="-2"/>
          <w:lang w:val="sk-SK"/>
        </w:rPr>
        <w:t>.</w:t>
      </w:r>
    </w:p>
    <w:p w14:paraId="19BC1D15" w14:textId="77777777" w:rsidR="00333768" w:rsidRPr="00C2102C" w:rsidRDefault="00333768" w:rsidP="002E5BEC">
      <w:pPr>
        <w:rPr>
          <w:rFonts w:ascii="Times New Roman" w:eastAsia="Times New Roman" w:hAnsi="Times New Roman"/>
          <w:i/>
          <w:lang w:val="sk-SK"/>
        </w:rPr>
      </w:pPr>
    </w:p>
    <w:p w14:paraId="60B47296" w14:textId="77777777" w:rsidR="00333768" w:rsidRPr="00C2102C" w:rsidRDefault="0029155B" w:rsidP="002E5BEC">
      <w:pPr>
        <w:pStyle w:val="Heading1"/>
        <w:keepNext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Upozornenia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opatrenia</w:t>
      </w:r>
    </w:p>
    <w:p w14:paraId="059CDB0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Predtým, ako začnete užívať </w:t>
      </w:r>
      <w:r w:rsidR="00772313" w:rsidRPr="00C2102C">
        <w:rPr>
          <w:spacing w:val="-1"/>
          <w:lang w:val="sk-SK"/>
        </w:rPr>
        <w:t xml:space="preserve">liek </w:t>
      </w:r>
      <w:r w:rsidRPr="00C2102C">
        <w:rPr>
          <w:spacing w:val="-1"/>
          <w:lang w:val="sk-SK"/>
        </w:rPr>
        <w:t>Nexium Control, obráťte sa na svojho lekára, ak:</w:t>
      </w:r>
    </w:p>
    <w:p w14:paraId="6D8B8304" w14:textId="77777777" w:rsidR="00333768" w:rsidRPr="0037004D" w:rsidRDefault="0029155B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spacing w:val="-1"/>
          <w:lang w:val="sk-SK"/>
        </w:rPr>
      </w:pPr>
      <w:r w:rsidRPr="0037004D">
        <w:rPr>
          <w:spacing w:val="-1"/>
          <w:lang w:val="sk-SK"/>
        </w:rPr>
        <w:t xml:space="preserve">Ste </w:t>
      </w:r>
      <w:r w:rsidRPr="00C2102C">
        <w:rPr>
          <w:spacing w:val="-1"/>
          <w:lang w:val="sk-SK"/>
        </w:rPr>
        <w:t xml:space="preserve">mali žalúdočný vred alebo </w:t>
      </w:r>
      <w:r w:rsidR="00772313" w:rsidRPr="00C2102C">
        <w:rPr>
          <w:spacing w:val="-1"/>
          <w:lang w:val="sk-SK"/>
        </w:rPr>
        <w:t xml:space="preserve">podstúpili </w:t>
      </w:r>
      <w:r w:rsidRPr="00C2102C">
        <w:rPr>
          <w:spacing w:val="-1"/>
          <w:lang w:val="sk-SK"/>
        </w:rPr>
        <w:t>operáciu žalúdka.</w:t>
      </w:r>
    </w:p>
    <w:p w14:paraId="1C2E2ABD" w14:textId="708E7F6E" w:rsidR="00333768" w:rsidRPr="0037004D" w:rsidRDefault="0029155B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Ste nepretržite liečení na reflux alebo pálenie záhy </w:t>
      </w:r>
      <w:r w:rsidRPr="0037004D">
        <w:rPr>
          <w:spacing w:val="-1"/>
          <w:lang w:val="sk-SK"/>
        </w:rPr>
        <w:t>4</w:t>
      </w:r>
      <w:r w:rsidRPr="00C2102C">
        <w:rPr>
          <w:spacing w:val="-1"/>
          <w:lang w:val="sk-SK"/>
        </w:rPr>
        <w:t xml:space="preserve"> </w:t>
      </w:r>
      <w:r w:rsidRPr="0037004D">
        <w:rPr>
          <w:spacing w:val="-1"/>
          <w:lang w:val="sk-SK"/>
        </w:rPr>
        <w:t xml:space="preserve">a </w:t>
      </w:r>
      <w:r w:rsidRPr="00C2102C">
        <w:rPr>
          <w:spacing w:val="-1"/>
          <w:lang w:val="sk-SK"/>
        </w:rPr>
        <w:t>viac týždňov.</w:t>
      </w:r>
      <w:ins w:id="38" w:author="Author">
        <w:r w:rsidR="00851B17">
          <w:rPr>
            <w:spacing w:val="-1"/>
            <w:lang w:val="sk-SK"/>
          </w:rPr>
          <w:t xml:space="preserve"> </w:t>
        </w:r>
        <w:r w:rsidR="00851B17" w:rsidRPr="00851B17">
          <w:rPr>
            <w:spacing w:val="-1"/>
            <w:lang w:val="sk-SK"/>
          </w:rPr>
          <w:t>Môže to byť príznak závažnejšieho ochorenia.</w:t>
        </w:r>
      </w:ins>
    </w:p>
    <w:p w14:paraId="72B3B4B5" w14:textId="77777777" w:rsidR="00851B17" w:rsidRPr="0037004D" w:rsidRDefault="00851B17" w:rsidP="00C70246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ins w:id="39" w:author="Author"/>
          <w:lang w:val="sk-SK"/>
        </w:rPr>
      </w:pPr>
      <w:ins w:id="40" w:author="Author">
        <w:r>
          <w:rPr>
            <w:spacing w:val="-1"/>
            <w:lang w:val="sk-SK"/>
          </w:rPr>
          <w:t>Máte časté pískanie na hrudníku, najmä pri pálení záhy.</w:t>
        </w:r>
      </w:ins>
    </w:p>
    <w:p w14:paraId="322A58EC" w14:textId="19FBFA08" w:rsidR="00333768" w:rsidRPr="00C2102C" w:rsidRDefault="0029155B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Máte žltačku (zožltnutie kože alebo očí) alebo závažné problémy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pečeňou.</w:t>
      </w:r>
    </w:p>
    <w:p w14:paraId="1DA21B6C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Máte závažné problémy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obličkami.</w:t>
      </w:r>
    </w:p>
    <w:p w14:paraId="6F02AEDC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Ste starší ako 55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rokov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máte </w:t>
      </w:r>
      <w:r w:rsidRPr="00C2102C">
        <w:rPr>
          <w:spacing w:val="-1"/>
          <w:lang w:val="sk-SK"/>
        </w:rPr>
        <w:t>nové alebo nedávno zmenené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refluxné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príznaky alebo každý deň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užívate lieky bez lekárskeho predpisu na liečbu poruchy trávenia alebo pálenia záhy.</w:t>
      </w:r>
    </w:p>
    <w:p w14:paraId="54FB29B4" w14:textId="77777777" w:rsidR="00333768" w:rsidRPr="00FB6062" w:rsidRDefault="0029155B" w:rsidP="00156240">
      <w:pPr>
        <w:pStyle w:val="BodyText"/>
        <w:numPr>
          <w:ilvl w:val="0"/>
          <w:numId w:val="7"/>
        </w:numPr>
        <w:tabs>
          <w:tab w:val="left" w:pos="659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Ste niekedy mali kožnú reakciu po liečbe liekom podobným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ako je Nexium Control,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ktorý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znižuje žalúdočnú kyselinu.</w:t>
      </w:r>
      <w:r w:rsidR="00F33521">
        <w:rPr>
          <w:spacing w:val="-1"/>
          <w:lang w:val="sk-SK"/>
        </w:rPr>
        <w:t xml:space="preserve"> </w:t>
      </w:r>
      <w:r w:rsidR="00F33521" w:rsidRPr="00F33521">
        <w:rPr>
          <w:spacing w:val="-1"/>
          <w:lang w:val="cs-CZ"/>
        </w:rPr>
        <w:t>V</w:t>
      </w:r>
      <w:r w:rsidR="00F33521">
        <w:rPr>
          <w:spacing w:val="-1"/>
          <w:lang w:val="cs-CZ"/>
        </w:rPr>
        <w:t> s</w:t>
      </w:r>
      <w:r w:rsidR="00F33521" w:rsidRPr="00F33521">
        <w:rPr>
          <w:spacing w:val="-1"/>
          <w:lang w:val="cs-CZ"/>
        </w:rPr>
        <w:t>úvislosti s</w:t>
      </w:r>
      <w:r w:rsidR="00F33521">
        <w:rPr>
          <w:spacing w:val="-1"/>
          <w:lang w:val="cs-CZ"/>
        </w:rPr>
        <w:t> </w:t>
      </w:r>
      <w:r w:rsidR="00F33521" w:rsidRPr="00F33521">
        <w:rPr>
          <w:spacing w:val="-1"/>
          <w:lang w:val="cs-CZ"/>
        </w:rPr>
        <w:t>liečbou liekom Nexium Control boli hlásené závažné kožné reakcie vrátane Stevensovho-Johnsonovho syndrómu, toxickej epidermálnej nekrolýzy</w:t>
      </w:r>
      <w:r w:rsidR="00F33521">
        <w:rPr>
          <w:spacing w:val="-1"/>
          <w:lang w:val="cs-CZ"/>
        </w:rPr>
        <w:t xml:space="preserve"> a </w:t>
      </w:r>
      <w:r w:rsidR="00F33521" w:rsidRPr="00F33521">
        <w:rPr>
          <w:spacing w:val="-1"/>
          <w:lang w:val="cs-CZ"/>
        </w:rPr>
        <w:t>liekovej reakcie s eozinofíliou a systémovými príznakmi (DRESS). Ak spozorujete niektorý z</w:t>
      </w:r>
      <w:r w:rsidR="00F33521">
        <w:rPr>
          <w:spacing w:val="-1"/>
          <w:lang w:val="cs-CZ"/>
        </w:rPr>
        <w:t> </w:t>
      </w:r>
      <w:r w:rsidR="00F33521" w:rsidRPr="00F33521">
        <w:rPr>
          <w:spacing w:val="-1"/>
          <w:lang w:val="cs-CZ"/>
        </w:rPr>
        <w:t>príznakov súvisiacich s</w:t>
      </w:r>
      <w:r w:rsidR="00F33521">
        <w:rPr>
          <w:spacing w:val="-1"/>
          <w:lang w:val="cs-CZ"/>
        </w:rPr>
        <w:t> </w:t>
      </w:r>
      <w:r w:rsidR="00F33521" w:rsidRPr="00F33521">
        <w:rPr>
          <w:spacing w:val="-1"/>
          <w:lang w:val="cs-CZ"/>
        </w:rPr>
        <w:t>týmito závažnými kožnými reakciami opísaný</w:t>
      </w:r>
      <w:r w:rsidR="00BE3C13">
        <w:rPr>
          <w:spacing w:val="-1"/>
          <w:lang w:val="cs-CZ"/>
        </w:rPr>
        <w:t xml:space="preserve">ch </w:t>
      </w:r>
      <w:r w:rsidR="00F33521" w:rsidRPr="00F33521">
        <w:rPr>
          <w:spacing w:val="-1"/>
          <w:lang w:val="cs-CZ"/>
        </w:rPr>
        <w:t>v</w:t>
      </w:r>
      <w:r w:rsidR="00BE3C13">
        <w:rPr>
          <w:spacing w:val="-1"/>
          <w:lang w:val="cs-CZ"/>
        </w:rPr>
        <w:t> </w:t>
      </w:r>
      <w:r w:rsidR="00F33521" w:rsidRPr="00F33521">
        <w:rPr>
          <w:spacing w:val="-1"/>
          <w:lang w:val="cs-CZ"/>
        </w:rPr>
        <w:t>časti</w:t>
      </w:r>
      <w:r w:rsidR="00BE3C13">
        <w:rPr>
          <w:spacing w:val="-1"/>
          <w:lang w:val="cs-CZ"/>
        </w:rPr>
        <w:t> </w:t>
      </w:r>
      <w:r w:rsidR="00F33521" w:rsidRPr="00F33521">
        <w:rPr>
          <w:spacing w:val="-1"/>
          <w:lang w:val="cs-CZ"/>
        </w:rPr>
        <w:t>4, prestaňte používať Nexium Control a</w:t>
      </w:r>
      <w:r w:rsidR="00BE3C13">
        <w:rPr>
          <w:spacing w:val="-1"/>
          <w:lang w:val="cs-CZ"/>
        </w:rPr>
        <w:t> </w:t>
      </w:r>
      <w:r w:rsidR="00F33521" w:rsidRPr="00F33521">
        <w:rPr>
          <w:spacing w:val="-1"/>
          <w:lang w:val="cs-CZ"/>
        </w:rPr>
        <w:t>okamžite vyhľadajte lekársku pomoc.</w:t>
      </w:r>
    </w:p>
    <w:p w14:paraId="427BBAED" w14:textId="77777777" w:rsidR="00E375B6" w:rsidRPr="00C2102C" w:rsidRDefault="00E375B6" w:rsidP="00E375B6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Máte podstúpiť endoskopiu alebo dychový test pomocou močoviny</w:t>
      </w:r>
      <w:r w:rsidRPr="00C2102C">
        <w:rPr>
          <w:lang w:val="sk-SK"/>
        </w:rPr>
        <w:t>.</w:t>
      </w:r>
    </w:p>
    <w:p w14:paraId="1FBEFC74" w14:textId="77777777" w:rsidR="00E375B6" w:rsidRPr="00C2102C" w:rsidRDefault="00E375B6" w:rsidP="00E375B6">
      <w:pPr>
        <w:pStyle w:val="BodyText"/>
        <w:numPr>
          <w:ilvl w:val="0"/>
          <w:numId w:val="7"/>
        </w:numPr>
        <w:tabs>
          <w:tab w:val="left" w:pos="659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Máte podstúpiť špeciálne vyšetrenie krvi (chromogranín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A).</w:t>
      </w:r>
    </w:p>
    <w:p w14:paraId="7CE7A64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DE2340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Predtým, ako začnete užívať tento liek, alebo po jeho užití sa ihneď obráťte na svojho lekára, ak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spozorujete ktorýkoľvek </w:t>
      </w:r>
      <w:r w:rsidRPr="00C2102C">
        <w:rPr>
          <w:lang w:val="sk-SK"/>
        </w:rPr>
        <w:t xml:space="preserve">z </w:t>
      </w:r>
      <w:r w:rsidRPr="00C2102C">
        <w:rPr>
          <w:spacing w:val="-1"/>
          <w:lang w:val="sk-SK"/>
        </w:rPr>
        <w:t>nasled</w:t>
      </w:r>
      <w:r w:rsidR="00454D26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príznakov, ktorý môže byť </w:t>
      </w:r>
      <w:r w:rsidR="00454D26" w:rsidRPr="00C2102C">
        <w:rPr>
          <w:spacing w:val="-1"/>
          <w:lang w:val="sk-SK"/>
        </w:rPr>
        <w:t>prejav</w:t>
      </w:r>
      <w:r w:rsidRPr="00C2102C">
        <w:rPr>
          <w:spacing w:val="-1"/>
          <w:lang w:val="sk-SK"/>
        </w:rPr>
        <w:t>om iného závažnejšieho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ochorenia.</w:t>
      </w:r>
    </w:p>
    <w:p w14:paraId="49F3BD26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Bez príčiny veľmi chudnete.</w:t>
      </w:r>
    </w:p>
    <w:p w14:paraId="26AC4042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Máte problémy alebo bolesť pri prehĺtaní.</w:t>
      </w:r>
    </w:p>
    <w:p w14:paraId="3929FB92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Máte bolesť žalúdka alebo </w:t>
      </w:r>
      <w:r w:rsidR="00A123CE" w:rsidRPr="00C2102C">
        <w:rPr>
          <w:spacing w:val="-1"/>
          <w:lang w:val="sk-SK"/>
        </w:rPr>
        <w:t>prejav</w:t>
      </w:r>
      <w:r w:rsidRPr="00C2102C">
        <w:rPr>
          <w:spacing w:val="-1"/>
          <w:lang w:val="sk-SK"/>
        </w:rPr>
        <w:t>y poruchy trávenia ako sú nevoľnosť, pocit plnosti, nadúvanie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najmä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jedle.</w:t>
      </w:r>
    </w:p>
    <w:p w14:paraId="1AA4D07B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Začnete vracať jedlo alebo krv, ktorá vo zvratkoch môže vyzerať ako zrnká čiernej kávy.</w:t>
      </w:r>
    </w:p>
    <w:p w14:paraId="3FDEBA40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Vylučujete čiernu stolicu (krvou zafarbená stolica).</w:t>
      </w:r>
    </w:p>
    <w:p w14:paraId="5E9C1299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Máte závažnú alebo pretrvávajúcu hnačku: ezomeprazol sa spája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malým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zvýšením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rizika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infekčnej hnačky.</w:t>
      </w:r>
    </w:p>
    <w:p w14:paraId="24826042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Ak máte na koži vyrážku, najmä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oblastiach vystavených slnku, povedzte to čo najskôr</w:t>
      </w:r>
    </w:p>
    <w:p w14:paraId="38B3944D" w14:textId="77777777" w:rsidR="00333768" w:rsidRPr="00C2102C" w:rsidRDefault="0029155B" w:rsidP="002E5BEC">
      <w:pPr>
        <w:pStyle w:val="BodyText"/>
        <w:ind w:left="709"/>
        <w:rPr>
          <w:lang w:val="sk-SK"/>
        </w:rPr>
      </w:pPr>
      <w:r w:rsidRPr="00C2102C">
        <w:rPr>
          <w:spacing w:val="-1"/>
          <w:lang w:val="sk-SK"/>
        </w:rPr>
        <w:t>lekárovi, pretože možno bude potrebné zastaviť liečbu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liekom Nexium Control. </w:t>
      </w:r>
      <w:r w:rsidR="005E1844" w:rsidRPr="00C2102C">
        <w:rPr>
          <w:spacing w:val="-1"/>
          <w:lang w:val="sk-SK"/>
        </w:rPr>
        <w:t xml:space="preserve">Nezabudnite uviesť akékoľvek </w:t>
      </w:r>
      <w:r w:rsidRPr="00C2102C">
        <w:rPr>
          <w:spacing w:val="-1"/>
          <w:lang w:val="sk-SK"/>
        </w:rPr>
        <w:t>iné vedľajšie účinky, napríklad bolesť kĺbov.</w:t>
      </w:r>
    </w:p>
    <w:p w14:paraId="5C4D1D0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55F3ADC" w14:textId="77777777" w:rsidR="00E375B6" w:rsidRPr="00C2102C" w:rsidDel="00E375B6" w:rsidRDefault="0029155B" w:rsidP="00E375B6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pocítite bolesť na hrudi </w:t>
      </w:r>
      <w:r w:rsidRPr="00C2102C">
        <w:rPr>
          <w:lang w:val="sk-SK"/>
        </w:rPr>
        <w:t>s</w:t>
      </w:r>
      <w:r w:rsidR="00E61D49" w:rsidRPr="00C2102C">
        <w:rPr>
          <w:lang w:val="sk-SK"/>
        </w:rPr>
        <w:t xml:space="preserve"> pocitom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točen</w:t>
      </w:r>
      <w:r w:rsidR="00E61D49" w:rsidRPr="00C2102C">
        <w:rPr>
          <w:spacing w:val="-1"/>
          <w:lang w:val="sk-SK"/>
        </w:rPr>
        <w:t>ia</w:t>
      </w:r>
      <w:r w:rsidRPr="00C2102C">
        <w:rPr>
          <w:spacing w:val="-1"/>
          <w:lang w:val="sk-SK"/>
        </w:rPr>
        <w:t xml:space="preserve"> hlavy, potením, závratom alebo bolesť </w:t>
      </w:r>
      <w:r w:rsidRPr="00C2102C">
        <w:rPr>
          <w:lang w:val="sk-SK"/>
        </w:rPr>
        <w:t>v</w:t>
      </w:r>
      <w:r w:rsidR="005E5FE8" w:rsidRPr="00C2102C">
        <w:rPr>
          <w:spacing w:val="51"/>
          <w:lang w:val="sk-SK"/>
        </w:rPr>
        <w:t> </w:t>
      </w:r>
      <w:r w:rsidRPr="00C2102C">
        <w:rPr>
          <w:lang w:val="sk-SK"/>
        </w:rPr>
        <w:t>pleci</w:t>
      </w:r>
      <w:r w:rsidR="005E5FE8" w:rsidRPr="00C2102C">
        <w:rPr>
          <w:lang w:val="sk-SK"/>
        </w:rPr>
        <w:t xml:space="preserve"> </w:t>
      </w:r>
      <w:r w:rsidRPr="00C2102C">
        <w:rPr>
          <w:lang w:val="sk-SK"/>
        </w:rPr>
        <w:t>s</w:t>
      </w:r>
      <w:r w:rsidR="005E5FE8" w:rsidRPr="00C2102C">
        <w:rPr>
          <w:lang w:val="sk-SK"/>
        </w:rPr>
        <w:t> </w:t>
      </w:r>
      <w:r w:rsidRPr="00C2102C">
        <w:rPr>
          <w:spacing w:val="-1"/>
          <w:lang w:val="sk-SK"/>
        </w:rPr>
        <w:t>dýchavičnosťou, okamžite vyhľadajte lekársku pomoc. Toto môžu byť prejavy závažného stavu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vášho srdca.</w:t>
      </w:r>
    </w:p>
    <w:p w14:paraId="0161CEEF" w14:textId="77777777" w:rsidR="00333768" w:rsidRPr="00C2102C" w:rsidRDefault="00333768" w:rsidP="005658CD">
      <w:pPr>
        <w:pStyle w:val="BodyText"/>
        <w:ind w:left="0"/>
        <w:rPr>
          <w:lang w:val="sk-SK"/>
        </w:rPr>
      </w:pPr>
    </w:p>
    <w:p w14:paraId="204C657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sa vás čokoľvek </w:t>
      </w:r>
      <w:r w:rsidRPr="00C2102C">
        <w:rPr>
          <w:lang w:val="sk-SK"/>
        </w:rPr>
        <w:t xml:space="preserve">z </w:t>
      </w:r>
      <w:r w:rsidRPr="00C2102C">
        <w:rPr>
          <w:spacing w:val="-1"/>
          <w:lang w:val="sk-SK"/>
        </w:rPr>
        <w:t>vyššie uvedeného týka (alebo si nie ste istý) ihneď to oznámte svojmu lekárovi.</w:t>
      </w:r>
    </w:p>
    <w:p w14:paraId="2DDD5A6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FE0F98B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lang w:val="sk-SK"/>
        </w:rPr>
        <w:t xml:space="preserve">Deti a </w:t>
      </w:r>
      <w:r w:rsidRPr="00C2102C">
        <w:rPr>
          <w:spacing w:val="-1"/>
          <w:lang w:val="sk-SK"/>
        </w:rPr>
        <w:t>dospievajúci</w:t>
      </w:r>
    </w:p>
    <w:p w14:paraId="14D21178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Tento liek nie je určený pre deti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dospievajúcich </w:t>
      </w:r>
      <w:r w:rsidR="00032530" w:rsidRPr="00C2102C">
        <w:rPr>
          <w:spacing w:val="-1"/>
          <w:lang w:val="sk-SK"/>
        </w:rPr>
        <w:t xml:space="preserve">vo veku </w:t>
      </w:r>
      <w:r w:rsidR="00601E7A" w:rsidRPr="00C2102C">
        <w:rPr>
          <w:spacing w:val="-1"/>
          <w:lang w:val="sk-SK"/>
        </w:rPr>
        <w:t>menej ako</w:t>
      </w:r>
      <w:r w:rsidRPr="00C2102C">
        <w:rPr>
          <w:spacing w:val="-1"/>
          <w:lang w:val="sk-SK"/>
        </w:rPr>
        <w:t xml:space="preserve"> 18 rokov.</w:t>
      </w:r>
    </w:p>
    <w:p w14:paraId="59F4DAC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179227A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Iné lieky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Nexium Control</w:t>
      </w:r>
    </w:p>
    <w:p w14:paraId="3F2C63F5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</w:t>
      </w:r>
      <w:r w:rsidR="008D2763" w:rsidRPr="00C2102C">
        <w:rPr>
          <w:spacing w:val="-1"/>
          <w:lang w:val="sk-SK"/>
        </w:rPr>
        <w:t xml:space="preserve">teraz </w:t>
      </w:r>
      <w:r w:rsidRPr="00C2102C">
        <w:rPr>
          <w:spacing w:val="-1"/>
          <w:lang w:val="sk-SK"/>
        </w:rPr>
        <w:t xml:space="preserve">užívate, alebo ste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poslednom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čase užívali, </w:t>
      </w:r>
      <w:r w:rsidR="008D2763" w:rsidRPr="00C2102C">
        <w:rPr>
          <w:spacing w:val="-1"/>
          <w:lang w:val="sk-SK"/>
        </w:rPr>
        <w:t>či práve</w:t>
      </w:r>
      <w:r w:rsidRPr="00C2102C">
        <w:rPr>
          <w:spacing w:val="-1"/>
          <w:lang w:val="sk-SK"/>
        </w:rPr>
        <w:t xml:space="preserve"> budete užívať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ďalšie lieky, povedzte to svojmu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lekárovi alebo lekárnikovi. Je to preto, lebo tento liek môže ovplyvniť účinok niektorých liekov</w:t>
      </w:r>
    </w:p>
    <w:p w14:paraId="25038C5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niektoré lieky môžu mať vplyv na</w:t>
      </w:r>
      <w:r w:rsidR="008D2763" w:rsidRPr="00C2102C">
        <w:rPr>
          <w:spacing w:val="-1"/>
          <w:lang w:val="sk-SK"/>
        </w:rPr>
        <w:t xml:space="preserve"> tento liek</w:t>
      </w:r>
      <w:r w:rsidRPr="00C2102C">
        <w:rPr>
          <w:spacing w:val="-1"/>
          <w:lang w:val="sk-SK"/>
        </w:rPr>
        <w:t>.</w:t>
      </w:r>
    </w:p>
    <w:p w14:paraId="142BB362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B8D7EE8" w14:textId="48BC15C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Neužívajte tento liek, ak užívate liek obsahujúci </w:t>
      </w:r>
      <w:r w:rsidRPr="00C2102C">
        <w:rPr>
          <w:spacing w:val="-2"/>
          <w:lang w:val="sk-SK"/>
        </w:rPr>
        <w:t>nelfinavir</w:t>
      </w:r>
      <w:r w:rsidRPr="00C2102C">
        <w:rPr>
          <w:spacing w:val="-1"/>
          <w:lang w:val="sk-SK"/>
        </w:rPr>
        <w:t xml:space="preserve"> </w:t>
      </w:r>
      <w:ins w:id="41" w:author="Author">
        <w:r w:rsidR="00851B17">
          <w:rPr>
            <w:spacing w:val="-1"/>
            <w:lang w:val="sk-SK"/>
          </w:rPr>
          <w:t xml:space="preserve">alebo rilpivirín </w:t>
        </w:r>
      </w:ins>
      <w:r w:rsidRPr="00C2102C">
        <w:rPr>
          <w:spacing w:val="-1"/>
          <w:lang w:val="sk-SK"/>
        </w:rPr>
        <w:t>(používa sa na liečbu HIV infekcie).</w:t>
      </w:r>
    </w:p>
    <w:p w14:paraId="2E4A6EF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890982E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Musíte konkrétne povedať lekárovi alebo lekárnikovi, ak užívate klopidogrel (používa sa na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zabránenie tvorby krvných zrazenín).</w:t>
      </w:r>
    </w:p>
    <w:p w14:paraId="5E2B065C" w14:textId="77777777" w:rsidR="00C66BD4" w:rsidRPr="00C2102C" w:rsidRDefault="00C66BD4" w:rsidP="002E5BEC">
      <w:pPr>
        <w:pStyle w:val="BodyText"/>
        <w:ind w:left="0"/>
        <w:rPr>
          <w:lang w:val="sk-SK"/>
        </w:rPr>
      </w:pPr>
    </w:p>
    <w:p w14:paraId="339FD5C2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Neužívajte tento liek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inými liekmi obmedzujúcimi množstvo kyseliny tvorenej vo vašom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žalúdku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ako sú inhibítory protónovej pumpy (napr. pantoprazol, lanzoprazol, rabeprazol alebo omeprazol)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alebo H</w:t>
      </w:r>
      <w:r w:rsidRPr="00C2102C">
        <w:rPr>
          <w:spacing w:val="-1"/>
          <w:position w:val="-2"/>
          <w:vertAlign w:val="subscript"/>
          <w:lang w:val="sk-SK"/>
        </w:rPr>
        <w:t>2</w:t>
      </w:r>
      <w:r w:rsidRPr="00C2102C">
        <w:rPr>
          <w:spacing w:val="20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antagonisty (napr. ranitidín alebo famotidín).</w:t>
      </w:r>
    </w:p>
    <w:p w14:paraId="15D84141" w14:textId="77777777" w:rsidR="00FC54E9" w:rsidRPr="00C2102C" w:rsidRDefault="00FC54E9" w:rsidP="002E5BEC">
      <w:pPr>
        <w:pStyle w:val="BodyText"/>
        <w:ind w:left="0"/>
        <w:rPr>
          <w:lang w:val="sk-SK"/>
        </w:rPr>
      </w:pPr>
    </w:p>
    <w:p w14:paraId="244C22E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je to potrebné, tento liek môžete užívať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antacidami (napr. magaldrát, kyselina </w:t>
      </w:r>
      <w:r w:rsidRPr="00C2102C">
        <w:rPr>
          <w:spacing w:val="-2"/>
          <w:lang w:val="sk-SK"/>
        </w:rPr>
        <w:t>algínová,</w:t>
      </w:r>
    </w:p>
    <w:p w14:paraId="17E4761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hydrogenuhličitan sodný, hydroxid hlinitý, uhličitan horečnatý alebo ich kombinácie).</w:t>
      </w:r>
    </w:p>
    <w:p w14:paraId="3292958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C7F926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Povedzte svojmu lekárovi alebo lekárnikovi, ak užívate ktorýkoľvek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nasled</w:t>
      </w:r>
      <w:r w:rsidR="001420A5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liekov:</w:t>
      </w:r>
    </w:p>
    <w:p w14:paraId="0520F10F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ketokonazol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itrakonazol (používa sa na liečbu infekcií spôsobených hubami)</w:t>
      </w:r>
    </w:p>
    <w:p w14:paraId="5BCC8C49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vorikonazol (používa sa na liečbu infekcií spôsobených hubami)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klaritromycín (používa sa na</w:t>
      </w:r>
      <w:r w:rsidR="00513507" w:rsidRPr="00C2102C">
        <w:rPr>
          <w:spacing w:val="22"/>
          <w:lang w:val="sk-SK"/>
        </w:rPr>
        <w:t> </w:t>
      </w:r>
      <w:r w:rsidRPr="00C2102C">
        <w:rPr>
          <w:spacing w:val="-1"/>
          <w:lang w:val="sk-SK"/>
        </w:rPr>
        <w:t xml:space="preserve">liečbu infekcií). Ak máte závažné problémy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pečeňou alebo ste dlhodobo liečený, váš lekár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môže upraviť vašu dávku </w:t>
      </w:r>
      <w:r w:rsidR="00513507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Control.</w:t>
      </w:r>
    </w:p>
    <w:p w14:paraId="512EC36E" w14:textId="77777777" w:rsidR="00333768" w:rsidRPr="0037004D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ins w:id="42" w:author="Author"/>
          <w:lang w:val="sk-SK"/>
        </w:rPr>
      </w:pPr>
      <w:r w:rsidRPr="00C2102C">
        <w:rPr>
          <w:spacing w:val="-1"/>
          <w:lang w:val="sk-SK"/>
        </w:rPr>
        <w:t xml:space="preserve">erlotinib (používa sa na </w:t>
      </w:r>
      <w:r w:rsidRPr="00C2102C">
        <w:rPr>
          <w:spacing w:val="-2"/>
          <w:lang w:val="sk-SK"/>
        </w:rPr>
        <w:t>liečbu</w:t>
      </w:r>
      <w:r w:rsidRPr="00C2102C">
        <w:rPr>
          <w:spacing w:val="-1"/>
          <w:lang w:val="sk-SK"/>
        </w:rPr>
        <w:t xml:space="preserve"> rakoviny)</w:t>
      </w:r>
    </w:p>
    <w:p w14:paraId="2E4A87B8" w14:textId="6BCEF181" w:rsidR="00851B17" w:rsidRPr="00C2102C" w:rsidRDefault="00851B17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ins w:id="43" w:author="Author">
        <w:r>
          <w:rPr>
            <w:lang w:val="sk-SK"/>
          </w:rPr>
          <w:t>l</w:t>
        </w:r>
        <w:r w:rsidRPr="00851B17">
          <w:rPr>
            <w:lang w:val="sk-SK"/>
          </w:rPr>
          <w:t>evotyroxín (používaný na liečbu hypotyreózy)</w:t>
        </w:r>
      </w:ins>
    </w:p>
    <w:p w14:paraId="0A0C36EB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metotrexát (používa sa na liečbu rakoviny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reumatických ochorení)</w:t>
      </w:r>
    </w:p>
    <w:p w14:paraId="11A394B0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digoxín (používa sa na liečbu problémov so srdcom)</w:t>
      </w:r>
    </w:p>
    <w:p w14:paraId="4B8BEA12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atazanavir, sachinavir (používa sa na liečbu HIV infekcie)</w:t>
      </w:r>
    </w:p>
    <w:p w14:paraId="519F8EFA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citalopram, imipramín alebo klomipramín (používa sa na liečbu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depresie)</w:t>
      </w:r>
    </w:p>
    <w:p w14:paraId="713CEFDF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diazepam (používa sa na liečbu úzkosti, na uvoľnenie svalov alebo pri epilepsii)</w:t>
      </w:r>
    </w:p>
    <w:p w14:paraId="49CB4329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fenytoín (používa sa na liečbu epilepsie)</w:t>
      </w:r>
    </w:p>
    <w:p w14:paraId="15DC4D32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lieky, ktoré sa používajú na zriedenie krvi, ako je warfarín. Váš lekár vás možno bude musieť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 xml:space="preserve">sledovať, keď začnete alebo ukončíte užívanie </w:t>
      </w:r>
      <w:r w:rsidR="00487774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 Control.</w:t>
      </w:r>
    </w:p>
    <w:p w14:paraId="3F8A2DB6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cilostazol (používa sa na liečbu intermitentnej klaudikácie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bolesť svalov vašich nôh </w:t>
      </w:r>
      <w:r w:rsidR="00487774" w:rsidRPr="00C2102C">
        <w:rPr>
          <w:spacing w:val="-1"/>
          <w:lang w:val="sk-SK"/>
        </w:rPr>
        <w:t xml:space="preserve">a ťažkosti </w:t>
      </w:r>
      <w:r w:rsidRPr="00C2102C">
        <w:rPr>
          <w:spacing w:val="-1"/>
          <w:lang w:val="sk-SK"/>
        </w:rPr>
        <w:t>pri</w:t>
      </w:r>
      <w:r w:rsidR="00487774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 xml:space="preserve">chôdzi, </w:t>
      </w:r>
      <w:r w:rsidR="00487774" w:rsidRPr="00C2102C">
        <w:rPr>
          <w:spacing w:val="-1"/>
          <w:lang w:val="sk-SK"/>
        </w:rPr>
        <w:t>čo</w:t>
      </w:r>
      <w:r w:rsidRPr="00C2102C">
        <w:rPr>
          <w:spacing w:val="-1"/>
          <w:lang w:val="sk-SK"/>
        </w:rPr>
        <w:t xml:space="preserve"> je spôsoben</w:t>
      </w:r>
      <w:r w:rsidR="00487774" w:rsidRPr="00C2102C">
        <w:rPr>
          <w:spacing w:val="-1"/>
          <w:lang w:val="sk-SK"/>
        </w:rPr>
        <w:t>é</w:t>
      </w:r>
      <w:r w:rsidRPr="00C2102C">
        <w:rPr>
          <w:spacing w:val="-1"/>
          <w:lang w:val="sk-SK"/>
        </w:rPr>
        <w:t xml:space="preserve"> nedostatočným prekrvením)</w:t>
      </w:r>
    </w:p>
    <w:p w14:paraId="330881F3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cisaprid (používa sa na liečbu poruchy trávenia </w:t>
      </w:r>
      <w:r w:rsidRPr="00C2102C">
        <w:rPr>
          <w:lang w:val="sk-SK"/>
        </w:rPr>
        <w:t>a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pálenie záhy)</w:t>
      </w:r>
    </w:p>
    <w:p w14:paraId="686E1128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rifampicín (používa sa na liečbu tuberkulózy)</w:t>
      </w:r>
    </w:p>
    <w:p w14:paraId="6195091D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takrolimus (v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prípadoch transplantácie orgánu)</w:t>
      </w:r>
    </w:p>
    <w:p w14:paraId="2D8B98B8" w14:textId="77777777" w:rsidR="00333768" w:rsidRPr="00C2102C" w:rsidRDefault="0029155B" w:rsidP="002E5BEC">
      <w:pPr>
        <w:numPr>
          <w:ilvl w:val="0"/>
          <w:numId w:val="7"/>
        </w:numPr>
        <w:tabs>
          <w:tab w:val="left" w:pos="685"/>
        </w:tabs>
        <w:ind w:left="0" w:firstLine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spacing w:val="-1"/>
          <w:lang w:val="sk-SK"/>
        </w:rPr>
        <w:t>ľubovník bodkovaný (</w:t>
      </w:r>
      <w:r w:rsidRPr="00C2102C">
        <w:rPr>
          <w:rFonts w:ascii="Times New Roman" w:hAnsi="Times New Roman"/>
          <w:i/>
          <w:spacing w:val="-1"/>
          <w:lang w:val="sk-SK"/>
        </w:rPr>
        <w:t>Hypericum perforatum</w:t>
      </w:r>
      <w:r w:rsidRPr="00C2102C">
        <w:rPr>
          <w:rFonts w:ascii="Times New Roman" w:hAnsi="Times New Roman"/>
          <w:spacing w:val="-1"/>
          <w:lang w:val="sk-SK"/>
        </w:rPr>
        <w:t>) (používa sa na liečbu depresie)</w:t>
      </w:r>
    </w:p>
    <w:p w14:paraId="5F6E95FF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307D3898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Tehotenstvo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dojčenie</w:t>
      </w:r>
    </w:p>
    <w:p w14:paraId="4EF0FAB5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Ako preventívne opatrenie je vhodnejšie, aby ste sa vyhli užívaniu</w:t>
      </w:r>
      <w:r w:rsidRPr="00C2102C">
        <w:rPr>
          <w:spacing w:val="-2"/>
          <w:lang w:val="sk-SK"/>
        </w:rPr>
        <w:t xml:space="preserve"> </w:t>
      </w:r>
      <w:r w:rsidR="00FF2101" w:rsidRPr="00C2102C">
        <w:rPr>
          <w:spacing w:val="-2"/>
          <w:lang w:val="sk-SK"/>
        </w:rPr>
        <w:t xml:space="preserve">lieku </w:t>
      </w:r>
      <w:r w:rsidRPr="00C2102C">
        <w:rPr>
          <w:spacing w:val="-2"/>
          <w:lang w:val="sk-SK"/>
        </w:rPr>
        <w:t>Nexium</w:t>
      </w:r>
      <w:r w:rsidRPr="00C2102C">
        <w:rPr>
          <w:spacing w:val="-1"/>
          <w:lang w:val="sk-SK"/>
        </w:rPr>
        <w:t xml:space="preserve"> Control počas tehotenstva.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Nem</w:t>
      </w:r>
      <w:r w:rsidR="00FF2101" w:rsidRPr="00C2102C">
        <w:rPr>
          <w:spacing w:val="-1"/>
          <w:lang w:val="sk-SK"/>
        </w:rPr>
        <w:t>áte</w:t>
      </w:r>
      <w:r w:rsidRPr="00C2102C">
        <w:rPr>
          <w:spacing w:val="-1"/>
          <w:lang w:val="sk-SK"/>
        </w:rPr>
        <w:t xml:space="preserve"> užívať tento liek počas dojčenia.</w:t>
      </w:r>
    </w:p>
    <w:p w14:paraId="0DCEC34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 ste tehotná alebo dojčíte, ak si myslíte, že ste tehotná alebo ak plánujete otehotnieť, poraďte sa</w:t>
      </w:r>
      <w:r w:rsidRPr="00C2102C">
        <w:rPr>
          <w:spacing w:val="32"/>
          <w:lang w:val="sk-SK"/>
        </w:rPr>
        <w:t xml:space="preserve"> </w:t>
      </w:r>
      <w:r w:rsidRPr="00C2102C">
        <w:rPr>
          <w:lang w:val="sk-SK"/>
        </w:rPr>
        <w:t>so</w:t>
      </w:r>
      <w:r w:rsidR="00FF2101" w:rsidRPr="00C2102C">
        <w:rPr>
          <w:lang w:val="sk-SK"/>
        </w:rPr>
        <w:t> </w:t>
      </w:r>
      <w:r w:rsidRPr="00C2102C">
        <w:rPr>
          <w:spacing w:val="-1"/>
          <w:lang w:val="sk-SK"/>
        </w:rPr>
        <w:t>svojím lekárom alebo lekárnikom predtým, ako začnete užívať tento liek.</w:t>
      </w:r>
    </w:p>
    <w:p w14:paraId="5026463F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761B55A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Vedenie vozidiel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obsluha strojov</w:t>
      </w:r>
    </w:p>
    <w:p w14:paraId="2A772F10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Nexium Control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malou pravdepodobnosťou ovplyvní vašu schopnosť viesť vozidlá alebo obsluhovať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 xml:space="preserve">stroje. </w:t>
      </w:r>
      <w:r w:rsidRPr="00C2102C">
        <w:rPr>
          <w:spacing w:val="-2"/>
          <w:lang w:val="sk-SK"/>
        </w:rPr>
        <w:t>Vedľajšie</w:t>
      </w:r>
      <w:r w:rsidRPr="00C2102C">
        <w:rPr>
          <w:spacing w:val="-1"/>
          <w:lang w:val="sk-SK"/>
        </w:rPr>
        <w:t xml:space="preserve"> účinky ako sú závrat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poruchy videnia (pozri časť 4)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sú však menej časté. Ak sa</w:t>
      </w:r>
      <w:r w:rsidRPr="00C2102C">
        <w:rPr>
          <w:spacing w:val="44"/>
          <w:lang w:val="sk-SK"/>
        </w:rPr>
        <w:t xml:space="preserve"> </w:t>
      </w:r>
      <w:r w:rsidRPr="00C2102C">
        <w:rPr>
          <w:spacing w:val="-1"/>
          <w:lang w:val="sk-SK"/>
        </w:rPr>
        <w:t>vyskytnú, neveďte vozidlá ani neobsluhujte stroje.</w:t>
      </w:r>
    </w:p>
    <w:p w14:paraId="39554BD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84B0E1C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Nexium Control obsahuje sacharózu</w:t>
      </w:r>
      <w:r w:rsidR="004B03BC">
        <w:rPr>
          <w:spacing w:val="-1"/>
          <w:lang w:val="sk-SK"/>
        </w:rPr>
        <w:t xml:space="preserve"> a sodík</w:t>
      </w:r>
    </w:p>
    <w:p w14:paraId="126918F3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 obsahuje guľôčky</w:t>
      </w:r>
      <w:r w:rsidR="00FF2101" w:rsidRPr="00C2102C">
        <w:rPr>
          <w:spacing w:val="-1"/>
          <w:lang w:val="sk-SK"/>
        </w:rPr>
        <w:t xml:space="preserve"> cukru</w:t>
      </w:r>
      <w:r w:rsidRPr="00C2102C">
        <w:rPr>
          <w:spacing w:val="-1"/>
          <w:lang w:val="sk-SK"/>
        </w:rPr>
        <w:t>, ktoré obsahujú sacharózu, druh cukru. Ak vám váš lekár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povedal, že neznášate niektoré cukry, kontaktujte svojho lekára pred užitím tohto lieku.</w:t>
      </w:r>
    </w:p>
    <w:p w14:paraId="64EECE68" w14:textId="77777777" w:rsidR="00333768" w:rsidRDefault="00333768" w:rsidP="00645E0C">
      <w:pPr>
        <w:rPr>
          <w:rFonts w:ascii="Times New Roman" w:eastAsia="Times New Roman" w:hAnsi="Times New Roman"/>
          <w:lang w:val="sk-SK"/>
        </w:rPr>
      </w:pPr>
    </w:p>
    <w:p w14:paraId="38716B76" w14:textId="77777777" w:rsidR="004B03BC" w:rsidRPr="00C2102C" w:rsidRDefault="004B03BC" w:rsidP="00645E0C">
      <w:pPr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>Nexium Control</w:t>
      </w:r>
      <w:r w:rsidRPr="004B03BC">
        <w:rPr>
          <w:rFonts w:ascii="Times New Roman" w:eastAsia="Times New Roman" w:hAnsi="Times New Roman"/>
          <w:lang w:val="sk-SK"/>
        </w:rPr>
        <w:t xml:space="preserve"> obsahuje menej ako 1 mmol sodíka (23 mg) v jednej tablete, t.j. v podstate zanedbateľné množstvo sodíka.</w:t>
      </w:r>
    </w:p>
    <w:p w14:paraId="7234551F" w14:textId="77777777" w:rsidR="00333768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CB27C7F" w14:textId="77777777" w:rsidR="00976BF6" w:rsidRPr="00C2102C" w:rsidRDefault="00976BF6" w:rsidP="002E5BEC">
      <w:pPr>
        <w:rPr>
          <w:rFonts w:ascii="Times New Roman" w:eastAsia="Times New Roman" w:hAnsi="Times New Roman"/>
          <w:lang w:val="sk-SK"/>
        </w:rPr>
      </w:pPr>
    </w:p>
    <w:p w14:paraId="465F0641" w14:textId="77777777" w:rsidR="00333768" w:rsidRPr="00C2102C" w:rsidRDefault="0029155B" w:rsidP="002E5BEC">
      <w:pPr>
        <w:pStyle w:val="Heading1"/>
        <w:numPr>
          <w:ilvl w:val="0"/>
          <w:numId w:val="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Ako užívať Nexium Control</w:t>
      </w:r>
    </w:p>
    <w:p w14:paraId="467FB797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CB2FCBD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Vždy užívajte tento liek presne tak, ako vám povedal váš lekár alebo lekárnik. Ak si nie ste niečím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 xml:space="preserve">istý, overte si to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svojho lekára alebo lekárnika.</w:t>
      </w:r>
    </w:p>
    <w:p w14:paraId="6996B32D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564C15A" w14:textId="77777777" w:rsidR="00333768" w:rsidRPr="00C2102C" w:rsidRDefault="00B96C10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>Koľko</w:t>
      </w:r>
      <w:r w:rsidR="0029155B" w:rsidRPr="00C2102C">
        <w:rPr>
          <w:spacing w:val="-1"/>
          <w:lang w:val="sk-SK"/>
        </w:rPr>
        <w:t xml:space="preserve"> už</w:t>
      </w:r>
      <w:r w:rsidR="00A21CE7" w:rsidRPr="00C2102C">
        <w:rPr>
          <w:spacing w:val="-1"/>
          <w:lang w:val="sk-SK"/>
        </w:rPr>
        <w:t>ívať</w:t>
      </w:r>
    </w:p>
    <w:p w14:paraId="155A8B24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Odporúčaná dávka je jedna tableta denne.</w:t>
      </w:r>
    </w:p>
    <w:p w14:paraId="4D9897B4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Neužívajte viac ako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1"/>
          <w:lang w:val="sk-SK"/>
        </w:rPr>
        <w:t>je</w:t>
      </w:r>
      <w:r w:rsidRPr="00C2102C">
        <w:rPr>
          <w:spacing w:val="-1"/>
          <w:lang w:val="sk-SK"/>
        </w:rPr>
        <w:t xml:space="preserve"> odporúčaná dávka jedna tableta (20 mg) denne, aj keď necítite okamžité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zlepšenie.</w:t>
      </w:r>
    </w:p>
    <w:p w14:paraId="7200B3FF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Na zlepšenie príznakov refluxu (napríklad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reg</w:t>
      </w:r>
      <w:r w:rsidR="002763E7" w:rsidRPr="00C2102C">
        <w:rPr>
          <w:spacing w:val="-1"/>
          <w:lang w:val="sk-SK"/>
        </w:rPr>
        <w:t>ur</w:t>
      </w:r>
      <w:r w:rsidRPr="00C2102C">
        <w:rPr>
          <w:spacing w:val="-1"/>
          <w:lang w:val="sk-SK"/>
        </w:rPr>
        <w:t>gitácia kyseliny) bude možno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potrebné, aby ste užívali tablety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alebo </w:t>
      </w:r>
      <w:r w:rsidRPr="00C2102C">
        <w:rPr>
          <w:lang w:val="sk-SK"/>
        </w:rPr>
        <w:t>3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dni po sebe.</w:t>
      </w:r>
    </w:p>
    <w:p w14:paraId="20063526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Dĺžka liečba je do </w:t>
      </w:r>
      <w:r w:rsidRPr="00C2102C">
        <w:rPr>
          <w:lang w:val="sk-SK"/>
        </w:rPr>
        <w:t xml:space="preserve">14 </w:t>
      </w:r>
      <w:r w:rsidRPr="00C2102C">
        <w:rPr>
          <w:spacing w:val="-1"/>
          <w:lang w:val="sk-SK"/>
        </w:rPr>
        <w:t>dní.</w:t>
      </w:r>
    </w:p>
    <w:p w14:paraId="2931C1DB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Keď vaše príznaky refluxu úplne ustúpili prestaňte užívať tento liek.</w:t>
      </w:r>
    </w:p>
    <w:p w14:paraId="74E6BA3C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Ak sa vaše príznaky refluxu zhoršili alebo sa nezmiernili po užívaní tohto lieku počas 14 po</w:t>
      </w:r>
      <w:r w:rsidR="00304BCA" w:rsidRPr="00C2102C">
        <w:rPr>
          <w:spacing w:val="30"/>
          <w:lang w:val="sk-SK"/>
        </w:rPr>
        <w:t> </w:t>
      </w:r>
      <w:r w:rsidRPr="00C2102C">
        <w:rPr>
          <w:spacing w:val="-1"/>
          <w:lang w:val="sk-SK"/>
        </w:rPr>
        <w:t xml:space="preserve">sebe </w:t>
      </w:r>
      <w:r w:rsidR="00304BCA" w:rsidRPr="00C2102C">
        <w:rPr>
          <w:spacing w:val="-1"/>
          <w:lang w:val="sk-SK"/>
        </w:rPr>
        <w:t>nasledujúcich</w:t>
      </w:r>
      <w:r w:rsidRPr="00C2102C">
        <w:rPr>
          <w:spacing w:val="-1"/>
          <w:lang w:val="sk-SK"/>
        </w:rPr>
        <w:t xml:space="preserve"> dní, obráťte sa na lekára.</w:t>
      </w:r>
    </w:p>
    <w:p w14:paraId="52837B2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91905B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máte pretrvávajúce alebo dlhotrvajúce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často sa opakujúce príznaky aj po liečbe týmto liekom,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vyhľadajte svojho lekára.</w:t>
      </w:r>
    </w:p>
    <w:p w14:paraId="6FFC7F2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4A65D1F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Užívanie tohto lieku</w:t>
      </w:r>
    </w:p>
    <w:p w14:paraId="3D4F4E65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Tablet</w:t>
      </w:r>
      <w:r w:rsidR="003764D9" w:rsidRPr="00C2102C">
        <w:rPr>
          <w:spacing w:val="-1"/>
          <w:lang w:val="sk-SK"/>
        </w:rPr>
        <w:t>u</w:t>
      </w:r>
      <w:r w:rsidRPr="00C2102C">
        <w:rPr>
          <w:spacing w:val="-1"/>
          <w:lang w:val="sk-SK"/>
        </w:rPr>
        <w:t xml:space="preserve"> môžete užívať kedykoľvek počas dňa, </w:t>
      </w:r>
      <w:r w:rsidRPr="00C2102C">
        <w:rPr>
          <w:lang w:val="sk-SK"/>
        </w:rPr>
        <w:t>s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jedlom alebo na prázdny žalúdok.</w:t>
      </w:r>
    </w:p>
    <w:p w14:paraId="267F5441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Tabletu prehltnite celú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zapite </w:t>
      </w:r>
      <w:r w:rsidR="00025A66" w:rsidRPr="00C2102C">
        <w:rPr>
          <w:spacing w:val="-1"/>
          <w:lang w:val="sk-SK"/>
        </w:rPr>
        <w:t>pol</w:t>
      </w:r>
      <w:r w:rsidR="009F0EE5" w:rsidRPr="00C2102C">
        <w:rPr>
          <w:spacing w:val="-1"/>
          <w:lang w:val="sk-SK"/>
        </w:rPr>
        <w:t>ovicou</w:t>
      </w:r>
      <w:r w:rsidR="00025A66" w:rsidRPr="00C2102C">
        <w:rPr>
          <w:spacing w:val="-1"/>
          <w:lang w:val="sk-SK"/>
        </w:rPr>
        <w:t xml:space="preserve"> </w:t>
      </w:r>
      <w:r w:rsidRPr="00C2102C">
        <w:rPr>
          <w:spacing w:val="-1"/>
          <w:lang w:val="sk-SK"/>
        </w:rPr>
        <w:t>pohár</w:t>
      </w:r>
      <w:r w:rsidR="009F0EE5" w:rsidRPr="00C2102C">
        <w:rPr>
          <w:spacing w:val="-1"/>
          <w:lang w:val="sk-SK"/>
        </w:rPr>
        <w:t>a</w:t>
      </w:r>
      <w:r w:rsidRPr="00C2102C">
        <w:rPr>
          <w:spacing w:val="-1"/>
          <w:lang w:val="sk-SK"/>
        </w:rPr>
        <w:t xml:space="preserve"> vody. Tabletu nežujte ani nedrvte. Je to preto, lebo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tablet</w:t>
      </w:r>
      <w:r w:rsidR="00AA42B1" w:rsidRPr="00C2102C">
        <w:rPr>
          <w:spacing w:val="-1"/>
          <w:lang w:val="sk-SK"/>
        </w:rPr>
        <w:t>a</w:t>
      </w:r>
      <w:r w:rsidRPr="00C2102C">
        <w:rPr>
          <w:spacing w:val="-1"/>
          <w:lang w:val="sk-SK"/>
        </w:rPr>
        <w:t xml:space="preserve"> obsahuj</w:t>
      </w:r>
      <w:r w:rsidR="00AA42B1" w:rsidRPr="00C2102C">
        <w:rPr>
          <w:spacing w:val="-1"/>
          <w:lang w:val="sk-SK"/>
        </w:rPr>
        <w:t>e</w:t>
      </w:r>
      <w:r w:rsidRPr="00C2102C">
        <w:rPr>
          <w:spacing w:val="-1"/>
          <w:lang w:val="sk-SK"/>
        </w:rPr>
        <w:t xml:space="preserve"> obalené pelety (guľôčky), ktoré chránia liečivo pred znehodnotením kyselinou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vo vašom žalúdku. Je dôležité, aby nedošlo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poškodeniu peliet.</w:t>
      </w:r>
    </w:p>
    <w:p w14:paraId="7DD01A1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3864524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>Iný spôsob užívania tohto lieku</w:t>
      </w:r>
    </w:p>
    <w:p w14:paraId="41174CEC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Tabletu dajte do neperlivej vody. Nepoužívajte žiadnu inú tekutinu.</w:t>
      </w:r>
    </w:p>
    <w:p w14:paraId="35EEC138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Miešajte, kým sa tableta nerozpadne (roztok nebude číry)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roztok vypite ihneď alebo do</w:t>
      </w:r>
      <w:r w:rsidRPr="00C2102C">
        <w:rPr>
          <w:spacing w:val="24"/>
          <w:lang w:val="sk-SK"/>
        </w:rPr>
        <w:t xml:space="preserve"> </w:t>
      </w:r>
      <w:r w:rsidRPr="00C2102C">
        <w:rPr>
          <w:lang w:val="sk-SK"/>
        </w:rPr>
        <w:t xml:space="preserve">30 </w:t>
      </w:r>
      <w:r w:rsidRPr="00C2102C">
        <w:rPr>
          <w:spacing w:val="-1"/>
          <w:lang w:val="sk-SK"/>
        </w:rPr>
        <w:t xml:space="preserve">minút. Pred vypitím roztok vždy </w:t>
      </w:r>
      <w:r w:rsidR="009618CC" w:rsidRPr="00C2102C">
        <w:rPr>
          <w:spacing w:val="-1"/>
          <w:lang w:val="sk-SK"/>
        </w:rPr>
        <w:t>zamiešaj</w:t>
      </w:r>
      <w:r w:rsidRPr="00C2102C">
        <w:rPr>
          <w:spacing w:val="-1"/>
          <w:lang w:val="sk-SK"/>
        </w:rPr>
        <w:t>te.</w:t>
      </w:r>
    </w:p>
    <w:p w14:paraId="23773FC3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Aby ste </w:t>
      </w:r>
      <w:r w:rsidR="00CD1D73" w:rsidRPr="00C2102C">
        <w:rPr>
          <w:spacing w:val="-1"/>
          <w:lang w:val="sk-SK"/>
        </w:rPr>
        <w:t xml:space="preserve">sa </w:t>
      </w:r>
      <w:r w:rsidRPr="00C2102C">
        <w:rPr>
          <w:spacing w:val="-1"/>
          <w:lang w:val="sk-SK"/>
        </w:rPr>
        <w:t xml:space="preserve">ubezpečili, že ste vypili celý liek, pohár vypláchnite polovicou pohára vody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vypite.</w:t>
      </w:r>
      <w:r w:rsidRPr="00C2102C">
        <w:rPr>
          <w:spacing w:val="27"/>
          <w:lang w:val="sk-SK"/>
        </w:rPr>
        <w:t xml:space="preserve"> </w:t>
      </w:r>
      <w:r w:rsidRPr="00C2102C">
        <w:rPr>
          <w:spacing w:val="-1"/>
          <w:lang w:val="sk-SK"/>
        </w:rPr>
        <w:t xml:space="preserve">Pevné čiastočky obsahujú liečivo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>nežujte ich ani nedrvte.</w:t>
      </w:r>
    </w:p>
    <w:p w14:paraId="30D5DB1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74273CC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 užijete viac Nexium Control, ako máte</w:t>
      </w:r>
    </w:p>
    <w:p w14:paraId="6B61114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 užijete viac Nexium Control, ako je odporúčané, ihneď to povedzte svojmu lekárovi alebo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lekárnikovi. Môžu sa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vás vyskytnúť príznaky </w:t>
      </w:r>
      <w:r w:rsidRPr="00C2102C">
        <w:rPr>
          <w:lang w:val="sk-SK"/>
        </w:rPr>
        <w:t>ako</w:t>
      </w:r>
      <w:r w:rsidRPr="00C2102C">
        <w:rPr>
          <w:spacing w:val="-1"/>
          <w:lang w:val="sk-SK"/>
        </w:rPr>
        <w:t xml:space="preserve"> hnačka, bolesť žalúdka, zápcha,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nevoľnosť alebo vracanie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slabosť.</w:t>
      </w:r>
    </w:p>
    <w:p w14:paraId="05E1C00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0903BD6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 zabudnete užiť Nexium Control</w:t>
      </w:r>
    </w:p>
    <w:p w14:paraId="7854472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zabudnete užiť dávku, užite ju hneď ako si spomeniete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ten istý deň. Neužívajte dvojnásobnú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dávku, aby ste nahradili vynechanú dávku.</w:t>
      </w:r>
    </w:p>
    <w:p w14:paraId="543B594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3DD8B4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 máte akékoľvek ďalšie otázky týkajúce sa použitia tohto lieku, opýtajte sa svojho lekára alebo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lekárnika.</w:t>
      </w:r>
    </w:p>
    <w:p w14:paraId="653423DD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1C50BAAA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015DC61" w14:textId="77777777" w:rsidR="00333768" w:rsidRPr="00C2102C" w:rsidRDefault="0029155B" w:rsidP="002E5BEC">
      <w:pPr>
        <w:pStyle w:val="Heading1"/>
        <w:numPr>
          <w:ilvl w:val="0"/>
          <w:numId w:val="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Možné vedľajšie účinky</w:t>
      </w:r>
    </w:p>
    <w:p w14:paraId="41B46029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3FD9E674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Tak ako všetky lieky, aj tento liek môže spôsobovať vedľajšie účinky, hoci sa neprejavia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každého.</w:t>
      </w:r>
    </w:p>
    <w:p w14:paraId="256AB6A6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spozorujete niektorý </w:t>
      </w:r>
      <w:r w:rsidRPr="00C2102C">
        <w:rPr>
          <w:lang w:val="sk-SK"/>
        </w:rPr>
        <w:t>z</w:t>
      </w:r>
      <w:r w:rsidRPr="00C2102C">
        <w:rPr>
          <w:spacing w:val="-1"/>
          <w:lang w:val="sk-SK"/>
        </w:rPr>
        <w:t xml:space="preserve"> nasled</w:t>
      </w:r>
      <w:r w:rsidR="009F51EB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závažných vedľajších účinkov, prestaňte užívať</w:t>
      </w:r>
      <w:r w:rsidRPr="00C2102C">
        <w:rPr>
          <w:spacing w:val="28"/>
          <w:lang w:val="sk-SK"/>
        </w:rPr>
        <w:t xml:space="preserve"> </w:t>
      </w:r>
      <w:r w:rsidR="009F51EB" w:rsidRPr="00C2102C">
        <w:rPr>
          <w:spacing w:val="28"/>
          <w:lang w:val="sk-SK"/>
        </w:rPr>
        <w:t xml:space="preserve">liek </w:t>
      </w:r>
      <w:r w:rsidRPr="00C2102C">
        <w:rPr>
          <w:spacing w:val="-1"/>
          <w:lang w:val="sk-SK"/>
        </w:rPr>
        <w:t xml:space="preserve">Nexium Control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ihneď vyh</w:t>
      </w:r>
      <w:r w:rsidR="006E135B" w:rsidRPr="00C2102C">
        <w:rPr>
          <w:spacing w:val="-1"/>
          <w:lang w:val="sk-SK"/>
        </w:rPr>
        <w:t>ľ</w:t>
      </w:r>
      <w:r w:rsidRPr="00C2102C">
        <w:rPr>
          <w:spacing w:val="-1"/>
          <w:lang w:val="sk-SK"/>
        </w:rPr>
        <w:t>adajte lekára:</w:t>
      </w:r>
    </w:p>
    <w:p w14:paraId="09EDD53A" w14:textId="77777777" w:rsidR="00333768" w:rsidRPr="00BE3C13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Náhly sipot, opuch vašich pier, jazyka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hrdla, vyrážka, mdlob</w:t>
      </w:r>
      <w:r w:rsidR="005D195B" w:rsidRPr="00C2102C">
        <w:rPr>
          <w:spacing w:val="-1"/>
          <w:lang w:val="sk-SK"/>
        </w:rPr>
        <w:t>a</w:t>
      </w:r>
      <w:r w:rsidRPr="00C2102C">
        <w:rPr>
          <w:spacing w:val="-1"/>
          <w:lang w:val="sk-SK"/>
        </w:rPr>
        <w:t xml:space="preserve"> alebo ťažkosti pri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prehĺtaní (závažné alergické reakcie, pozorované zriedkavo)</w:t>
      </w:r>
    </w:p>
    <w:p w14:paraId="0419BA29" w14:textId="77777777" w:rsidR="00BE3C13" w:rsidRPr="00C2102C" w:rsidRDefault="00BE3C13" w:rsidP="00BE3C13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Sčervenenie kože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pľuzgierikmi alebo odlupovanie kože. Môžu sa objaviť tiež závažné</w:t>
      </w:r>
    </w:p>
    <w:p w14:paraId="6A077130" w14:textId="77777777" w:rsidR="00BE3C13" w:rsidRPr="00A66586" w:rsidRDefault="00BE3C13" w:rsidP="00BE3C13">
      <w:pPr>
        <w:pStyle w:val="BodyText"/>
        <w:ind w:left="709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pľuzgiere </w:t>
      </w:r>
      <w:r w:rsidRPr="00C2102C">
        <w:rPr>
          <w:lang w:val="sk-SK"/>
        </w:rPr>
        <w:t>a </w:t>
      </w:r>
      <w:r w:rsidRPr="00C2102C">
        <w:rPr>
          <w:spacing w:val="-1"/>
          <w:lang w:val="sk-SK"/>
        </w:rPr>
        <w:t xml:space="preserve">krvácanie z pier, očí, úst, nosa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genitálií. Toto môže byť veľmi zriedkavo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pozorovaný </w:t>
      </w:r>
      <w:r w:rsidRPr="00C2102C">
        <w:rPr>
          <w:spacing w:val="-2"/>
          <w:lang w:val="sk-SK"/>
        </w:rPr>
        <w:t>Stevensov-Johnsonov</w:t>
      </w:r>
      <w:r w:rsidRPr="00C2102C">
        <w:rPr>
          <w:spacing w:val="-1"/>
          <w:lang w:val="sk-SK"/>
        </w:rPr>
        <w:t xml:space="preserve"> syndróm alebo toxická epidermálna nekrolýza.</w:t>
      </w:r>
    </w:p>
    <w:p w14:paraId="3A8E246A" w14:textId="77777777" w:rsidR="00BE3C13" w:rsidRPr="00C2102C" w:rsidRDefault="00BE3C13" w:rsidP="00BE3C13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Zriedkavo sa pozorovala žltá koža, tmavý moč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únava, ktoré môžu byť príznakmi problémov</w:t>
      </w:r>
    </w:p>
    <w:p w14:paraId="7A17D883" w14:textId="77777777" w:rsidR="00BE3C13" w:rsidRDefault="00BE3C13" w:rsidP="00BE3C13">
      <w:pPr>
        <w:pStyle w:val="BodyText"/>
        <w:ind w:left="709"/>
        <w:rPr>
          <w:spacing w:val="-1"/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pečeňou.</w:t>
      </w:r>
    </w:p>
    <w:p w14:paraId="7FDA09E7" w14:textId="591D2514" w:rsidR="00BE3C13" w:rsidRPr="00C2102C" w:rsidRDefault="00BE3C13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BE3C13">
        <w:rPr>
          <w:spacing w:val="-1"/>
          <w:lang w:val="sk-SK"/>
        </w:rPr>
        <w:t>Rozsiahla vyrážka, vysoká telesná teplota a zväčšené lymfatické uzliny (syndróm DRESS alebo syndróm precitlivenosti na liek), pozorované veľmi zriedkavo</w:t>
      </w:r>
      <w:r w:rsidR="000A0179">
        <w:rPr>
          <w:spacing w:val="-1"/>
          <w:lang w:val="sk-SK"/>
        </w:rPr>
        <w:t>.</w:t>
      </w:r>
    </w:p>
    <w:p w14:paraId="6ABAEDE8" w14:textId="77777777" w:rsidR="009964B8" w:rsidRPr="00C2102C" w:rsidRDefault="009964B8" w:rsidP="00A4551F">
      <w:pPr>
        <w:pStyle w:val="BodyText"/>
        <w:ind w:left="709"/>
        <w:rPr>
          <w:lang w:val="sk-SK"/>
        </w:rPr>
      </w:pPr>
    </w:p>
    <w:p w14:paraId="2045DB63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Čo najskôr povedzte svojmu lekárovi, ak spozorujete ktorýkoľvek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nasled</w:t>
      </w:r>
      <w:r w:rsidR="00B12542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pr</w:t>
      </w:r>
      <w:r w:rsidR="00B12542" w:rsidRPr="00C2102C">
        <w:rPr>
          <w:spacing w:val="-1"/>
          <w:lang w:val="sk-SK"/>
        </w:rPr>
        <w:t>ejav</w:t>
      </w:r>
      <w:r w:rsidRPr="00C2102C">
        <w:rPr>
          <w:spacing w:val="-1"/>
          <w:lang w:val="sk-SK"/>
        </w:rPr>
        <w:t>ov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infekcie:</w:t>
      </w:r>
    </w:p>
    <w:p w14:paraId="32FE3357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Tento liek môže vo veľmi zriedkavých prípadoch ovplyvňovať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biele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krvinky,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čo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vedie</w:t>
      </w:r>
      <w:r w:rsidRPr="00C2102C">
        <w:rPr>
          <w:lang w:val="sk-SK"/>
        </w:rPr>
        <w:t xml:space="preserve"> 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nedostatočnej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obranyschopnosti. Ak máte infekciu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príznakmi, ako je horúčka so </w:t>
      </w:r>
      <w:r w:rsidRPr="00C2102C">
        <w:rPr>
          <w:b/>
          <w:spacing w:val="-1"/>
          <w:lang w:val="sk-SK"/>
        </w:rPr>
        <w:t>závažne</w:t>
      </w:r>
      <w:r w:rsidRPr="00C2102C">
        <w:rPr>
          <w:b/>
          <w:lang w:val="sk-SK"/>
        </w:rPr>
        <w:t xml:space="preserve"> </w:t>
      </w:r>
      <w:r w:rsidRPr="00C2102C">
        <w:rPr>
          <w:spacing w:val="-1"/>
          <w:lang w:val="sk-SK"/>
        </w:rPr>
        <w:t>zhoršeným celkovým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stavom alebo horúčka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príznakmi lokálnej infekcie, ako je bolesť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krku, hrdle alebo ústach, alebo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ťažkosti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močením,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musíte sa čo najskôr poradiť so svojím lekárom, aby sa mohol nedostatok bielych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krviniek (agranulocytóza) vylúčiť krvným vyšetrením. Je dôležité, aby ste informovali lekára</w:t>
      </w:r>
    </w:p>
    <w:p w14:paraId="5D046A4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o </w:t>
      </w:r>
      <w:r w:rsidRPr="00C2102C">
        <w:rPr>
          <w:spacing w:val="-1"/>
          <w:lang w:val="sk-SK"/>
        </w:rPr>
        <w:t>lieku ktorý užívate.</w:t>
      </w:r>
    </w:p>
    <w:p w14:paraId="0D6EA959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9637699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Ďalšie vedľajšie účinky zahŕňajú:</w:t>
      </w:r>
    </w:p>
    <w:p w14:paraId="27C9BF6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1C16509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Časté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10 </w:t>
      </w:r>
      <w:r w:rsidRPr="00C2102C">
        <w:rPr>
          <w:spacing w:val="-1"/>
          <w:lang w:val="sk-SK"/>
        </w:rPr>
        <w:t>osôb)</w:t>
      </w:r>
    </w:p>
    <w:p w14:paraId="734DB2BA" w14:textId="77777777" w:rsidR="00333768" w:rsidRPr="00C2102C" w:rsidRDefault="0029155B" w:rsidP="00025A66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Bolesť hlavy.</w:t>
      </w:r>
    </w:p>
    <w:p w14:paraId="06CE8D13" w14:textId="77777777" w:rsidR="00333768" w:rsidRPr="00C2102C" w:rsidRDefault="0029155B" w:rsidP="00025A66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Účinky na váš žalúdok alebo črevo: hnačka, bolesť žalúdka, zápcha, plynatosť (flatulencia).</w:t>
      </w:r>
    </w:p>
    <w:p w14:paraId="3D06D3EA" w14:textId="77777777" w:rsidR="00333768" w:rsidRPr="00C2102C" w:rsidRDefault="0029155B" w:rsidP="00025A66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Nevoľnosť (nauzea) alebo vracanie.</w:t>
      </w:r>
    </w:p>
    <w:p w14:paraId="49FC92D2" w14:textId="77777777" w:rsidR="00025A66" w:rsidRPr="00C2102C" w:rsidRDefault="00025A66" w:rsidP="00620385">
      <w:pPr>
        <w:widowControl/>
        <w:numPr>
          <w:ilvl w:val="1"/>
          <w:numId w:val="16"/>
        </w:numPr>
        <w:tabs>
          <w:tab w:val="left" w:pos="685"/>
        </w:tabs>
        <w:ind w:hanging="1544"/>
        <w:rPr>
          <w:rFonts w:ascii="Times New Roman" w:hAnsi="Times New Roman"/>
          <w:lang w:val="sk-SK"/>
        </w:rPr>
      </w:pPr>
      <w:r w:rsidRPr="00C2102C">
        <w:rPr>
          <w:rFonts w:ascii="Times New Roman" w:hAnsi="Times New Roman"/>
          <w:lang w:val="sk-SK"/>
        </w:rPr>
        <w:t>Nezhubné výrastky (polypy) v žalúdku.</w:t>
      </w:r>
    </w:p>
    <w:p w14:paraId="799961D2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0C4AA5D6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Menej časté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zo 100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osôb)</w:t>
      </w:r>
    </w:p>
    <w:p w14:paraId="26C8AFA0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Opuch chodidiel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členkov.</w:t>
      </w:r>
    </w:p>
    <w:p w14:paraId="7C065F65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Nespavosť (insomnia), pocit ospalosti.</w:t>
      </w:r>
    </w:p>
    <w:p w14:paraId="1B869077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Závrat, pocit brnenia ako je mravčenie.</w:t>
      </w:r>
    </w:p>
    <w:p w14:paraId="1460F8EE" w14:textId="77777777" w:rsidR="00333768" w:rsidRPr="00C2102C" w:rsidRDefault="00EB42F3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Pocit t</w:t>
      </w:r>
      <w:r w:rsidR="0029155B" w:rsidRPr="00C2102C">
        <w:rPr>
          <w:spacing w:val="-1"/>
          <w:lang w:val="sk-SK"/>
        </w:rPr>
        <w:t>očeni</w:t>
      </w:r>
      <w:r w:rsidR="009508A9" w:rsidRPr="00C2102C">
        <w:rPr>
          <w:spacing w:val="-1"/>
          <w:lang w:val="sk-SK"/>
        </w:rPr>
        <w:t>a</w:t>
      </w:r>
      <w:r w:rsidR="0029155B" w:rsidRPr="00C2102C">
        <w:rPr>
          <w:spacing w:val="-1"/>
          <w:lang w:val="sk-SK"/>
        </w:rPr>
        <w:t xml:space="preserve"> hlavy (vertigo).</w:t>
      </w:r>
    </w:p>
    <w:p w14:paraId="673A71D0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lang w:val="sk-SK"/>
        </w:rPr>
        <w:t>Sucho 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ústach.</w:t>
      </w:r>
    </w:p>
    <w:p w14:paraId="482D30F9" w14:textId="77777777" w:rsidR="00333768" w:rsidRPr="00C2102C" w:rsidRDefault="00E375B6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Zvýšené pečeňové enzýmy preukázané</w:t>
      </w:r>
      <w:r w:rsidR="0029155B" w:rsidRPr="00C2102C">
        <w:rPr>
          <w:spacing w:val="-2"/>
          <w:lang w:val="sk-SK"/>
        </w:rPr>
        <w:t xml:space="preserve"> </w:t>
      </w:r>
      <w:r w:rsidR="0029155B" w:rsidRPr="00C2102C">
        <w:rPr>
          <w:lang w:val="sk-SK"/>
        </w:rPr>
        <w:t xml:space="preserve">v </w:t>
      </w:r>
      <w:r w:rsidR="0029155B" w:rsidRPr="00C2102C">
        <w:rPr>
          <w:spacing w:val="-1"/>
          <w:lang w:val="sk-SK"/>
        </w:rPr>
        <w:t>krvných vyšetreniach odrážajúcich funkciu pečene.</w:t>
      </w:r>
    </w:p>
    <w:p w14:paraId="08BC9654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Kožná vyrážka, žihľavka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svrbenie kože.</w:t>
      </w:r>
    </w:p>
    <w:p w14:paraId="45DFCE2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35F3E257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Zriedkavé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1 000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osôb)</w:t>
      </w:r>
    </w:p>
    <w:p w14:paraId="683F0456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Problémy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krvou, ako je znížený počet bielych krviniek alebo krvných doštičiek. Toto môže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spôsobiť slabosť, tvorbu modrín alebo zvýšiť náchylnosť na infekcie.</w:t>
      </w:r>
    </w:p>
    <w:p w14:paraId="54964430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Znížené hladiny sodíka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krvi. Toto môže spôsobiť slabosť, vracanie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kŕče.</w:t>
      </w:r>
    </w:p>
    <w:p w14:paraId="23C2C353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Pocit rozrušenia, zmätenosti alebo depresie.</w:t>
      </w:r>
    </w:p>
    <w:p w14:paraId="01CC117C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Zmeny chute.</w:t>
      </w:r>
    </w:p>
    <w:p w14:paraId="0CC77CB8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Problémy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videním ako je rozmazané videnie.</w:t>
      </w:r>
    </w:p>
    <w:p w14:paraId="5C085AF0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Náhly pocit sťaženého dýchania </w:t>
      </w:r>
      <w:r w:rsidR="009B5E7B" w:rsidRPr="00C2102C">
        <w:rPr>
          <w:spacing w:val="-1"/>
          <w:lang w:val="sk-SK"/>
        </w:rPr>
        <w:t xml:space="preserve">(sipot) </w:t>
      </w:r>
      <w:r w:rsidRPr="00C2102C">
        <w:rPr>
          <w:spacing w:val="-1"/>
          <w:lang w:val="sk-SK"/>
        </w:rPr>
        <w:t>alebo dýchavičnosť (bronchospazmus).</w:t>
      </w:r>
    </w:p>
    <w:p w14:paraId="47958D95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Zápal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ústnej dutine.</w:t>
      </w:r>
    </w:p>
    <w:p w14:paraId="4F6566F8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Infekcia nazývaná kandidóza, ktorá môže postihovať črevá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je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spôsobená hubami.</w:t>
      </w:r>
    </w:p>
    <w:p w14:paraId="002C09C5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Vypadávanie vlasov (alopécia).</w:t>
      </w:r>
    </w:p>
    <w:p w14:paraId="347F7D98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Kožná vyrážka po vystavení sa slnečnému žiareniu.</w:t>
      </w:r>
    </w:p>
    <w:p w14:paraId="1A01FE73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Bolesti kĺbov (artralgia) alebo svalov (myalgia).</w:t>
      </w:r>
    </w:p>
    <w:p w14:paraId="598B358D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Celkový pocit choroby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celková slabosť.</w:t>
      </w:r>
    </w:p>
    <w:p w14:paraId="4C924FC4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Zvýšené potenie.</w:t>
      </w:r>
    </w:p>
    <w:p w14:paraId="240B0179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55444EAE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Veľmi zriedkavé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10 000 </w:t>
      </w:r>
      <w:r w:rsidRPr="00C2102C">
        <w:rPr>
          <w:spacing w:val="-1"/>
          <w:lang w:val="sk-SK"/>
        </w:rPr>
        <w:t>osôb)</w:t>
      </w:r>
    </w:p>
    <w:p w14:paraId="388B4D3E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Nízky počet červených krviniek, bielych krviniek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krvných doštičiek (stav nazývaný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pancytopénia).</w:t>
      </w:r>
    </w:p>
    <w:p w14:paraId="531F09CE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Agresivita.</w:t>
      </w:r>
    </w:p>
    <w:p w14:paraId="68C80C35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Videnie, cítenie alebo počutie vecí, ktoré neexistujú (halucinácie).</w:t>
      </w:r>
    </w:p>
    <w:p w14:paraId="5D894E6E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Závažné problémy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pečeňou, ktoré vedú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zlyhávaniu pečene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zápalu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mozgu.</w:t>
      </w:r>
    </w:p>
    <w:p w14:paraId="7792B17E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Svalová slabosť.</w:t>
      </w:r>
    </w:p>
    <w:p w14:paraId="51B01F51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Závažné problémy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obličkami.</w:t>
      </w:r>
    </w:p>
    <w:p w14:paraId="6CAE39AB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Zväčšenie prsníkov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mužov.</w:t>
      </w:r>
    </w:p>
    <w:p w14:paraId="72E74DC1" w14:textId="77777777" w:rsidR="009964B8" w:rsidRPr="00C2102C" w:rsidRDefault="009964B8" w:rsidP="002E5BEC">
      <w:pPr>
        <w:pStyle w:val="Heading1"/>
        <w:ind w:left="0"/>
        <w:rPr>
          <w:spacing w:val="-1"/>
          <w:lang w:val="sk-SK"/>
        </w:rPr>
      </w:pPr>
    </w:p>
    <w:p w14:paraId="2E9ED00A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>Neznáme (</w:t>
      </w:r>
      <w:r w:rsidR="004D21EE" w:rsidRPr="00C2102C">
        <w:rPr>
          <w:spacing w:val="-1"/>
          <w:lang w:val="sk-SK"/>
        </w:rPr>
        <w:t>častosť sa nedá</w:t>
      </w:r>
      <w:r w:rsidRPr="00C2102C">
        <w:rPr>
          <w:spacing w:val="-1"/>
          <w:lang w:val="sk-SK"/>
        </w:rPr>
        <w:t xml:space="preserve"> odhadnúť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dostupných údajov)</w:t>
      </w:r>
    </w:p>
    <w:p w14:paraId="1D9FCAE7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Nízke hladiny horčíka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krvi. Toto môže spôsobiť slabosť, vracanie, kŕče, tras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2"/>
          <w:lang w:val="sk-SK"/>
        </w:rPr>
        <w:t>zmeny</w:t>
      </w:r>
      <w:r w:rsidRPr="00C2102C">
        <w:rPr>
          <w:spacing w:val="25"/>
          <w:lang w:val="sk-SK"/>
        </w:rPr>
        <w:t xml:space="preserve"> </w:t>
      </w:r>
      <w:r w:rsidRPr="00C2102C">
        <w:rPr>
          <w:spacing w:val="-1"/>
          <w:lang w:val="sk-SK"/>
        </w:rPr>
        <w:t>srdcového rytmu (arytmie). Ak máte veľmi nízke hladiny horčíka, môžete mať tiež nízke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hladiny vápnika a/alebo draslíka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krvi.</w:t>
      </w:r>
    </w:p>
    <w:p w14:paraId="1637CD66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Zápal čr</w:t>
      </w:r>
      <w:r w:rsidR="003C1A96" w:rsidRPr="00C2102C">
        <w:rPr>
          <w:spacing w:val="-1"/>
          <w:lang w:val="sk-SK"/>
        </w:rPr>
        <w:t>iev</w:t>
      </w:r>
      <w:r w:rsidRPr="00C2102C">
        <w:rPr>
          <w:spacing w:val="-1"/>
          <w:lang w:val="sk-SK"/>
        </w:rPr>
        <w:t xml:space="preserve"> (vedúci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hnačke).</w:t>
      </w:r>
    </w:p>
    <w:p w14:paraId="75CF6E7C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Vyrážka,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možnou bolesťou </w:t>
      </w:r>
      <w:r w:rsidRPr="00C2102C">
        <w:rPr>
          <w:spacing w:val="-2"/>
          <w:lang w:val="sk-SK"/>
        </w:rPr>
        <w:t>kĺbov.</w:t>
      </w:r>
    </w:p>
    <w:p w14:paraId="31CE803C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A1A5AEE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>Hlásenie vedľajších účinkov</w:t>
      </w:r>
    </w:p>
    <w:p w14:paraId="401F5432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vás vyskytne akýkoľvek vedľajší účinok, obráťte sa na svojho lekára alebo lekárnika. To sa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týka aj akýchkoľvek vedľajších účinkov, ktoré nie sú uvedené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tejto písomnej informácii. Vedľajšie účinky môžete hlásiť aj priamo </w:t>
      </w:r>
      <w:r w:rsidR="003C1A96" w:rsidRPr="00C2102C">
        <w:rPr>
          <w:spacing w:val="-1"/>
          <w:lang w:val="sk-SK"/>
        </w:rPr>
        <w:t>na</w:t>
      </w:r>
      <w:r w:rsidR="003C1A96" w:rsidRPr="00C2102C">
        <w:rPr>
          <w:spacing w:val="-2"/>
          <w:lang w:val="sk-SK"/>
        </w:rPr>
        <w:t xml:space="preserve"> </w:t>
      </w:r>
      <w:r w:rsidRPr="00D6734A">
        <w:rPr>
          <w:spacing w:val="-1"/>
          <w:highlight w:val="lightGray"/>
          <w:lang w:val="sk-SK"/>
        </w:rPr>
        <w:t xml:space="preserve">národné </w:t>
      </w:r>
      <w:r w:rsidR="003C1A96" w:rsidRPr="00D6734A">
        <w:rPr>
          <w:spacing w:val="-1"/>
          <w:highlight w:val="lightGray"/>
          <w:lang w:val="sk-SK"/>
        </w:rPr>
        <w:t>centrum</w:t>
      </w:r>
      <w:r w:rsidRPr="00D6734A">
        <w:rPr>
          <w:spacing w:val="-1"/>
          <w:highlight w:val="lightGray"/>
          <w:lang w:val="sk-SK"/>
        </w:rPr>
        <w:t xml:space="preserve"> hlásenia</w:t>
      </w:r>
      <w:r w:rsidRPr="00D6734A">
        <w:rPr>
          <w:spacing w:val="28"/>
          <w:highlight w:val="lightGray"/>
          <w:lang w:val="sk-SK"/>
        </w:rPr>
        <w:t xml:space="preserve"> </w:t>
      </w:r>
      <w:r w:rsidRPr="00D6734A">
        <w:rPr>
          <w:spacing w:val="-1"/>
          <w:highlight w:val="lightGray"/>
          <w:lang w:val="sk-SK"/>
        </w:rPr>
        <w:t xml:space="preserve">uvedené </w:t>
      </w:r>
      <w:r w:rsidRPr="00D6734A">
        <w:rPr>
          <w:highlight w:val="lightGray"/>
          <w:lang w:val="sk-SK"/>
        </w:rPr>
        <w:t>v</w:t>
      </w:r>
      <w:r w:rsidRPr="00D6734A">
        <w:rPr>
          <w:spacing w:val="-3"/>
          <w:highlight w:val="lightGray"/>
          <w:lang w:val="sk-SK"/>
        </w:rPr>
        <w:t xml:space="preserve"> </w:t>
      </w:r>
      <w:hyperlink r:id="rId10" w:history="1">
        <w:r w:rsidRPr="00D6734A">
          <w:rPr>
            <w:rStyle w:val="Hyperlink"/>
            <w:color w:val="0000FF"/>
            <w:szCs w:val="20"/>
            <w:highlight w:val="lightGray"/>
            <w:lang w:val="sk-SK" w:eastAsia="sk-SK" w:bidi="sk-SK"/>
          </w:rPr>
          <w:t>Prílohe V</w:t>
        </w:r>
      </w:hyperlink>
      <w:r w:rsidRPr="00C2102C">
        <w:rPr>
          <w:spacing w:val="-1"/>
          <w:lang w:val="sk-SK"/>
        </w:rPr>
        <w:t xml:space="preserve">. Hlásením vedľajších účinkov môžete prispieť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získaniu ďalších informácií </w:t>
      </w:r>
      <w:r w:rsidRPr="00C2102C">
        <w:rPr>
          <w:lang w:val="sk-SK"/>
        </w:rPr>
        <w:t>o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>bezpečnosti tohto lieku.</w:t>
      </w:r>
    </w:p>
    <w:p w14:paraId="0CEDE60C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1D9F12B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7A9D7401" w14:textId="77777777" w:rsidR="00333768" w:rsidRPr="00C2102C" w:rsidRDefault="0029155B" w:rsidP="002E5BEC">
      <w:pPr>
        <w:pStyle w:val="Heading1"/>
        <w:numPr>
          <w:ilvl w:val="0"/>
          <w:numId w:val="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Ako uchovávať Nexium Control</w:t>
      </w:r>
    </w:p>
    <w:p w14:paraId="05784ACB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2DA0E1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Tento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 uchovávajte mimo dohľadu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dosahu detí.</w:t>
      </w:r>
    </w:p>
    <w:p w14:paraId="325C232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3BCBCFA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Neužívajte tento liek po dátume exspirácie, ktorý je uvedený na škatuľke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 blistri po EXP.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Dátum exspirácie sa vzťahuje na posledný deň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danom mesiaci.</w:t>
      </w:r>
    </w:p>
    <w:p w14:paraId="4AAA6C5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70AC47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pri teplote neprevyšujúcej 30 </w:t>
      </w:r>
      <w:r w:rsidRPr="00C2102C">
        <w:rPr>
          <w:spacing w:val="-2"/>
          <w:lang w:val="sk-SK"/>
        </w:rPr>
        <w:t>°C.</w:t>
      </w:r>
    </w:p>
    <w:p w14:paraId="43208716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1EB401E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Tento liek uchovávajte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pôvodnom obale na ochranu pred vlhkosťou.</w:t>
      </w:r>
    </w:p>
    <w:p w14:paraId="490792AB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429286CF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Nelikvidujte lieky odpadovou vodou alebo domovým odpadom. Nepoužitý liek vráťte do lekárne.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Tieto opatrenia pomôžu chrániť životné prostredie.</w:t>
      </w:r>
    </w:p>
    <w:p w14:paraId="0A4A8121" w14:textId="77777777" w:rsidR="00333768" w:rsidRPr="00C2102C" w:rsidRDefault="00333768" w:rsidP="00645E0C">
      <w:pPr>
        <w:rPr>
          <w:rFonts w:ascii="Times New Roman" w:eastAsia="Times New Roman" w:hAnsi="Times New Roman"/>
          <w:lang w:val="sk-SK"/>
        </w:rPr>
      </w:pPr>
    </w:p>
    <w:p w14:paraId="67487EDE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6337E71C" w14:textId="77777777" w:rsidR="003C1A96" w:rsidRPr="00C2102C" w:rsidRDefault="0029155B" w:rsidP="002E5BEC">
      <w:pPr>
        <w:pStyle w:val="Heading1"/>
        <w:numPr>
          <w:ilvl w:val="0"/>
          <w:numId w:val="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Obsah balenia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ďalšie informácie</w:t>
      </w:r>
      <w:r w:rsidRPr="00C2102C">
        <w:rPr>
          <w:spacing w:val="23"/>
          <w:lang w:val="sk-SK"/>
        </w:rPr>
        <w:t xml:space="preserve"> </w:t>
      </w:r>
    </w:p>
    <w:p w14:paraId="72A9FC8E" w14:textId="77777777" w:rsidR="003C1A96" w:rsidRPr="00C2102C" w:rsidRDefault="003C1A96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</w:p>
    <w:p w14:paraId="7E4AB630" w14:textId="77777777" w:rsidR="00333768" w:rsidRPr="00C2102C" w:rsidRDefault="0029155B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Čo Nexium Control obsahuje</w:t>
      </w:r>
    </w:p>
    <w:p w14:paraId="133C5124" w14:textId="77777777" w:rsidR="00333768" w:rsidRPr="00C2102C" w:rsidRDefault="0029155B" w:rsidP="002E5BEC">
      <w:pPr>
        <w:pStyle w:val="BodyText"/>
        <w:numPr>
          <w:ilvl w:val="0"/>
          <w:numId w:val="4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Liečivo je ezomeprazol. Každá </w:t>
      </w:r>
      <w:r w:rsidR="00E375B6" w:rsidRPr="00C2102C">
        <w:rPr>
          <w:spacing w:val="-1"/>
          <w:lang w:val="sk-SK"/>
        </w:rPr>
        <w:t xml:space="preserve">gastrorezistentná </w:t>
      </w:r>
      <w:r w:rsidRPr="00C2102C">
        <w:rPr>
          <w:spacing w:val="-1"/>
          <w:lang w:val="sk-SK"/>
        </w:rPr>
        <w:t>tableta obsahuje 20</w:t>
      </w:r>
      <w:r w:rsidRPr="00C2102C">
        <w:rPr>
          <w:spacing w:val="-2"/>
          <w:lang w:val="sk-SK"/>
        </w:rPr>
        <w:t xml:space="preserve"> mg</w:t>
      </w:r>
      <w:r w:rsidRPr="00C2102C">
        <w:rPr>
          <w:spacing w:val="-1"/>
          <w:lang w:val="sk-SK"/>
        </w:rPr>
        <w:t xml:space="preserve"> ezomeprazolu (vo forme trihydrátu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horečnatej soli)</w:t>
      </w:r>
    </w:p>
    <w:p w14:paraId="0C0195BE" w14:textId="77777777" w:rsidR="00333768" w:rsidRPr="00C2102C" w:rsidRDefault="0029155B" w:rsidP="002E5BEC">
      <w:pPr>
        <w:pStyle w:val="BodyText"/>
        <w:numPr>
          <w:ilvl w:val="0"/>
          <w:numId w:val="4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Ďalšie zložky sú glycerol</w:t>
      </w:r>
      <w:r w:rsidR="009D2AE2" w:rsidRPr="00C2102C">
        <w:rPr>
          <w:spacing w:val="-1"/>
          <w:lang w:val="sk-SK"/>
        </w:rPr>
        <w:t>monostearát</w:t>
      </w:r>
      <w:r w:rsidRPr="00C2102C">
        <w:rPr>
          <w:spacing w:val="-1"/>
          <w:lang w:val="sk-SK"/>
        </w:rPr>
        <w:t xml:space="preserve"> 40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 xml:space="preserve">55, </w:t>
      </w:r>
      <w:r w:rsidR="00E375B6" w:rsidRPr="00C2102C">
        <w:rPr>
          <w:spacing w:val="-1"/>
          <w:lang w:val="sk-SK"/>
        </w:rPr>
        <w:t>hydroxypropylcelulóza</w:t>
      </w:r>
      <w:r w:rsidRPr="00C2102C">
        <w:rPr>
          <w:spacing w:val="-1"/>
          <w:lang w:val="sk-SK"/>
        </w:rPr>
        <w:t xml:space="preserve">, hypromelóza, </w:t>
      </w:r>
      <w:r w:rsidR="00D92917" w:rsidRPr="00C2102C">
        <w:rPr>
          <w:spacing w:val="-1"/>
          <w:lang w:val="sk-SK"/>
        </w:rPr>
        <w:t xml:space="preserve">červenohnedý </w:t>
      </w:r>
      <w:r w:rsidRPr="00C2102C">
        <w:rPr>
          <w:spacing w:val="-1"/>
          <w:lang w:val="sk-SK"/>
        </w:rPr>
        <w:t xml:space="preserve">oxid železitý (E172), </w:t>
      </w:r>
      <w:r w:rsidR="00D92917" w:rsidRPr="00C2102C">
        <w:rPr>
          <w:spacing w:val="-1"/>
          <w:lang w:val="sk-SK"/>
        </w:rPr>
        <w:t xml:space="preserve">žltý </w:t>
      </w:r>
      <w:r w:rsidRPr="00C2102C">
        <w:rPr>
          <w:spacing w:val="-1"/>
          <w:lang w:val="sk-SK"/>
        </w:rPr>
        <w:t xml:space="preserve">oxid železitý (E172), </w:t>
      </w:r>
      <w:r w:rsidR="009D2AE2" w:rsidRPr="00C2102C">
        <w:rPr>
          <w:spacing w:val="-1"/>
          <w:lang w:val="sk-SK"/>
        </w:rPr>
        <w:t>stearan horečnatý</w:t>
      </w:r>
      <w:r w:rsidRPr="00C2102C">
        <w:rPr>
          <w:spacing w:val="-1"/>
          <w:lang w:val="sk-SK"/>
        </w:rPr>
        <w:t xml:space="preserve">, </w:t>
      </w:r>
      <w:r w:rsidR="009D2AE2" w:rsidRPr="00C2102C">
        <w:rPr>
          <w:spacing w:val="-1"/>
          <w:lang w:val="sk-SK"/>
        </w:rPr>
        <w:t xml:space="preserve">kyselina metakrylová </w:t>
      </w:r>
      <w:r w:rsidR="0054010E" w:rsidRPr="00C2102C">
        <w:rPr>
          <w:lang w:val="sk-SK"/>
        </w:rPr>
        <w:t>s </w:t>
      </w:r>
      <w:r w:rsidR="009D2AE2" w:rsidRPr="00C2102C">
        <w:rPr>
          <w:spacing w:val="-1"/>
          <w:lang w:val="sk-SK"/>
        </w:rPr>
        <w:t>etylakrylátom 1:1 30 % disperzia kopolyméru</w:t>
      </w:r>
      <w:r w:rsidRPr="00C2102C">
        <w:rPr>
          <w:spacing w:val="-2"/>
          <w:lang w:val="sk-SK"/>
        </w:rPr>
        <w:t>,</w:t>
      </w:r>
      <w:r w:rsidRPr="00C2102C">
        <w:rPr>
          <w:spacing w:val="-1"/>
          <w:lang w:val="sk-SK"/>
        </w:rPr>
        <w:t xml:space="preserve"> mikrokryštalická celulóza, syntetický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 xml:space="preserve">parafín, makrogol </w:t>
      </w:r>
      <w:r w:rsidRPr="00C2102C">
        <w:rPr>
          <w:lang w:val="sk-SK"/>
        </w:rPr>
        <w:t>6</w:t>
      </w:r>
      <w:r w:rsidRPr="00C2102C">
        <w:rPr>
          <w:spacing w:val="-1"/>
          <w:lang w:val="sk-SK"/>
        </w:rPr>
        <w:t xml:space="preserve"> 000, polysorbát 80, krospovidón (typ A)</w:t>
      </w:r>
      <w:r w:rsidR="00D92917" w:rsidRPr="00C2102C">
        <w:rPr>
          <w:spacing w:val="-1"/>
          <w:lang w:val="sk-SK"/>
        </w:rPr>
        <w:t>, stearylfumaran sodný,</w:t>
      </w:r>
      <w:r w:rsidRPr="00C2102C">
        <w:rPr>
          <w:spacing w:val="-1"/>
          <w:lang w:val="sk-SK"/>
        </w:rPr>
        <w:t xml:space="preserve"> guľôčky</w:t>
      </w:r>
      <w:r w:rsidR="009D2AE2" w:rsidRPr="00C2102C">
        <w:rPr>
          <w:spacing w:val="-1"/>
          <w:lang w:val="sk-SK"/>
        </w:rPr>
        <w:t xml:space="preserve"> cukru</w:t>
      </w:r>
      <w:r w:rsidRPr="00C2102C">
        <w:rPr>
          <w:spacing w:val="-1"/>
          <w:lang w:val="sk-SK"/>
        </w:rPr>
        <w:t xml:space="preserve"> (sacharóza</w:t>
      </w:r>
      <w:r w:rsidR="00D92917" w:rsidRPr="00C2102C">
        <w:rPr>
          <w:spacing w:val="-1"/>
          <w:lang w:val="sk-SK"/>
        </w:rPr>
        <w:t xml:space="preserve"> a kukuričný škrob</w:t>
      </w:r>
      <w:r w:rsidRPr="00C2102C">
        <w:rPr>
          <w:spacing w:val="-1"/>
          <w:lang w:val="sk-SK"/>
        </w:rPr>
        <w:t>), mastenec, oxid titaničitý (E171), trietylcitrát</w:t>
      </w:r>
      <w:r w:rsidR="00D92917" w:rsidRPr="00C2102C">
        <w:rPr>
          <w:spacing w:val="-1"/>
          <w:lang w:val="sk-SK"/>
        </w:rPr>
        <w:t xml:space="preserve"> (pozri časť 2, „Nexium Control obsahuje sacharózu</w:t>
      </w:r>
      <w:r w:rsidR="001A70AF">
        <w:rPr>
          <w:spacing w:val="-1"/>
          <w:lang w:val="sk-SK"/>
        </w:rPr>
        <w:t xml:space="preserve"> </w:t>
      </w:r>
      <w:r w:rsidR="001A70AF">
        <w:rPr>
          <w:spacing w:val="-1"/>
          <w:lang w:val="cs-CZ"/>
        </w:rPr>
        <w:t>a sodík</w:t>
      </w:r>
      <w:r w:rsidR="00D92917" w:rsidRPr="00C2102C">
        <w:rPr>
          <w:spacing w:val="-1"/>
          <w:lang w:val="sk-SK"/>
        </w:rPr>
        <w:t>“)</w:t>
      </w:r>
      <w:r w:rsidRPr="00C2102C">
        <w:rPr>
          <w:spacing w:val="-1"/>
          <w:lang w:val="sk-SK"/>
        </w:rPr>
        <w:t>.</w:t>
      </w:r>
    </w:p>
    <w:p w14:paraId="33DA4E53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8FB97C0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Ako vyzerá Nexium Control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obsah balenia</w:t>
      </w:r>
    </w:p>
    <w:p w14:paraId="46F9732C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</w:t>
      </w:r>
      <w:r w:rsidR="00D92917" w:rsidRPr="00C2102C">
        <w:rPr>
          <w:spacing w:val="-1"/>
          <w:lang w:val="sk-SK"/>
        </w:rPr>
        <w:t> 20 mg </w:t>
      </w:r>
      <w:r w:rsidRPr="00C2102C">
        <w:rPr>
          <w:spacing w:val="-1"/>
          <w:lang w:val="sk-SK"/>
        </w:rPr>
        <w:t xml:space="preserve">gastrorezistentné tablety sú svetloružové, podlhovasté, </w:t>
      </w:r>
      <w:r w:rsidR="001C77D0" w:rsidRPr="00C2102C">
        <w:rPr>
          <w:spacing w:val="-1"/>
          <w:lang w:val="sk-SK"/>
        </w:rPr>
        <w:t>z oboch strán vypuklé</w:t>
      </w:r>
      <w:r w:rsidRPr="00C2102C">
        <w:rPr>
          <w:spacing w:val="-1"/>
          <w:lang w:val="sk-SK"/>
        </w:rPr>
        <w:t xml:space="preserve"> filmom obalené</w:t>
      </w:r>
      <w:r w:rsidR="009F0EE5" w:rsidRPr="00C2102C">
        <w:rPr>
          <w:spacing w:val="-1"/>
          <w:lang w:val="sk-SK"/>
        </w:rPr>
        <w:t xml:space="preserve"> s </w:t>
      </w:r>
      <w:r w:rsidR="00A65D16" w:rsidRPr="00C2102C">
        <w:rPr>
          <w:spacing w:val="-1"/>
          <w:lang w:val="sk-SK"/>
        </w:rPr>
        <w:t xml:space="preserve">rozmermi </w:t>
      </w:r>
      <w:r w:rsidR="00A65D16" w:rsidRPr="00C2102C">
        <w:rPr>
          <w:lang w:val="sk-SK"/>
        </w:rPr>
        <w:t>14 </w:t>
      </w:r>
      <w:r w:rsidR="009F0EE5" w:rsidRPr="00C2102C">
        <w:rPr>
          <w:lang w:val="sk-SK"/>
        </w:rPr>
        <w:t>mm</w:t>
      </w:r>
      <w:r w:rsidR="00A65D16" w:rsidRPr="00C2102C">
        <w:rPr>
          <w:lang w:val="sk-SK"/>
        </w:rPr>
        <w:t> </w:t>
      </w:r>
      <w:r w:rsidR="009F0EE5" w:rsidRPr="00C2102C">
        <w:rPr>
          <w:lang w:val="sk-SK"/>
        </w:rPr>
        <w:t>x</w:t>
      </w:r>
      <w:r w:rsidR="00A65D16" w:rsidRPr="00C2102C">
        <w:rPr>
          <w:lang w:val="sk-SK"/>
        </w:rPr>
        <w:t> </w:t>
      </w:r>
      <w:r w:rsidR="009F0EE5" w:rsidRPr="00C2102C">
        <w:rPr>
          <w:lang w:val="sk-SK"/>
        </w:rPr>
        <w:t>7</w:t>
      </w:r>
      <w:r w:rsidR="00A65D16" w:rsidRPr="00C2102C">
        <w:rPr>
          <w:lang w:val="sk-SK"/>
        </w:rPr>
        <w:t> </w:t>
      </w:r>
      <w:r w:rsidR="009F0EE5" w:rsidRPr="00C2102C">
        <w:rPr>
          <w:lang w:val="sk-SK"/>
        </w:rPr>
        <w:t>mm</w:t>
      </w:r>
      <w:r w:rsidRPr="00C2102C">
        <w:rPr>
          <w:spacing w:val="-1"/>
          <w:lang w:val="sk-SK"/>
        </w:rPr>
        <w:t xml:space="preserve">, na jednej strane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vyrytým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„20</w:t>
      </w:r>
      <w:r w:rsidR="00A65D16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m</w:t>
      </w:r>
      <w:r w:rsidR="0086072A" w:rsidRPr="00C2102C">
        <w:rPr>
          <w:spacing w:val="-1"/>
          <w:lang w:val="sk-SK"/>
        </w:rPr>
        <w:t>G</w:t>
      </w:r>
      <w:r w:rsidRPr="00C2102C">
        <w:rPr>
          <w:spacing w:val="-1"/>
          <w:lang w:val="sk-SK"/>
        </w:rPr>
        <w:t>“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„A/EH“ na druhej strane.</w:t>
      </w:r>
    </w:p>
    <w:p w14:paraId="6AC43154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3A55543" w14:textId="77777777" w:rsidR="001C77D0" w:rsidRPr="00C2102C" w:rsidRDefault="0029155B" w:rsidP="002E5BEC">
      <w:pPr>
        <w:pStyle w:val="BodyText"/>
        <w:ind w:left="0"/>
        <w:rPr>
          <w:spacing w:val="28"/>
          <w:lang w:val="sk-SK"/>
        </w:rPr>
      </w:pPr>
      <w:r w:rsidRPr="00C2102C">
        <w:rPr>
          <w:spacing w:val="-1"/>
          <w:lang w:val="sk-SK"/>
        </w:rPr>
        <w:t xml:space="preserve">Nexium Control je dostupný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baleniach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po</w:t>
      </w:r>
      <w:r w:rsidRPr="00C2102C">
        <w:rPr>
          <w:lang w:val="sk-SK"/>
        </w:rPr>
        <w:t xml:space="preserve"> 7</w:t>
      </w:r>
      <w:r w:rsidR="000C5E77">
        <w:rPr>
          <w:lang w:val="sk-SK"/>
        </w:rPr>
        <w:t>,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14</w:t>
      </w:r>
      <w:r w:rsidR="00A65D16" w:rsidRPr="00C2102C">
        <w:rPr>
          <w:lang w:val="sk-SK"/>
        </w:rPr>
        <w:t> </w:t>
      </w:r>
      <w:r w:rsidR="000C5E77">
        <w:rPr>
          <w:lang w:val="sk-SK"/>
        </w:rPr>
        <w:t xml:space="preserve">a 28 </w:t>
      </w:r>
      <w:r w:rsidRPr="00C2102C">
        <w:rPr>
          <w:spacing w:val="-1"/>
          <w:lang w:val="sk-SK"/>
        </w:rPr>
        <w:t xml:space="preserve">gastrorezistentných tabliet,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blistroch.</w:t>
      </w:r>
    </w:p>
    <w:p w14:paraId="78C49479" w14:textId="77777777" w:rsidR="001C77D0" w:rsidRPr="00C2102C" w:rsidRDefault="001C77D0" w:rsidP="002E5BEC">
      <w:pPr>
        <w:pStyle w:val="BodyText"/>
        <w:ind w:left="0"/>
        <w:rPr>
          <w:spacing w:val="28"/>
          <w:lang w:val="sk-SK"/>
        </w:rPr>
      </w:pPr>
    </w:p>
    <w:p w14:paraId="2880DB72" w14:textId="77777777" w:rsidR="00333768" w:rsidRPr="00C2102C" w:rsidRDefault="0029155B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Na trh nemusia byť uvedené všetky veľkosti balenia.</w:t>
      </w:r>
    </w:p>
    <w:p w14:paraId="726F770F" w14:textId="77777777" w:rsidR="001C77D0" w:rsidRPr="00C2102C" w:rsidRDefault="001C77D0" w:rsidP="002E5BEC">
      <w:pPr>
        <w:pStyle w:val="BodyText"/>
        <w:ind w:left="0"/>
        <w:rPr>
          <w:lang w:val="sk-SK"/>
        </w:rPr>
      </w:pPr>
    </w:p>
    <w:p w14:paraId="393761B3" w14:textId="77777777" w:rsidR="00333768" w:rsidRPr="00591EE7" w:rsidRDefault="0029155B" w:rsidP="004B2554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Držiteľ rozhodnutia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registrácii</w:t>
      </w:r>
    </w:p>
    <w:p w14:paraId="1CABF58F" w14:textId="50B98632" w:rsidR="005D3000" w:rsidRPr="006E4BAD" w:rsidRDefault="00FB3258" w:rsidP="005D3000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Haleon Ireland Dungarvan Limited</w:t>
      </w:r>
      <w:r w:rsidR="005D3000" w:rsidRPr="00055AA8">
        <w:rPr>
          <w:rFonts w:ascii="Times New Roman" w:hAnsi="Times New Roman"/>
          <w:lang w:val="sk-SK"/>
        </w:rPr>
        <w:t xml:space="preserve">, Knockbrack, Dungarvan, Co. </w:t>
      </w:r>
      <w:r w:rsidR="005D3000" w:rsidRPr="006E4BAD">
        <w:rPr>
          <w:rFonts w:ascii="Times New Roman" w:hAnsi="Times New Roman"/>
          <w:lang w:val="sk-SK"/>
        </w:rPr>
        <w:t>Waterford, Írsko</w:t>
      </w:r>
    </w:p>
    <w:p w14:paraId="0BF82726" w14:textId="77777777" w:rsidR="00591EE7" w:rsidRPr="004B2554" w:rsidRDefault="00591EE7" w:rsidP="002E5BEC">
      <w:pPr>
        <w:pStyle w:val="BodyText"/>
        <w:ind w:left="0"/>
        <w:rPr>
          <w:b/>
          <w:color w:val="000000"/>
          <w:spacing w:val="-1"/>
          <w:u w:color="000000"/>
          <w:lang w:val="sk-SK"/>
        </w:rPr>
      </w:pPr>
    </w:p>
    <w:p w14:paraId="4A02991F" w14:textId="77777777" w:rsidR="00333768" w:rsidRPr="005658CD" w:rsidRDefault="0029155B" w:rsidP="002E5BEC">
      <w:pPr>
        <w:pStyle w:val="BodyText"/>
        <w:ind w:left="0"/>
        <w:rPr>
          <w:b/>
          <w:lang w:val="sk-SK"/>
        </w:rPr>
      </w:pPr>
      <w:r w:rsidRPr="005658CD">
        <w:rPr>
          <w:b/>
          <w:spacing w:val="-1"/>
          <w:u w:color="000000"/>
          <w:lang w:val="sk-SK"/>
        </w:rPr>
        <w:t>Výrobca</w:t>
      </w:r>
    </w:p>
    <w:p w14:paraId="60B91C91" w14:textId="77777777" w:rsidR="00333768" w:rsidRPr="00135AF6" w:rsidRDefault="00055AA8" w:rsidP="00DB4E12">
      <w:pPr>
        <w:rPr>
          <w:rFonts w:ascii="Times New Roman" w:hAnsi="Times New Roman"/>
          <w:lang w:val="sk-SK"/>
        </w:rPr>
      </w:pPr>
      <w:r w:rsidRPr="006E4BAD">
        <w:rPr>
          <w:rFonts w:ascii="Times New Roman" w:eastAsia="Times New Roman" w:hAnsi="Times New Roman"/>
          <w:noProof/>
          <w:lang w:val="sk-SK"/>
        </w:rPr>
        <w:t>Haleon Italy Manufacturing S.r.l.,</w:t>
      </w:r>
      <w:r w:rsidR="00135AF6" w:rsidRPr="006E4BAD">
        <w:rPr>
          <w:rFonts w:ascii="Times New Roman" w:eastAsia="Times New Roman" w:hAnsi="Times New Roman"/>
          <w:noProof/>
          <w:lang w:val="sk-SK"/>
        </w:rPr>
        <w:t xml:space="preserve"> </w:t>
      </w:r>
      <w:r w:rsidR="0029155B" w:rsidRPr="00135AF6">
        <w:rPr>
          <w:rFonts w:ascii="Times New Roman" w:hAnsi="Times New Roman"/>
          <w:spacing w:val="-1"/>
          <w:lang w:val="sk-SK"/>
        </w:rPr>
        <w:t>Via Nettunense, 90</w:t>
      </w:r>
      <w:r w:rsidR="00135AF6" w:rsidRPr="00135AF6">
        <w:rPr>
          <w:rFonts w:ascii="Times New Roman" w:hAnsi="Times New Roman"/>
          <w:spacing w:val="-1"/>
          <w:lang w:val="sk-SK"/>
        </w:rPr>
        <w:t xml:space="preserve"> </w:t>
      </w:r>
      <w:r w:rsidR="0029155B" w:rsidRPr="00135AF6">
        <w:rPr>
          <w:rFonts w:ascii="Times New Roman" w:hAnsi="Times New Roman"/>
          <w:spacing w:val="-1"/>
          <w:lang w:val="sk-SK"/>
        </w:rPr>
        <w:t>04011</w:t>
      </w:r>
      <w:r w:rsidR="00135AF6">
        <w:rPr>
          <w:rFonts w:ascii="Times New Roman" w:hAnsi="Times New Roman"/>
          <w:spacing w:val="-1"/>
          <w:lang w:val="sk-SK"/>
        </w:rPr>
        <w:t>,</w:t>
      </w:r>
      <w:r w:rsidR="0029155B" w:rsidRPr="00135AF6">
        <w:rPr>
          <w:rFonts w:ascii="Times New Roman" w:hAnsi="Times New Roman"/>
          <w:spacing w:val="-1"/>
          <w:lang w:val="sk-SK"/>
        </w:rPr>
        <w:t xml:space="preserve"> Aprilia (LT)</w:t>
      </w:r>
      <w:r w:rsidR="0029155B" w:rsidRPr="00135AF6">
        <w:rPr>
          <w:rFonts w:ascii="Times New Roman" w:hAnsi="Times New Roman"/>
          <w:spacing w:val="22"/>
          <w:lang w:val="sk-SK"/>
        </w:rPr>
        <w:t xml:space="preserve"> </w:t>
      </w:r>
      <w:r w:rsidR="0029155B" w:rsidRPr="00135AF6">
        <w:rPr>
          <w:rFonts w:ascii="Times New Roman" w:hAnsi="Times New Roman"/>
          <w:spacing w:val="-1"/>
          <w:lang w:val="sk-SK"/>
        </w:rPr>
        <w:t>Taliansko</w:t>
      </w:r>
    </w:p>
    <w:p w14:paraId="3889CC81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197744EF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Táto písomná informácia bola naposledy aktualizovaná </w:t>
      </w:r>
      <w:r w:rsidRPr="00C2102C">
        <w:rPr>
          <w:lang w:val="sk-SK"/>
        </w:rPr>
        <w:t>v</w:t>
      </w:r>
    </w:p>
    <w:p w14:paraId="0F9C5706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BC33E9E" w14:textId="77777777" w:rsidR="009E49A2" w:rsidRDefault="0029155B" w:rsidP="009E49A2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Podrobné informácie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tomto lieku sú dostupné na internetovej stránke Európskej agentúry pre lieky </w:t>
      </w:r>
      <w:r w:rsidRPr="00B267DF">
        <w:rPr>
          <w:color w:val="000000"/>
          <w:spacing w:val="-1"/>
          <w:lang w:val="sk-SK"/>
        </w:rPr>
        <w:t xml:space="preserve"> </w:t>
      </w:r>
      <w:hyperlink r:id="rId11" w:history="1">
        <w:r w:rsidRPr="00055AA8">
          <w:rPr>
            <w:rStyle w:val="Hyperlink"/>
            <w:color w:val="0000FF"/>
            <w:lang w:val="sk-SK"/>
          </w:rPr>
          <w:t>http://www.ema.europa.eu</w:t>
        </w:r>
      </w:hyperlink>
      <w:r w:rsidRPr="00C2102C">
        <w:rPr>
          <w:spacing w:val="-1"/>
          <w:lang w:val="sk-SK"/>
        </w:rPr>
        <w:t>.</w:t>
      </w:r>
    </w:p>
    <w:p w14:paraId="0C463182" w14:textId="77777777" w:rsidR="00333768" w:rsidRPr="00C2102C" w:rsidRDefault="00333768" w:rsidP="009E49A2">
      <w:pPr>
        <w:pStyle w:val="BodyText"/>
        <w:ind w:left="0"/>
        <w:rPr>
          <w:lang w:val="sk-SK"/>
        </w:rPr>
      </w:pPr>
    </w:p>
    <w:p w14:paraId="7BE5F04F" w14:textId="77777777" w:rsidR="00D7464D" w:rsidRDefault="0029155B" w:rsidP="002E5BEC">
      <w:pPr>
        <w:pStyle w:val="BodyText"/>
        <w:keepNext/>
        <w:ind w:left="0"/>
        <w:rPr>
          <w:spacing w:val="20"/>
          <w:lang w:val="sk-SK"/>
        </w:rPr>
      </w:pPr>
      <w:r w:rsidRPr="00C2102C">
        <w:rPr>
          <w:spacing w:val="-1"/>
          <w:lang w:val="sk-SK"/>
        </w:rPr>
        <w:t>------------------------------------------------------------------------------------</w:t>
      </w:r>
      <w:r w:rsidRPr="00C2102C">
        <w:rPr>
          <w:spacing w:val="20"/>
          <w:lang w:val="sk-SK"/>
        </w:rPr>
        <w:t xml:space="preserve"> </w:t>
      </w:r>
    </w:p>
    <w:p w14:paraId="3F410DB8" w14:textId="77777777" w:rsidR="00D7464D" w:rsidRDefault="00D7464D" w:rsidP="002E5BEC">
      <w:pPr>
        <w:pStyle w:val="BodyText"/>
        <w:keepNext/>
        <w:ind w:left="0"/>
        <w:rPr>
          <w:spacing w:val="-1"/>
          <w:lang w:val="sk-SK"/>
        </w:rPr>
      </w:pPr>
    </w:p>
    <w:p w14:paraId="3DB831F9" w14:textId="77777777" w:rsidR="00333768" w:rsidRPr="00C2102C" w:rsidRDefault="0029155B" w:rsidP="002E5BEC">
      <w:pPr>
        <w:pStyle w:val="BodyText"/>
        <w:keepNext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ĎALŠIE UŽITOČNÉ INFORMÁCIE</w:t>
      </w:r>
    </w:p>
    <w:p w14:paraId="5E61E709" w14:textId="77777777" w:rsidR="00D62F0D" w:rsidRPr="00C2102C" w:rsidRDefault="00D62F0D" w:rsidP="002E5BEC">
      <w:pPr>
        <w:pStyle w:val="BodyText"/>
        <w:keepNext/>
        <w:ind w:left="0"/>
        <w:rPr>
          <w:lang w:val="sk-SK"/>
        </w:rPr>
      </w:pPr>
    </w:p>
    <w:p w14:paraId="6CE92C58" w14:textId="77777777" w:rsidR="00333768" w:rsidRPr="00C2102C" w:rsidRDefault="0029155B" w:rsidP="002E5BEC">
      <w:pPr>
        <w:pStyle w:val="Heading1"/>
        <w:keepNext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Aké sú príznaky pálenia záhy?</w:t>
      </w:r>
    </w:p>
    <w:p w14:paraId="48571146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Normálne refluxné príznaky sú pocit bolesti na hrudi stúpajúci až ku krku (pálenie záhy)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kyslá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chuť</w:t>
      </w:r>
      <w:r w:rsidRPr="00C2102C">
        <w:rPr>
          <w:spacing w:val="30"/>
          <w:lang w:val="sk-SK"/>
        </w:rPr>
        <w:t xml:space="preserve"> </w:t>
      </w:r>
      <w:r w:rsidRPr="00C2102C">
        <w:rPr>
          <w:lang w:val="sk-SK"/>
        </w:rPr>
        <w:t>v</w:t>
      </w:r>
      <w:r w:rsidR="00CA3F82" w:rsidRPr="00C2102C">
        <w:rPr>
          <w:spacing w:val="-3"/>
          <w:lang w:val="sk-SK"/>
        </w:rPr>
        <w:t> </w:t>
      </w:r>
      <w:r w:rsidRPr="00C2102C">
        <w:rPr>
          <w:lang w:val="sk-SK"/>
        </w:rPr>
        <w:t xml:space="preserve">ústach </w:t>
      </w:r>
      <w:r w:rsidRPr="00C2102C">
        <w:rPr>
          <w:spacing w:val="-1"/>
          <w:lang w:val="sk-SK"/>
        </w:rPr>
        <w:t>(regurgitácia kyseliny).</w:t>
      </w:r>
    </w:p>
    <w:p w14:paraId="4F3E741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29F838AD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Prečo máte tieto príznaky?</w:t>
      </w:r>
    </w:p>
    <w:p w14:paraId="32A2FFAB" w14:textId="77777777" w:rsidR="00333768" w:rsidRPr="00C2102C" w:rsidRDefault="0029155B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Pálenie záhy môže byť dôsledkom nadmerného jedenia, jedenia príliš tučného jedla, rýchleho</w:t>
      </w:r>
      <w:r w:rsidRPr="00C2102C">
        <w:rPr>
          <w:spacing w:val="29"/>
          <w:lang w:val="sk-SK"/>
        </w:rPr>
        <w:t xml:space="preserve"> </w:t>
      </w:r>
      <w:r w:rsidR="00791EF8" w:rsidRPr="00C2102C">
        <w:rPr>
          <w:spacing w:val="-1"/>
          <w:lang w:val="sk-SK"/>
        </w:rPr>
        <w:t>jede</w:t>
      </w:r>
      <w:r w:rsidRPr="00C2102C">
        <w:rPr>
          <w:spacing w:val="-1"/>
          <w:lang w:val="sk-SK"/>
        </w:rPr>
        <w:t xml:space="preserve">nia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nadmerného pitia alkoholu. Môžete si tiež všimnúť, že keď ležíte, pálenie záhy sa zhorší.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Ak máte nadváhu alebo fajčíte, zvyšujete pravdepodobnosť problémov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pálením záhy.</w:t>
      </w:r>
    </w:p>
    <w:p w14:paraId="32370D27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05005655" w14:textId="77777777" w:rsidR="00333768" w:rsidRPr="00C2102C" w:rsidRDefault="0029155B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>Čo môžem urobiť, aby sa mi uľavilo od príznakov?</w:t>
      </w:r>
    </w:p>
    <w:p w14:paraId="78FCA117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Jesť zdravšie jedlo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vyhýbať sa korenistému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tučnému jedlu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veľkým porciám pred </w:t>
      </w:r>
      <w:r w:rsidRPr="00C2102C">
        <w:rPr>
          <w:spacing w:val="-2"/>
          <w:lang w:val="sk-SK"/>
        </w:rPr>
        <w:t>spaním.</w:t>
      </w:r>
    </w:p>
    <w:p w14:paraId="0EBCE1A0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Vyhýbať </w:t>
      </w:r>
      <w:r w:rsidRPr="00C2102C">
        <w:rPr>
          <w:lang w:val="sk-SK"/>
        </w:rPr>
        <w:t>sa</w:t>
      </w:r>
      <w:r w:rsidRPr="00C2102C">
        <w:rPr>
          <w:spacing w:val="-1"/>
          <w:lang w:val="sk-SK"/>
        </w:rPr>
        <w:t xml:space="preserve"> perlivým nápojom, káve, čokoláde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alkoholu.</w:t>
      </w:r>
    </w:p>
    <w:p w14:paraId="7F286ABF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Jesť pomaly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menšie porcie.</w:t>
      </w:r>
    </w:p>
    <w:p w14:paraId="4C94275C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Pokúsiť sa schudnúť.</w:t>
      </w:r>
    </w:p>
    <w:p w14:paraId="6AB6C591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lang w:val="sk-SK"/>
        </w:rPr>
        <w:t>Prestať</w:t>
      </w:r>
      <w:r w:rsidRPr="00C2102C">
        <w:rPr>
          <w:spacing w:val="-1"/>
          <w:lang w:val="sk-SK"/>
        </w:rPr>
        <w:t xml:space="preserve"> fajčiť</w:t>
      </w:r>
      <w:r w:rsidR="00C13DA6" w:rsidRPr="00C2102C">
        <w:rPr>
          <w:spacing w:val="-1"/>
          <w:lang w:val="sk-SK"/>
        </w:rPr>
        <w:t>.</w:t>
      </w:r>
    </w:p>
    <w:p w14:paraId="00C64105" w14:textId="77777777" w:rsidR="00333768" w:rsidRPr="00C2102C" w:rsidRDefault="00333768" w:rsidP="002E5BEC">
      <w:pPr>
        <w:rPr>
          <w:rFonts w:ascii="Times New Roman" w:eastAsia="Times New Roman" w:hAnsi="Times New Roman"/>
          <w:lang w:val="sk-SK"/>
        </w:rPr>
      </w:pPr>
    </w:p>
    <w:p w14:paraId="50B8FB29" w14:textId="77777777" w:rsidR="00333768" w:rsidRPr="00C2102C" w:rsidRDefault="0029155B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Kedy mám požiadať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radu alebo pomoc?</w:t>
      </w:r>
    </w:p>
    <w:p w14:paraId="63884363" w14:textId="77777777" w:rsidR="00333768" w:rsidRPr="00C2102C" w:rsidRDefault="00333768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7D8E1D0E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vás vyskytne bolesť </w:t>
      </w:r>
      <w:r w:rsidR="00D77C89" w:rsidRPr="00C2102C">
        <w:rPr>
          <w:lang w:val="sk-SK"/>
        </w:rPr>
        <w:t>na</w:t>
      </w:r>
      <w:r w:rsidRPr="00C2102C">
        <w:rPr>
          <w:spacing w:val="-1"/>
          <w:lang w:val="sk-SK"/>
        </w:rPr>
        <w:t xml:space="preserve"> hrudníku </w:t>
      </w:r>
      <w:r w:rsidRPr="00C2102C">
        <w:rPr>
          <w:lang w:val="sk-SK"/>
        </w:rPr>
        <w:t>s</w:t>
      </w:r>
      <w:r w:rsidR="00C13DA6" w:rsidRPr="00C2102C">
        <w:rPr>
          <w:spacing w:val="-1"/>
          <w:lang w:val="sk-SK"/>
        </w:rPr>
        <w:t xml:space="preserve"> pocitom </w:t>
      </w:r>
      <w:r w:rsidRPr="00C2102C">
        <w:rPr>
          <w:spacing w:val="-1"/>
          <w:lang w:val="sk-SK"/>
        </w:rPr>
        <w:t>točen</w:t>
      </w:r>
      <w:r w:rsidR="00C13DA6" w:rsidRPr="00C2102C">
        <w:rPr>
          <w:spacing w:val="-1"/>
          <w:lang w:val="sk-SK"/>
        </w:rPr>
        <w:t>ia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hlavy, potenie, závrat alebo bolesť </w:t>
      </w:r>
      <w:r w:rsidRPr="00C2102C">
        <w:rPr>
          <w:lang w:val="sk-SK"/>
        </w:rPr>
        <w:t>v</w:t>
      </w:r>
      <w:r w:rsidR="00C13DA6" w:rsidRPr="00C2102C">
        <w:rPr>
          <w:spacing w:val="-3"/>
          <w:lang w:val="sk-SK"/>
        </w:rPr>
        <w:t> </w:t>
      </w:r>
      <w:r w:rsidRPr="00C2102C">
        <w:rPr>
          <w:lang w:val="sk-SK"/>
        </w:rPr>
        <w:t>pleci</w:t>
      </w:r>
      <w:r w:rsidRPr="00C2102C">
        <w:rPr>
          <w:spacing w:val="55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25"/>
          <w:lang w:val="sk-SK"/>
        </w:rPr>
        <w:t xml:space="preserve"> </w:t>
      </w:r>
      <w:r w:rsidRPr="00C2102C">
        <w:rPr>
          <w:spacing w:val="-1"/>
          <w:lang w:val="sk-SK"/>
        </w:rPr>
        <w:t>dýchavičnosťou, m</w:t>
      </w:r>
      <w:r w:rsidR="00A91A6E" w:rsidRPr="00C2102C">
        <w:rPr>
          <w:spacing w:val="-1"/>
          <w:lang w:val="sk-SK"/>
        </w:rPr>
        <w:t>áte</w:t>
      </w:r>
      <w:r w:rsidRPr="00C2102C">
        <w:rPr>
          <w:spacing w:val="-1"/>
          <w:lang w:val="sk-SK"/>
        </w:rPr>
        <w:t xml:space="preserve"> vyhľadať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okamžitú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lekársku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starostlivosť.</w:t>
      </w:r>
    </w:p>
    <w:p w14:paraId="4FFD9819" w14:textId="77777777" w:rsidR="00333768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Ak pociťujete niektorý </w:t>
      </w:r>
      <w:r w:rsidRPr="00C2102C">
        <w:rPr>
          <w:lang w:val="sk-SK"/>
        </w:rPr>
        <w:t>z</w:t>
      </w:r>
      <w:r w:rsidRPr="00C2102C">
        <w:rPr>
          <w:spacing w:val="-1"/>
          <w:lang w:val="sk-SK"/>
        </w:rPr>
        <w:t xml:space="preserve"> príznakov opísaný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časti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tejto písomnej informácie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nej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odporúča obrátiť sa vášho lekára alebo lekárnika.</w:t>
      </w:r>
    </w:p>
    <w:p w14:paraId="4EC0D438" w14:textId="77777777" w:rsidR="00804640" w:rsidRPr="00C2102C" w:rsidRDefault="0029155B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Ak pociťujete ktorýkoľvek </w:t>
      </w:r>
      <w:r w:rsidRPr="00C2102C">
        <w:rPr>
          <w:lang w:val="sk-SK"/>
        </w:rPr>
        <w:t>z</w:t>
      </w:r>
      <w:r w:rsidRPr="00C2102C">
        <w:rPr>
          <w:spacing w:val="-1"/>
          <w:lang w:val="sk-SK"/>
        </w:rPr>
        <w:t xml:space="preserve"> vedľajších účinkov opísaný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časti 4, ktorý vyžaduje lekársku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pozornosť.</w:t>
      </w:r>
    </w:p>
    <w:p w14:paraId="569A39B7" w14:textId="77777777" w:rsidR="00D95CF4" w:rsidRDefault="00D95CF4" w:rsidP="002E5BEC">
      <w:pPr>
        <w:rPr>
          <w:rFonts w:ascii="Times New Roman" w:hAnsi="Times New Roman"/>
          <w:spacing w:val="-1"/>
          <w:lang w:val="sk-SK"/>
        </w:rPr>
      </w:pPr>
    </w:p>
    <w:p w14:paraId="75A5055B" w14:textId="77777777" w:rsidR="00826930" w:rsidRPr="00C2102C" w:rsidRDefault="00826930" w:rsidP="002E5BEC">
      <w:pPr>
        <w:rPr>
          <w:rFonts w:ascii="Times New Roman" w:hAnsi="Times New Roman"/>
          <w:spacing w:val="-1"/>
          <w:lang w:val="sk-SK"/>
        </w:rPr>
      </w:pPr>
    </w:p>
    <w:p w14:paraId="56CB7921" w14:textId="77777777" w:rsidR="00E347F5" w:rsidRPr="00C2102C" w:rsidRDefault="00845875" w:rsidP="002E5BEC">
      <w:pPr>
        <w:jc w:val="center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spacing w:val="-1"/>
          <w:lang w:val="sk-SK"/>
        </w:rPr>
        <w:br w:type="page"/>
      </w:r>
      <w:r w:rsidR="00E347F5" w:rsidRPr="00C2102C">
        <w:rPr>
          <w:rFonts w:ascii="Times New Roman" w:hAnsi="Times New Roman"/>
          <w:b/>
          <w:spacing w:val="-1"/>
          <w:lang w:val="sk-SK"/>
        </w:rPr>
        <w:t>Písomná informácia pre používateľa</w:t>
      </w:r>
    </w:p>
    <w:p w14:paraId="56F2D79B" w14:textId="77777777" w:rsidR="00E347F5" w:rsidRPr="00C2102C" w:rsidRDefault="00E347F5" w:rsidP="002E5BEC">
      <w:pPr>
        <w:jc w:val="center"/>
        <w:rPr>
          <w:rFonts w:ascii="Times New Roman" w:eastAsia="Times New Roman" w:hAnsi="Times New Roman"/>
          <w:b/>
          <w:bCs/>
          <w:lang w:val="sk-SK"/>
        </w:rPr>
      </w:pPr>
    </w:p>
    <w:p w14:paraId="3D462F5F" w14:textId="77777777" w:rsidR="00E347F5" w:rsidRPr="00C2102C" w:rsidRDefault="00E347F5" w:rsidP="00B432F8">
      <w:pPr>
        <w:jc w:val="center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b/>
          <w:spacing w:val="-1"/>
          <w:lang w:val="sk-SK"/>
        </w:rPr>
        <w:t>Nexium Control</w:t>
      </w:r>
      <w:r w:rsidRPr="00C2102C">
        <w:rPr>
          <w:rFonts w:ascii="Times New Roman" w:hAnsi="Times New Roman"/>
          <w:b/>
          <w:spacing w:val="1"/>
          <w:lang w:val="sk-SK"/>
        </w:rPr>
        <w:t xml:space="preserve"> </w:t>
      </w:r>
      <w:r w:rsidRPr="00C2102C">
        <w:rPr>
          <w:rFonts w:ascii="Times New Roman" w:hAnsi="Times New Roman"/>
          <w:b/>
          <w:lang w:val="sk-SK"/>
        </w:rPr>
        <w:t>20</w:t>
      </w:r>
      <w:r w:rsidRPr="00C2102C">
        <w:rPr>
          <w:rFonts w:ascii="Times New Roman" w:hAnsi="Times New Roman"/>
          <w:b/>
          <w:spacing w:val="-3"/>
          <w:lang w:val="sk-SK"/>
        </w:rPr>
        <w:t xml:space="preserve"> </w:t>
      </w:r>
      <w:r w:rsidRPr="00C2102C">
        <w:rPr>
          <w:rFonts w:ascii="Times New Roman" w:hAnsi="Times New Roman"/>
          <w:b/>
          <w:spacing w:val="-1"/>
          <w:lang w:val="sk-SK"/>
        </w:rPr>
        <w:t xml:space="preserve">mg </w:t>
      </w:r>
      <w:r w:rsidR="00FF6731" w:rsidRPr="00C2102C">
        <w:rPr>
          <w:rFonts w:ascii="Times New Roman" w:hAnsi="Times New Roman"/>
          <w:b/>
          <w:spacing w:val="-1"/>
          <w:lang w:val="sk-SK"/>
        </w:rPr>
        <w:t xml:space="preserve">tvrdé </w:t>
      </w:r>
      <w:r w:rsidRPr="00C2102C">
        <w:rPr>
          <w:rFonts w:ascii="Times New Roman" w:hAnsi="Times New Roman"/>
          <w:b/>
          <w:spacing w:val="-1"/>
          <w:lang w:val="sk-SK"/>
        </w:rPr>
        <w:t>gastrorezistentné kapsuly</w:t>
      </w:r>
    </w:p>
    <w:p w14:paraId="48943617" w14:textId="77777777" w:rsidR="00E347F5" w:rsidRPr="00C2102C" w:rsidRDefault="00E347F5" w:rsidP="002E5BEC">
      <w:pPr>
        <w:pStyle w:val="BodyText"/>
        <w:ind w:left="0"/>
        <w:jc w:val="center"/>
        <w:rPr>
          <w:lang w:val="sk-SK"/>
        </w:rPr>
      </w:pPr>
      <w:r w:rsidRPr="00C2102C">
        <w:rPr>
          <w:spacing w:val="-1"/>
          <w:lang w:val="sk-SK"/>
        </w:rPr>
        <w:t>ezomeprazol</w:t>
      </w:r>
    </w:p>
    <w:p w14:paraId="78EBDD6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B98C7F4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Pozorne si prečítajte celú písomnú informáciu predtým, ako začnete užívať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tento liek, pretože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obsahuje pre vás dôležité informácie.</w:t>
      </w:r>
    </w:p>
    <w:p w14:paraId="7F3B9CE6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CFF2BC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Vždy užívajte tento liek presne tak, ako je to uvedené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tejto </w:t>
      </w:r>
      <w:r w:rsidR="0005672A" w:rsidRPr="00C2102C">
        <w:rPr>
          <w:spacing w:val="-1"/>
          <w:lang w:val="sk-SK"/>
        </w:rPr>
        <w:t xml:space="preserve">písomnej </w:t>
      </w:r>
      <w:r w:rsidRPr="00C2102C">
        <w:rPr>
          <w:spacing w:val="-1"/>
          <w:lang w:val="sk-SK"/>
        </w:rPr>
        <w:t>informácii alebo ako vám povedal váš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>lekárnik.</w:t>
      </w:r>
    </w:p>
    <w:p w14:paraId="543F2D76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Túto písomnú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informáciu si uschovajte. Možno bude potrebné, aby ste si ju znovu prečítali.</w:t>
      </w:r>
    </w:p>
    <w:p w14:paraId="16BFDC3D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 potrebujete ďalšie informácie alebo radu, obráťte sa na svojho lekárnika.</w:t>
      </w:r>
    </w:p>
    <w:p w14:paraId="5970D7DE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vás vyskytne akýkoľvek vedľajší účinok, obráťte sa na svojho lekára alebo lekárnika.</w:t>
      </w:r>
    </w:p>
    <w:p w14:paraId="591632F8" w14:textId="77777777" w:rsidR="00E347F5" w:rsidRPr="00C2102C" w:rsidRDefault="00E347F5" w:rsidP="002E5BEC">
      <w:pPr>
        <w:pStyle w:val="BodyText"/>
        <w:ind w:left="709"/>
        <w:rPr>
          <w:lang w:val="sk-SK"/>
        </w:rPr>
      </w:pPr>
      <w:r w:rsidRPr="00C2102C">
        <w:rPr>
          <w:lang w:val="sk-SK"/>
        </w:rPr>
        <w:t xml:space="preserve">To sa </w:t>
      </w:r>
      <w:r w:rsidRPr="00C2102C">
        <w:rPr>
          <w:spacing w:val="-1"/>
          <w:lang w:val="sk-SK"/>
        </w:rPr>
        <w:t xml:space="preserve">týka aj akýchkoľvek vedľajších účinkov, ktoré nie sú uvedené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tejto písomnej informácii. Pozri časť 4.</w:t>
      </w:r>
    </w:p>
    <w:p w14:paraId="43AE2D55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 sa do 14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dní nebudete cítiť lepšie alebo sa budete cítiť horšie, musíte sa obrátiť na lekára.</w:t>
      </w:r>
    </w:p>
    <w:p w14:paraId="0C0DFC8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F9DC167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tejto písomnej informácii sa dozviete</w:t>
      </w:r>
      <w:r w:rsidRPr="00C2102C">
        <w:rPr>
          <w:b w:val="0"/>
          <w:spacing w:val="-1"/>
          <w:lang w:val="sk-SK"/>
        </w:rPr>
        <w:t>:</w:t>
      </w:r>
    </w:p>
    <w:p w14:paraId="321157A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E5C3CDE" w14:textId="77777777" w:rsidR="00E347F5" w:rsidRPr="00C2102C" w:rsidRDefault="00E347F5" w:rsidP="002E5BEC">
      <w:pPr>
        <w:pStyle w:val="BodyText"/>
        <w:numPr>
          <w:ilvl w:val="0"/>
          <w:numId w:val="11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Čo je Nexium Control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 čo sa používa</w:t>
      </w:r>
    </w:p>
    <w:p w14:paraId="1397E805" w14:textId="77777777" w:rsidR="00E347F5" w:rsidRPr="00C2102C" w:rsidRDefault="00E347F5" w:rsidP="002E5BEC">
      <w:pPr>
        <w:pStyle w:val="BodyText"/>
        <w:numPr>
          <w:ilvl w:val="0"/>
          <w:numId w:val="11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Čo potrebujete vedieť predtým, ako užijete Nexium Control</w:t>
      </w:r>
    </w:p>
    <w:p w14:paraId="45ACB35A" w14:textId="77777777" w:rsidR="00E347F5" w:rsidRPr="00C2102C" w:rsidRDefault="00E347F5" w:rsidP="002E5BEC">
      <w:pPr>
        <w:pStyle w:val="BodyText"/>
        <w:numPr>
          <w:ilvl w:val="0"/>
          <w:numId w:val="11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Ako užívať Nexium Control</w:t>
      </w:r>
    </w:p>
    <w:p w14:paraId="0D694BA1" w14:textId="77777777" w:rsidR="00E347F5" w:rsidRPr="00C2102C" w:rsidRDefault="00E347F5" w:rsidP="002E5BEC">
      <w:pPr>
        <w:pStyle w:val="BodyText"/>
        <w:numPr>
          <w:ilvl w:val="0"/>
          <w:numId w:val="11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Možné vedľajšie účinky</w:t>
      </w:r>
    </w:p>
    <w:p w14:paraId="1B87215A" w14:textId="77777777" w:rsidR="00E347F5" w:rsidRPr="00C2102C" w:rsidRDefault="00E347F5" w:rsidP="002E5BEC">
      <w:pPr>
        <w:pStyle w:val="BodyText"/>
        <w:numPr>
          <w:ilvl w:val="0"/>
          <w:numId w:val="11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Ako uchovávať Nexium Control</w:t>
      </w:r>
    </w:p>
    <w:p w14:paraId="2A174693" w14:textId="77777777" w:rsidR="00E347F5" w:rsidRPr="00C2102C" w:rsidRDefault="00E347F5" w:rsidP="002E5BEC">
      <w:pPr>
        <w:pStyle w:val="BodyText"/>
        <w:numPr>
          <w:ilvl w:val="0"/>
          <w:numId w:val="11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Obsah balenia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ďalšie informácie</w:t>
      </w:r>
    </w:p>
    <w:p w14:paraId="59FB36D0" w14:textId="77777777" w:rsidR="00E347F5" w:rsidRPr="00C2102C" w:rsidRDefault="00E347F5" w:rsidP="009F3E48">
      <w:pPr>
        <w:pStyle w:val="BodyText"/>
        <w:ind w:left="680"/>
        <w:rPr>
          <w:lang w:val="sk-SK"/>
        </w:rPr>
      </w:pPr>
      <w:r w:rsidRPr="00C2102C">
        <w:rPr>
          <w:lang w:val="sk-SK"/>
        </w:rPr>
        <w:t>-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Ďalšie užitočné informácie</w:t>
      </w:r>
    </w:p>
    <w:p w14:paraId="1572B95C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6D3DB23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2EA15B5" w14:textId="77777777" w:rsidR="00E347F5" w:rsidRPr="00C2102C" w:rsidRDefault="00E347F5" w:rsidP="002E5BEC">
      <w:pPr>
        <w:pStyle w:val="Heading1"/>
        <w:numPr>
          <w:ilvl w:val="0"/>
          <w:numId w:val="1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Čo je Nexium Control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na čo sa používa</w:t>
      </w:r>
    </w:p>
    <w:p w14:paraId="194FB02D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12665B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 obsahuje liečivo ezomeprazol. Patrí do skupiny liekov nazývaných „inhibítory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protónovej pumpy“. Pôsobí tak, že znižuje množstvo kyseliny, ktorú tvorí váš žalúdok.</w:t>
      </w:r>
    </w:p>
    <w:p w14:paraId="5919269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4EAA4D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Tento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 sa používa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dospelých na krátkodobú liečbu refluxných príznakov (napríklad pálenie záhy</w:t>
      </w:r>
      <w:r w:rsidRPr="00C2102C">
        <w:rPr>
          <w:spacing w:val="22"/>
          <w:lang w:val="sk-SK"/>
        </w:rPr>
        <w:t xml:space="preserve">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reg</w:t>
      </w:r>
      <w:r w:rsidR="0005672A" w:rsidRPr="00C2102C">
        <w:rPr>
          <w:spacing w:val="-1"/>
          <w:lang w:val="sk-SK"/>
        </w:rPr>
        <w:t>ur</w:t>
      </w:r>
      <w:r w:rsidRPr="00C2102C">
        <w:rPr>
          <w:spacing w:val="-1"/>
          <w:lang w:val="sk-SK"/>
        </w:rPr>
        <w:t>gitácia kyseliny).</w:t>
      </w:r>
    </w:p>
    <w:p w14:paraId="28C3474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691D02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Reflux je návrat kyseliny zo žalúdka do pažeráka, ktorý môže spôsobiť zápal alebo bolesť. Toto vám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môže spôsobiť príznaky ako je pocit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 xml:space="preserve">bolesti na hrudi stúpajúci až ku krku (pálenie záhy)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kyslú chuť</w:t>
      </w:r>
      <w:r w:rsidRPr="00C2102C">
        <w:rPr>
          <w:spacing w:val="32"/>
          <w:lang w:val="sk-SK"/>
        </w:rPr>
        <w:t xml:space="preserve"> </w:t>
      </w:r>
      <w:r w:rsidRPr="00C2102C">
        <w:rPr>
          <w:lang w:val="sk-SK"/>
        </w:rPr>
        <w:t>v</w:t>
      </w:r>
      <w:r w:rsidR="0005672A" w:rsidRPr="00C2102C">
        <w:rPr>
          <w:spacing w:val="-3"/>
          <w:lang w:val="sk-SK"/>
        </w:rPr>
        <w:t> </w:t>
      </w:r>
      <w:r w:rsidRPr="00C2102C">
        <w:rPr>
          <w:spacing w:val="-1"/>
          <w:lang w:val="sk-SK"/>
        </w:rPr>
        <w:t>ústach (reg</w:t>
      </w:r>
      <w:r w:rsidR="0005672A" w:rsidRPr="00C2102C">
        <w:rPr>
          <w:spacing w:val="-1"/>
          <w:lang w:val="sk-SK"/>
        </w:rPr>
        <w:t>ur</w:t>
      </w:r>
      <w:r w:rsidRPr="00C2102C">
        <w:rPr>
          <w:spacing w:val="-1"/>
          <w:lang w:val="sk-SK"/>
        </w:rPr>
        <w:t>gitácia kyseliny).</w:t>
      </w:r>
    </w:p>
    <w:p w14:paraId="02EB107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EE40DE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Nexium Control nie je určený na okamžitú úľavu. Možno bude potrebné, aby ste užívali kapsuly </w:t>
      </w:r>
      <w:r w:rsidRPr="00C2102C">
        <w:rPr>
          <w:lang w:val="sk-SK"/>
        </w:rPr>
        <w:t>2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 3</w:t>
      </w:r>
      <w:r w:rsidRPr="00C2102C">
        <w:rPr>
          <w:spacing w:val="31"/>
          <w:lang w:val="sk-SK"/>
        </w:rPr>
        <w:t xml:space="preserve"> </w:t>
      </w:r>
      <w:r w:rsidRPr="00C2102C">
        <w:rPr>
          <w:spacing w:val="-1"/>
          <w:lang w:val="sk-SK"/>
        </w:rPr>
        <w:t>dni po sebe, aby ste sa začali cítiť lepšie. Ak sa do 14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dní nebudete cítiť lepšie alebo sa budete cítiť</w:t>
      </w:r>
      <w:r w:rsidRPr="00C2102C">
        <w:rPr>
          <w:spacing w:val="38"/>
          <w:lang w:val="sk-SK"/>
        </w:rPr>
        <w:t xml:space="preserve"> </w:t>
      </w:r>
      <w:r w:rsidRPr="00C2102C">
        <w:rPr>
          <w:spacing w:val="-1"/>
          <w:lang w:val="sk-SK"/>
        </w:rPr>
        <w:t>horšie, musíte sa obrátiť na lekára.</w:t>
      </w:r>
    </w:p>
    <w:p w14:paraId="5DF570B7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2BF2169D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15A61BA" w14:textId="77777777" w:rsidR="0005672A" w:rsidRPr="00C2102C" w:rsidRDefault="00E347F5" w:rsidP="002E5BEC">
      <w:pPr>
        <w:pStyle w:val="Heading1"/>
        <w:numPr>
          <w:ilvl w:val="0"/>
          <w:numId w:val="1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Čo potrebujete vedieť predtým, ako užijete Nexium Control</w:t>
      </w:r>
      <w:r w:rsidRPr="00C2102C">
        <w:rPr>
          <w:spacing w:val="27"/>
          <w:lang w:val="sk-SK"/>
        </w:rPr>
        <w:t xml:space="preserve"> </w:t>
      </w:r>
    </w:p>
    <w:p w14:paraId="0363C423" w14:textId="77777777" w:rsidR="0005672A" w:rsidRPr="00C2102C" w:rsidRDefault="0005672A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</w:p>
    <w:p w14:paraId="25682299" w14:textId="77777777" w:rsidR="00E347F5" w:rsidRPr="00C2102C" w:rsidRDefault="00E347F5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Neužívajte Nexium Control</w:t>
      </w:r>
    </w:p>
    <w:p w14:paraId="2704092E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567"/>
          <w:tab w:val="left" w:pos="685"/>
        </w:tabs>
        <w:ind w:left="567"/>
        <w:rPr>
          <w:lang w:val="sk-SK"/>
        </w:rPr>
      </w:pPr>
      <w:r w:rsidRPr="00C2102C">
        <w:rPr>
          <w:spacing w:val="-1"/>
          <w:lang w:val="sk-SK"/>
        </w:rPr>
        <w:t xml:space="preserve">ak ste alergický na ezomeprazol alebo na ktorúkoľvek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ďalších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zložiek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tohto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lieku (uvedených</w:t>
      </w:r>
      <w:r w:rsidRPr="00C2102C">
        <w:rPr>
          <w:spacing w:val="24"/>
          <w:lang w:val="sk-SK"/>
        </w:rPr>
        <w:t xml:space="preserve"> </w:t>
      </w:r>
      <w:r w:rsidRPr="00C2102C">
        <w:rPr>
          <w:lang w:val="sk-SK"/>
        </w:rPr>
        <w:t>v</w:t>
      </w:r>
      <w:r w:rsidR="00310715" w:rsidRPr="00C2102C">
        <w:rPr>
          <w:spacing w:val="-3"/>
          <w:lang w:val="sk-SK"/>
        </w:rPr>
        <w:t> </w:t>
      </w:r>
      <w:r w:rsidRPr="00C2102C">
        <w:rPr>
          <w:lang w:val="sk-SK"/>
        </w:rPr>
        <w:t>časti 6).</w:t>
      </w:r>
    </w:p>
    <w:p w14:paraId="60E0E9BC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567"/>
          <w:tab w:val="left" w:pos="685"/>
        </w:tabs>
        <w:ind w:left="567"/>
        <w:rPr>
          <w:lang w:val="sk-SK"/>
        </w:rPr>
      </w:pPr>
      <w:r w:rsidRPr="00C2102C">
        <w:rPr>
          <w:spacing w:val="-1"/>
          <w:lang w:val="sk-SK"/>
        </w:rPr>
        <w:t>ak ste alergický na lieky obsahujúce iné inhibítory protónovej pumpy (napr. pantoprazol,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lanzoprazol, rabeprazol alebo omeprazol).</w:t>
      </w:r>
    </w:p>
    <w:p w14:paraId="2F73C673" w14:textId="2B796ED4" w:rsidR="00FB6062" w:rsidRPr="006E4BAD" w:rsidRDefault="00E347F5" w:rsidP="00FB6062">
      <w:pPr>
        <w:pStyle w:val="Body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ak užívate liek obsahujúci nelfinavir (používa</w:t>
      </w:r>
      <w:r w:rsidR="00310715" w:rsidRPr="00C2102C">
        <w:rPr>
          <w:spacing w:val="-1"/>
          <w:lang w:val="sk-SK"/>
        </w:rPr>
        <w:t xml:space="preserve"> sa</w:t>
      </w:r>
      <w:r w:rsidRPr="00C2102C">
        <w:rPr>
          <w:spacing w:val="-1"/>
          <w:lang w:val="sk-SK"/>
        </w:rPr>
        <w:t xml:space="preserve"> na liečbu HIV infekcie).</w:t>
      </w:r>
    </w:p>
    <w:p w14:paraId="0790F037" w14:textId="77777777" w:rsidR="00FB6062" w:rsidRPr="00FB6062" w:rsidRDefault="00FB6062" w:rsidP="006E4BAD">
      <w:pPr>
        <w:pStyle w:val="BodyText"/>
        <w:numPr>
          <w:ilvl w:val="0"/>
          <w:numId w:val="4"/>
        </w:numPr>
        <w:tabs>
          <w:tab w:val="left" w:pos="567"/>
          <w:tab w:val="left" w:pos="685"/>
        </w:tabs>
        <w:ind w:left="562" w:hanging="562"/>
        <w:rPr>
          <w:lang w:val="sk-SK"/>
        </w:rPr>
      </w:pPr>
      <w:r w:rsidRPr="00FB6062">
        <w:rPr>
          <w:spacing w:val="-1"/>
          <w:lang w:val="sk-SK"/>
        </w:rPr>
        <w:t>Ak sa u</w:t>
      </w:r>
      <w:r>
        <w:rPr>
          <w:spacing w:val="-1"/>
          <w:lang w:val="sk-SK"/>
        </w:rPr>
        <w:t> </w:t>
      </w:r>
      <w:r w:rsidRPr="00FB6062">
        <w:rPr>
          <w:spacing w:val="-1"/>
          <w:lang w:val="sk-SK"/>
        </w:rPr>
        <w:t>vás niekedy po užití lieku Nexium Control alebo iných podobných liekov objavila závažná kožná vyrážka alebo olupovanie kože, pľuzgiere a/alebo vredy v</w:t>
      </w:r>
      <w:r>
        <w:rPr>
          <w:spacing w:val="-1"/>
          <w:lang w:val="sk-SK"/>
        </w:rPr>
        <w:t> </w:t>
      </w:r>
      <w:r w:rsidRPr="00FB6062">
        <w:rPr>
          <w:spacing w:val="-1"/>
          <w:lang w:val="sk-SK"/>
        </w:rPr>
        <w:t>ústach</w:t>
      </w:r>
      <w:r>
        <w:rPr>
          <w:spacing w:val="-1"/>
          <w:lang w:val="sk-SK"/>
        </w:rPr>
        <w:t>.</w:t>
      </w:r>
    </w:p>
    <w:p w14:paraId="5E5C1790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567"/>
          <w:tab w:val="left" w:pos="685"/>
        </w:tabs>
        <w:ind w:left="567"/>
        <w:rPr>
          <w:lang w:val="sk-SK"/>
        </w:rPr>
      </w:pPr>
      <w:r w:rsidRPr="00C2102C">
        <w:rPr>
          <w:spacing w:val="-1"/>
          <w:lang w:val="sk-SK"/>
        </w:rPr>
        <w:t xml:space="preserve">Neužívajte tento liek, ak sa vás čokoľvek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vyššie uvedeného týka. Ak si nie ste istý, overte si to</w:t>
      </w:r>
      <w:r w:rsidRPr="00C2102C">
        <w:rPr>
          <w:spacing w:val="34"/>
          <w:lang w:val="sk-SK"/>
        </w:rPr>
        <w:t xml:space="preserve">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svojho lekára alebo lekárnika predtým, ako užijete tento </w:t>
      </w:r>
      <w:r w:rsidRPr="00C2102C">
        <w:rPr>
          <w:spacing w:val="-2"/>
          <w:lang w:val="sk-SK"/>
        </w:rPr>
        <w:t>liek</w:t>
      </w:r>
      <w:r w:rsidRPr="00C2102C">
        <w:rPr>
          <w:i/>
          <w:spacing w:val="-2"/>
          <w:lang w:val="sk-SK"/>
        </w:rPr>
        <w:t>.</w:t>
      </w:r>
    </w:p>
    <w:p w14:paraId="0E00E840" w14:textId="77777777" w:rsidR="00E347F5" w:rsidRPr="00C2102C" w:rsidRDefault="00E347F5" w:rsidP="002E5BEC">
      <w:pPr>
        <w:rPr>
          <w:rFonts w:ascii="Times New Roman" w:eastAsia="Times New Roman" w:hAnsi="Times New Roman"/>
          <w:i/>
          <w:lang w:val="sk-SK"/>
        </w:rPr>
      </w:pPr>
    </w:p>
    <w:p w14:paraId="53DA992B" w14:textId="77777777" w:rsidR="00E347F5" w:rsidRPr="00C2102C" w:rsidRDefault="00E347F5" w:rsidP="002E5BEC">
      <w:pPr>
        <w:pStyle w:val="Heading1"/>
        <w:keepNext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Upozornenia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opatrenia</w:t>
      </w:r>
    </w:p>
    <w:p w14:paraId="0432F020" w14:textId="77777777" w:rsidR="00E347F5" w:rsidRPr="00C2102C" w:rsidRDefault="00E347F5" w:rsidP="002E5BEC">
      <w:pPr>
        <w:pStyle w:val="BodyText"/>
        <w:keepNext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Predtým, ako začnete užívať </w:t>
      </w:r>
      <w:r w:rsidR="008940B3" w:rsidRPr="00C2102C">
        <w:rPr>
          <w:spacing w:val="-1"/>
          <w:lang w:val="sk-SK"/>
        </w:rPr>
        <w:t xml:space="preserve">liek </w:t>
      </w:r>
      <w:r w:rsidRPr="00C2102C">
        <w:rPr>
          <w:spacing w:val="-1"/>
          <w:lang w:val="sk-SK"/>
        </w:rPr>
        <w:t>Nexium Control, obráťte sa na svojho lekára, ak:</w:t>
      </w:r>
    </w:p>
    <w:p w14:paraId="3132A583" w14:textId="77777777" w:rsidR="00E347F5" w:rsidRPr="0037004D" w:rsidRDefault="00E347F5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spacing w:val="-1"/>
          <w:lang w:val="sk-SK"/>
        </w:rPr>
      </w:pPr>
      <w:r w:rsidRPr="0037004D">
        <w:rPr>
          <w:spacing w:val="-1"/>
          <w:lang w:val="sk-SK"/>
        </w:rPr>
        <w:t xml:space="preserve">Ste </w:t>
      </w:r>
      <w:r w:rsidRPr="00C2102C">
        <w:rPr>
          <w:spacing w:val="-1"/>
          <w:lang w:val="sk-SK"/>
        </w:rPr>
        <w:t xml:space="preserve">mali žalúdočný vred alebo </w:t>
      </w:r>
      <w:r w:rsidR="008940B3" w:rsidRPr="00C2102C">
        <w:rPr>
          <w:spacing w:val="-1"/>
          <w:lang w:val="sk-SK"/>
        </w:rPr>
        <w:t xml:space="preserve">podstúpili </w:t>
      </w:r>
      <w:r w:rsidRPr="00C2102C">
        <w:rPr>
          <w:spacing w:val="-1"/>
          <w:lang w:val="sk-SK"/>
        </w:rPr>
        <w:t>operáciu žalúdka.</w:t>
      </w:r>
    </w:p>
    <w:p w14:paraId="7F045AAB" w14:textId="6F1633F4" w:rsidR="00E347F5" w:rsidRDefault="00E347F5" w:rsidP="00C70246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ins w:id="44" w:author="Author"/>
          <w:spacing w:val="-1"/>
          <w:lang w:val="sk-SK"/>
        </w:rPr>
      </w:pPr>
      <w:r w:rsidRPr="00C2102C">
        <w:rPr>
          <w:spacing w:val="-1"/>
          <w:lang w:val="sk-SK"/>
        </w:rPr>
        <w:t xml:space="preserve">Ste nepretržite liečení na reflux alebo pálenie záhy </w:t>
      </w:r>
      <w:r w:rsidRPr="0037004D">
        <w:rPr>
          <w:spacing w:val="-1"/>
          <w:lang w:val="sk-SK"/>
        </w:rPr>
        <w:t>4</w:t>
      </w:r>
      <w:r w:rsidRPr="00C2102C">
        <w:rPr>
          <w:spacing w:val="-1"/>
          <w:lang w:val="sk-SK"/>
        </w:rPr>
        <w:t xml:space="preserve"> </w:t>
      </w:r>
      <w:r w:rsidRPr="0037004D">
        <w:rPr>
          <w:spacing w:val="-1"/>
          <w:lang w:val="sk-SK"/>
        </w:rPr>
        <w:t xml:space="preserve">a </w:t>
      </w:r>
      <w:r w:rsidRPr="00C2102C">
        <w:rPr>
          <w:spacing w:val="-1"/>
          <w:lang w:val="sk-SK"/>
        </w:rPr>
        <w:t>viac týždňov.</w:t>
      </w:r>
      <w:ins w:id="45" w:author="Author">
        <w:r w:rsidR="00851B17">
          <w:rPr>
            <w:spacing w:val="-1"/>
            <w:lang w:val="sk-SK"/>
          </w:rPr>
          <w:t xml:space="preserve"> </w:t>
        </w:r>
        <w:r w:rsidR="00851B17" w:rsidRPr="00851B17">
          <w:rPr>
            <w:spacing w:val="-1"/>
            <w:lang w:val="sk-SK"/>
          </w:rPr>
          <w:t>Môže to byť príznak závažnejšieho ochorenia.</w:t>
        </w:r>
      </w:ins>
    </w:p>
    <w:p w14:paraId="4EFBDC07" w14:textId="02B86165" w:rsidR="00851B17" w:rsidRPr="00851B17" w:rsidRDefault="00851B17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ins w:id="46" w:author="Author">
        <w:r>
          <w:rPr>
            <w:spacing w:val="-1"/>
            <w:lang w:val="sk-SK"/>
          </w:rPr>
          <w:t>Máte časté pískanie na hrudníku, najmä pri pálení záhy.</w:t>
        </w:r>
      </w:ins>
    </w:p>
    <w:p w14:paraId="65174848" w14:textId="77777777" w:rsidR="00E347F5" w:rsidRPr="0037004D" w:rsidRDefault="00E347F5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Máte žltačku (zožltnutie kože alebo očí) alebo závažné problémy </w:t>
      </w:r>
      <w:r w:rsidRPr="0037004D">
        <w:rPr>
          <w:spacing w:val="-1"/>
          <w:lang w:val="sk-SK"/>
        </w:rPr>
        <w:t>s pečeňou.</w:t>
      </w:r>
    </w:p>
    <w:p w14:paraId="493CDD3B" w14:textId="77777777" w:rsidR="00E347F5" w:rsidRPr="0037004D" w:rsidRDefault="00E347F5" w:rsidP="0037004D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Máte závažné problémy </w:t>
      </w:r>
      <w:r w:rsidRPr="0037004D">
        <w:rPr>
          <w:spacing w:val="-1"/>
          <w:lang w:val="sk-SK"/>
        </w:rPr>
        <w:t xml:space="preserve">s </w:t>
      </w:r>
      <w:r w:rsidRPr="00C2102C">
        <w:rPr>
          <w:spacing w:val="-1"/>
          <w:lang w:val="sk-SK"/>
        </w:rPr>
        <w:t>obličkami.</w:t>
      </w:r>
    </w:p>
    <w:p w14:paraId="3EFFE99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Ste starší ako 55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rokov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a máte </w:t>
      </w:r>
      <w:r w:rsidRPr="00C2102C">
        <w:rPr>
          <w:spacing w:val="-1"/>
          <w:lang w:val="sk-SK"/>
        </w:rPr>
        <w:t>nové alebo nedávno zmenené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refluxné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príznaky alebo každý deň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užívate lieky bez lekárskeho predpisu na liečbu poruchy trávenia alebo pálenia záhy.</w:t>
      </w:r>
    </w:p>
    <w:p w14:paraId="7AB01DF0" w14:textId="77777777" w:rsidR="00E347F5" w:rsidRPr="006E4BAD" w:rsidRDefault="00E347F5" w:rsidP="00FB6062">
      <w:pPr>
        <w:pStyle w:val="BodyText"/>
        <w:numPr>
          <w:ilvl w:val="0"/>
          <w:numId w:val="7"/>
        </w:numPr>
        <w:tabs>
          <w:tab w:val="left" w:pos="659"/>
        </w:tabs>
        <w:rPr>
          <w:spacing w:val="-1"/>
          <w:lang w:val="sk-SK"/>
        </w:rPr>
      </w:pPr>
      <w:r w:rsidRPr="00C2102C">
        <w:rPr>
          <w:spacing w:val="-1"/>
          <w:lang w:val="sk-SK"/>
        </w:rPr>
        <w:t>Ste niekedy mali kožnú reakciu po liečbe liekom podobným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ako je Nexium Control,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ktorý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znižuje žalúdočnú kyselinu.</w:t>
      </w:r>
      <w:r w:rsidR="00FB6062">
        <w:rPr>
          <w:spacing w:val="-1"/>
          <w:lang w:val="sk-SK"/>
        </w:rPr>
        <w:t xml:space="preserve"> </w:t>
      </w:r>
      <w:r w:rsidR="00FB6062" w:rsidRPr="00FB6062">
        <w:rPr>
          <w:spacing w:val="-1"/>
          <w:lang w:val="sk-SK"/>
        </w:rPr>
        <w:t>V</w:t>
      </w:r>
      <w:r w:rsidR="00FB6062">
        <w:rPr>
          <w:spacing w:val="-1"/>
          <w:lang w:val="sk-SK"/>
        </w:rPr>
        <w:t> </w:t>
      </w:r>
      <w:r w:rsidR="00FB6062" w:rsidRPr="00FB6062">
        <w:rPr>
          <w:spacing w:val="-1"/>
          <w:lang w:val="sk-SK"/>
        </w:rPr>
        <w:t>súvislosti s</w:t>
      </w:r>
      <w:r w:rsidR="00FB6062">
        <w:rPr>
          <w:spacing w:val="-1"/>
          <w:lang w:val="sk-SK"/>
        </w:rPr>
        <w:t> </w:t>
      </w:r>
      <w:r w:rsidR="00FB6062" w:rsidRPr="00FB6062">
        <w:rPr>
          <w:spacing w:val="-1"/>
          <w:lang w:val="sk-SK"/>
        </w:rPr>
        <w:t>liečbou liekom Nexium Control boli hlásené závažné kožné reakcie vrátane Stevensovho-Johnsonovho syndrómu, toxickej epidermálnej nekrolýzy, liekovej reakcie s</w:t>
      </w:r>
      <w:r w:rsidR="00FB6062">
        <w:rPr>
          <w:spacing w:val="-1"/>
          <w:lang w:val="sk-SK"/>
        </w:rPr>
        <w:t> </w:t>
      </w:r>
      <w:r w:rsidR="00FB6062" w:rsidRPr="00FB6062">
        <w:rPr>
          <w:spacing w:val="-1"/>
          <w:lang w:val="sk-SK"/>
        </w:rPr>
        <w:t>eozinofíliou a systémovými príznakmi (DRESS). Ak spozorujete niektorý z</w:t>
      </w:r>
      <w:r w:rsidR="00FB6062">
        <w:rPr>
          <w:spacing w:val="-1"/>
          <w:lang w:val="sk-SK"/>
        </w:rPr>
        <w:t> </w:t>
      </w:r>
      <w:r w:rsidR="00FB6062" w:rsidRPr="00FB6062">
        <w:rPr>
          <w:spacing w:val="-1"/>
          <w:lang w:val="sk-SK"/>
        </w:rPr>
        <w:t>príznakov súvisiacich s týmito závažnými kožnými reakciami opísaných v</w:t>
      </w:r>
      <w:r w:rsidR="00FB6062">
        <w:rPr>
          <w:spacing w:val="-1"/>
          <w:lang w:val="sk-SK"/>
        </w:rPr>
        <w:t> </w:t>
      </w:r>
      <w:r w:rsidR="00FB6062" w:rsidRPr="00FB6062">
        <w:rPr>
          <w:spacing w:val="-1"/>
          <w:lang w:val="sk-SK"/>
        </w:rPr>
        <w:t>časti 4, prestaňte používať Nexium Control a</w:t>
      </w:r>
      <w:r w:rsidR="00FB6062">
        <w:rPr>
          <w:spacing w:val="-1"/>
          <w:lang w:val="sk-SK"/>
        </w:rPr>
        <w:t> o</w:t>
      </w:r>
      <w:r w:rsidR="00FB6062" w:rsidRPr="00FB6062">
        <w:rPr>
          <w:spacing w:val="-1"/>
          <w:lang w:val="sk-SK"/>
        </w:rPr>
        <w:t>kamžite vyhľadajte lekársku pomoc.</w:t>
      </w:r>
    </w:p>
    <w:p w14:paraId="51797E37" w14:textId="77777777" w:rsidR="00D92917" w:rsidRPr="00C2102C" w:rsidRDefault="00D92917" w:rsidP="00D92917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Máte podstúpiť endoskopiu alebo dychový test pomocou močoviny</w:t>
      </w:r>
      <w:r w:rsidRPr="00C2102C">
        <w:rPr>
          <w:lang w:val="sk-SK"/>
        </w:rPr>
        <w:t>.</w:t>
      </w:r>
    </w:p>
    <w:p w14:paraId="3CEBF1E7" w14:textId="77777777" w:rsidR="00D92917" w:rsidRPr="00C2102C" w:rsidRDefault="00D92917" w:rsidP="00D92917">
      <w:pPr>
        <w:pStyle w:val="BodyText"/>
        <w:numPr>
          <w:ilvl w:val="0"/>
          <w:numId w:val="7"/>
        </w:numPr>
        <w:tabs>
          <w:tab w:val="left" w:pos="659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Máte podstúpiť špeciálne vyšetrenie krvi (chromogranín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A).</w:t>
      </w:r>
    </w:p>
    <w:p w14:paraId="42ABF04D" w14:textId="77777777" w:rsidR="00E347F5" w:rsidRPr="00C2102C" w:rsidRDefault="00E347F5" w:rsidP="002E5BEC">
      <w:pPr>
        <w:tabs>
          <w:tab w:val="left" w:pos="720"/>
        </w:tabs>
        <w:rPr>
          <w:rFonts w:ascii="Times New Roman" w:eastAsia="Times New Roman" w:hAnsi="Times New Roman"/>
          <w:u w:val="single"/>
          <w:lang w:val="sk-SK"/>
        </w:rPr>
      </w:pPr>
    </w:p>
    <w:p w14:paraId="592E9B7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Predtým, ako začnete užívať tento liek, alebo po jeho užití sa ihneď obráťte na svojho lekára, ak</w:t>
      </w:r>
      <w:r w:rsidRPr="00C2102C">
        <w:rPr>
          <w:spacing w:val="3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spozorujete ktorýkoľvek </w:t>
      </w:r>
      <w:r w:rsidRPr="00C2102C">
        <w:rPr>
          <w:lang w:val="sk-SK"/>
        </w:rPr>
        <w:t xml:space="preserve">z </w:t>
      </w:r>
      <w:r w:rsidRPr="00C2102C">
        <w:rPr>
          <w:spacing w:val="-1"/>
          <w:lang w:val="sk-SK"/>
        </w:rPr>
        <w:t>nasled</w:t>
      </w:r>
      <w:r w:rsidR="00DA193F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príznakov, ktorý môže byť </w:t>
      </w:r>
      <w:r w:rsidR="00DA193F" w:rsidRPr="00C2102C">
        <w:rPr>
          <w:spacing w:val="-1"/>
          <w:lang w:val="sk-SK"/>
        </w:rPr>
        <w:t>prejav</w:t>
      </w:r>
      <w:r w:rsidRPr="00C2102C">
        <w:rPr>
          <w:spacing w:val="-1"/>
          <w:lang w:val="sk-SK"/>
        </w:rPr>
        <w:t>om iného závažnejšieho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ochorenia.</w:t>
      </w:r>
    </w:p>
    <w:p w14:paraId="6C0E970A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Bez príčiny veľmi chudnete.</w:t>
      </w:r>
    </w:p>
    <w:p w14:paraId="06C55C0A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Máte problémy alebo bolesť pri prehĺtaní.</w:t>
      </w:r>
    </w:p>
    <w:p w14:paraId="5C68936B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Máte bolesť žalúdka alebo </w:t>
      </w:r>
      <w:r w:rsidR="00DA193F" w:rsidRPr="00C2102C">
        <w:rPr>
          <w:spacing w:val="-1"/>
          <w:lang w:val="sk-SK"/>
        </w:rPr>
        <w:t>prejav</w:t>
      </w:r>
      <w:r w:rsidRPr="00C2102C">
        <w:rPr>
          <w:spacing w:val="-1"/>
          <w:lang w:val="sk-SK"/>
        </w:rPr>
        <w:t>y poruchy trávenia ako sú nevoľnosť, pocit plnosti, nadúvanie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najmä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po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jedle.</w:t>
      </w:r>
    </w:p>
    <w:p w14:paraId="32EC5B05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Začnete vracať jedlo alebo krv, ktorá vo zvratkoch môže vyzerať ako zrnká čiernej kávy.</w:t>
      </w:r>
    </w:p>
    <w:p w14:paraId="306C9EEB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Vylučujete čiernu stolicu (krvou zafarbená stolica).</w:t>
      </w:r>
    </w:p>
    <w:p w14:paraId="52195784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Máte závažnú alebo pretrvávajúcu hnačku: ezomeprazol sa spája </w:t>
      </w:r>
      <w:r w:rsidRPr="00C2102C">
        <w:rPr>
          <w:lang w:val="sk-SK"/>
        </w:rPr>
        <w:t>s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malým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zvýšením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rizika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infekčnej hnačky.</w:t>
      </w:r>
    </w:p>
    <w:p w14:paraId="313F3AFF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Ak máte na koži vyrážku, najmä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oblastiach vystavených slnku, povedzte to čo najskôr</w:t>
      </w:r>
    </w:p>
    <w:p w14:paraId="61C70C85" w14:textId="77777777" w:rsidR="00E347F5" w:rsidRPr="00C2102C" w:rsidRDefault="00E347F5" w:rsidP="002E5BEC">
      <w:pPr>
        <w:pStyle w:val="BodyText"/>
        <w:ind w:left="709"/>
        <w:rPr>
          <w:lang w:val="sk-SK"/>
        </w:rPr>
      </w:pPr>
      <w:r w:rsidRPr="00C2102C">
        <w:rPr>
          <w:spacing w:val="-1"/>
          <w:lang w:val="sk-SK"/>
        </w:rPr>
        <w:t>lekárovi, pretože možno bude potrebné zastaviť liečbu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liekom Nexium Control. </w:t>
      </w:r>
      <w:r w:rsidR="007A79CA" w:rsidRPr="00C2102C">
        <w:rPr>
          <w:spacing w:val="-1"/>
          <w:lang w:val="sk-SK"/>
        </w:rPr>
        <w:t>Nezabudnite uviesť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akékoľvek iné vedľajšie účinky, napríklad bolesť kĺbov.</w:t>
      </w:r>
    </w:p>
    <w:p w14:paraId="2C3839E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4117EB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pocítite bolesť na hrudi </w:t>
      </w:r>
      <w:r w:rsidRPr="00C2102C">
        <w:rPr>
          <w:lang w:val="sk-SK"/>
        </w:rPr>
        <w:t>s</w:t>
      </w:r>
      <w:r w:rsidR="007A79CA" w:rsidRPr="00C2102C">
        <w:rPr>
          <w:lang w:val="sk-SK"/>
        </w:rPr>
        <w:t xml:space="preserve"> pocitom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točen</w:t>
      </w:r>
      <w:r w:rsidR="007A79CA" w:rsidRPr="00C2102C">
        <w:rPr>
          <w:spacing w:val="-1"/>
          <w:lang w:val="sk-SK"/>
        </w:rPr>
        <w:t>ia</w:t>
      </w:r>
      <w:r w:rsidRPr="00C2102C">
        <w:rPr>
          <w:spacing w:val="-1"/>
          <w:lang w:val="sk-SK"/>
        </w:rPr>
        <w:t xml:space="preserve"> hlavy, potením, závratom alebo bolesť </w:t>
      </w:r>
      <w:r w:rsidRPr="00C2102C">
        <w:rPr>
          <w:lang w:val="sk-SK"/>
        </w:rPr>
        <w:t>v</w:t>
      </w:r>
      <w:r w:rsidRPr="00C2102C">
        <w:rPr>
          <w:spacing w:val="51"/>
          <w:lang w:val="sk-SK"/>
        </w:rPr>
        <w:t xml:space="preserve"> </w:t>
      </w:r>
      <w:r w:rsidRPr="00C2102C">
        <w:rPr>
          <w:lang w:val="sk-SK"/>
        </w:rPr>
        <w:t>pleci</w:t>
      </w:r>
    </w:p>
    <w:p w14:paraId="2E366C93" w14:textId="77777777" w:rsidR="00D92917" w:rsidRPr="00C2102C" w:rsidDel="00D92917" w:rsidRDefault="00E347F5" w:rsidP="00D92917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dýchavičnosťou, okamžite vyhľadajte lekársku pomoc. Toto môžu byť prejavy závažného stavu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vášho srdca.</w:t>
      </w:r>
    </w:p>
    <w:p w14:paraId="78F00B2E" w14:textId="77777777" w:rsidR="00E347F5" w:rsidRPr="00C2102C" w:rsidRDefault="00E347F5" w:rsidP="005658CD">
      <w:pPr>
        <w:pStyle w:val="BodyText"/>
        <w:ind w:left="0"/>
        <w:rPr>
          <w:lang w:val="sk-SK"/>
        </w:rPr>
      </w:pPr>
    </w:p>
    <w:p w14:paraId="2BE9E45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sa vás čokoľvek </w:t>
      </w:r>
      <w:r w:rsidRPr="00C2102C">
        <w:rPr>
          <w:lang w:val="sk-SK"/>
        </w:rPr>
        <w:t xml:space="preserve">z </w:t>
      </w:r>
      <w:r w:rsidRPr="00C2102C">
        <w:rPr>
          <w:spacing w:val="-1"/>
          <w:lang w:val="sk-SK"/>
        </w:rPr>
        <w:t>vyššie uvedeného týka (alebo si nie ste istý) ihneď to oznámte svojmu lekárovi.</w:t>
      </w:r>
    </w:p>
    <w:p w14:paraId="46EA98FB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0FB9CD1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lang w:val="sk-SK"/>
        </w:rPr>
        <w:t xml:space="preserve">Deti a </w:t>
      </w:r>
      <w:r w:rsidRPr="00C2102C">
        <w:rPr>
          <w:spacing w:val="-1"/>
          <w:lang w:val="sk-SK"/>
        </w:rPr>
        <w:t>dospievajúci</w:t>
      </w:r>
    </w:p>
    <w:p w14:paraId="3FBBCA47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Tento liek nie je určený pre deti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dospievajúcich </w:t>
      </w:r>
      <w:r w:rsidR="00C85985" w:rsidRPr="00C2102C">
        <w:rPr>
          <w:spacing w:val="-1"/>
          <w:lang w:val="sk-SK"/>
        </w:rPr>
        <w:t>vo veku menej ako</w:t>
      </w:r>
      <w:r w:rsidRPr="00C2102C">
        <w:rPr>
          <w:spacing w:val="-1"/>
          <w:lang w:val="sk-SK"/>
        </w:rPr>
        <w:t xml:space="preserve"> 18 rokov.</w:t>
      </w:r>
    </w:p>
    <w:p w14:paraId="224BE32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4563572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Iné lieky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Nexium Control</w:t>
      </w:r>
    </w:p>
    <w:p w14:paraId="0A4D2DE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</w:t>
      </w:r>
      <w:r w:rsidR="00FC54E9" w:rsidRPr="00C2102C">
        <w:rPr>
          <w:spacing w:val="-1"/>
          <w:lang w:val="sk-SK"/>
        </w:rPr>
        <w:t xml:space="preserve">teraz </w:t>
      </w:r>
      <w:r w:rsidRPr="00C2102C">
        <w:rPr>
          <w:spacing w:val="-1"/>
          <w:lang w:val="sk-SK"/>
        </w:rPr>
        <w:t xml:space="preserve">užívate, alebo ste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poslednom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čase užívali, </w:t>
      </w:r>
      <w:r w:rsidR="00FC54E9" w:rsidRPr="00C2102C">
        <w:rPr>
          <w:spacing w:val="-1"/>
          <w:lang w:val="sk-SK"/>
        </w:rPr>
        <w:t>či práve</w:t>
      </w:r>
      <w:r w:rsidRPr="00C2102C">
        <w:rPr>
          <w:spacing w:val="-1"/>
          <w:lang w:val="sk-SK"/>
        </w:rPr>
        <w:t xml:space="preserve"> budete užívať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ďalšie lieky, povedzte to svojmu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lekárovi alebo lekárnikovi. Je to preto, lebo tento liek môže ovplyvniť účinok niektorých liekov</w:t>
      </w:r>
    </w:p>
    <w:p w14:paraId="4DE7E34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niektoré lieky môžu mať vplyv na</w:t>
      </w:r>
      <w:r w:rsidR="00FC54E9" w:rsidRPr="00C2102C">
        <w:rPr>
          <w:spacing w:val="-1"/>
          <w:lang w:val="sk-SK"/>
        </w:rPr>
        <w:t xml:space="preserve"> tento liek</w:t>
      </w:r>
      <w:r w:rsidRPr="00C2102C">
        <w:rPr>
          <w:spacing w:val="-1"/>
          <w:lang w:val="sk-SK"/>
        </w:rPr>
        <w:t>.</w:t>
      </w:r>
    </w:p>
    <w:p w14:paraId="54079A4C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2B73E96" w14:textId="75719FC9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Neužívajte tento liek, ak užívate liek obsahujúci </w:t>
      </w:r>
      <w:r w:rsidRPr="00C2102C">
        <w:rPr>
          <w:spacing w:val="-2"/>
          <w:lang w:val="sk-SK"/>
        </w:rPr>
        <w:t>nelfinavir</w:t>
      </w:r>
      <w:r w:rsidRPr="00C2102C">
        <w:rPr>
          <w:spacing w:val="-1"/>
          <w:lang w:val="sk-SK"/>
        </w:rPr>
        <w:t xml:space="preserve"> </w:t>
      </w:r>
      <w:ins w:id="47" w:author="Author">
        <w:r w:rsidR="00851B17">
          <w:rPr>
            <w:spacing w:val="-1"/>
            <w:lang w:val="sk-SK"/>
          </w:rPr>
          <w:t>alebo rilpivirín</w:t>
        </w:r>
      </w:ins>
      <w:r w:rsidRPr="00C2102C">
        <w:rPr>
          <w:spacing w:val="-1"/>
          <w:lang w:val="sk-SK"/>
        </w:rPr>
        <w:t>(používa sa na liečbu HIV infekcie).</w:t>
      </w:r>
    </w:p>
    <w:p w14:paraId="0AE8C65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F0D4315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Musíte konkrétne povedať lekárovi alebo lekárnikovi, ak užívate klopidogrel (používa sa na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zabránenie tvorby krvných zrazenín).</w:t>
      </w:r>
    </w:p>
    <w:p w14:paraId="5AD349CE" w14:textId="77777777" w:rsidR="00FC54E9" w:rsidRPr="00C2102C" w:rsidRDefault="00FC54E9" w:rsidP="002E5BEC">
      <w:pPr>
        <w:pStyle w:val="BodyText"/>
        <w:ind w:left="0"/>
        <w:rPr>
          <w:lang w:val="sk-SK"/>
        </w:rPr>
      </w:pPr>
    </w:p>
    <w:p w14:paraId="76C3411E" w14:textId="77777777" w:rsidR="00E347F5" w:rsidRPr="00C2102C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Neužívajte tento liek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inými liekmi obmedzujúcimi množstvo kyseliny tvorenej vo vašom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žalúdku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ako sú inhibítory protónovej pumpy (napr. pantoprazol, lanzoprazol, rabeprazol alebo omeprazol),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alebo H</w:t>
      </w:r>
      <w:r w:rsidRPr="00C2102C">
        <w:rPr>
          <w:spacing w:val="-1"/>
          <w:position w:val="-2"/>
          <w:vertAlign w:val="subscript"/>
          <w:lang w:val="sk-SK"/>
        </w:rPr>
        <w:t>2</w:t>
      </w:r>
      <w:r w:rsidRPr="00C2102C">
        <w:rPr>
          <w:spacing w:val="20"/>
          <w:position w:val="-2"/>
          <w:lang w:val="sk-SK"/>
        </w:rPr>
        <w:t xml:space="preserve"> </w:t>
      </w:r>
      <w:r w:rsidRPr="00C2102C">
        <w:rPr>
          <w:spacing w:val="-1"/>
          <w:lang w:val="sk-SK"/>
        </w:rPr>
        <w:t>antagonisty (napr. ranitidín alebo famotidín).</w:t>
      </w:r>
    </w:p>
    <w:p w14:paraId="3BA62192" w14:textId="77777777" w:rsidR="00E347F5" w:rsidRPr="00C2102C" w:rsidRDefault="00E347F5" w:rsidP="002E5BEC">
      <w:pPr>
        <w:pStyle w:val="BodyText"/>
        <w:ind w:left="0"/>
        <w:rPr>
          <w:lang w:val="sk-SK"/>
        </w:rPr>
      </w:pPr>
    </w:p>
    <w:p w14:paraId="6F62B9A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je to potrebné, tento liek môžete užívať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antacidami (napr. magaldrát, kyselina </w:t>
      </w:r>
      <w:r w:rsidRPr="00C2102C">
        <w:rPr>
          <w:spacing w:val="-2"/>
          <w:lang w:val="sk-SK"/>
        </w:rPr>
        <w:t>algínová,</w:t>
      </w:r>
    </w:p>
    <w:p w14:paraId="397A014F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hydrogenuhličitan sodný, hydroxid hlinitý, uhličitan horečnatý alebo ich kombinácie).</w:t>
      </w:r>
    </w:p>
    <w:p w14:paraId="1890F71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C62DF9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Povedzte svojmu lekárovi alebo lekárnikovi, ak užívate ktorýkoľvek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nasled</w:t>
      </w:r>
      <w:r w:rsidR="00A77454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liekov:</w:t>
      </w:r>
    </w:p>
    <w:p w14:paraId="4828F907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ketokonazol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itrakonazol (používa sa na liečbu infekcií spôsobených hubami),</w:t>
      </w:r>
    </w:p>
    <w:p w14:paraId="66E65277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vorikonazol (používa sa na liečbu infekcií spôsobených hubami)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klaritromycín (používa sa na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liečbu infekcií). Ak máte závažné problémy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pečeňou alebo ste dlhodobo liečený, váš lekár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môže upraviť vašu dávku </w:t>
      </w:r>
      <w:r w:rsidR="00FF3256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Control.</w:t>
      </w:r>
    </w:p>
    <w:p w14:paraId="2CF67FAA" w14:textId="77777777" w:rsidR="00E347F5" w:rsidRPr="0037004D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ins w:id="48" w:author="Author"/>
          <w:lang w:val="sk-SK"/>
        </w:rPr>
      </w:pPr>
      <w:r w:rsidRPr="00C2102C">
        <w:rPr>
          <w:spacing w:val="-1"/>
          <w:lang w:val="sk-SK"/>
        </w:rPr>
        <w:t xml:space="preserve">erlotinib (používa sa na </w:t>
      </w:r>
      <w:r w:rsidRPr="00C2102C">
        <w:rPr>
          <w:spacing w:val="-2"/>
          <w:lang w:val="sk-SK"/>
        </w:rPr>
        <w:t>liečbu</w:t>
      </w:r>
      <w:r w:rsidRPr="00C2102C">
        <w:rPr>
          <w:spacing w:val="-1"/>
          <w:lang w:val="sk-SK"/>
        </w:rPr>
        <w:t xml:space="preserve"> rakoviny),</w:t>
      </w:r>
    </w:p>
    <w:p w14:paraId="38E2DDE0" w14:textId="6FEE9A7E" w:rsidR="00851B17" w:rsidRPr="00C2102C" w:rsidRDefault="00851B17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ins w:id="49" w:author="Author">
        <w:r>
          <w:rPr>
            <w:lang w:val="sk-SK"/>
          </w:rPr>
          <w:t>l</w:t>
        </w:r>
        <w:r w:rsidRPr="00851B17">
          <w:rPr>
            <w:lang w:val="sk-SK"/>
          </w:rPr>
          <w:t>evotyroxín (používaný na liečbu hypotyreózy)</w:t>
        </w:r>
        <w:r>
          <w:rPr>
            <w:lang w:val="sk-SK"/>
          </w:rPr>
          <w:t>,</w:t>
        </w:r>
      </w:ins>
    </w:p>
    <w:p w14:paraId="078C6DD6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metotrexát (používa sa na liečbu rakoviny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reumatických ochorení),</w:t>
      </w:r>
    </w:p>
    <w:p w14:paraId="315E4C63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digoxín (používa sa na liečbu problémov so srdcom),</w:t>
      </w:r>
    </w:p>
    <w:p w14:paraId="09A53ACC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atazanavir, sachinavir (používa sa na liečbu HIV infekcie),</w:t>
      </w:r>
    </w:p>
    <w:p w14:paraId="22CD6CDE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citalopram, imipramín alebo klomipramín (používa sa na liečbu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depresie),</w:t>
      </w:r>
    </w:p>
    <w:p w14:paraId="3DD6427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diazepam (používa sa na liečbu úzkosti, na uvoľnenie svalov alebo pri epilepsii),</w:t>
      </w:r>
    </w:p>
    <w:p w14:paraId="5FBF8898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fenytoín (používa sa na liečbu epilepsie),</w:t>
      </w:r>
    </w:p>
    <w:p w14:paraId="51E81B1D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lieky, ktoré sa používajú na zriedenie krvi, ako je warfarín. Váš lekár vás možno bude musieť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 xml:space="preserve">sledovať, keď začnete alebo ukončíte užívanie </w:t>
      </w:r>
      <w:r w:rsidR="00FF3256" w:rsidRPr="00C2102C">
        <w:rPr>
          <w:spacing w:val="-1"/>
          <w:lang w:val="sk-SK"/>
        </w:rPr>
        <w:t xml:space="preserve">lieku </w:t>
      </w:r>
      <w:r w:rsidRPr="00C2102C">
        <w:rPr>
          <w:spacing w:val="-1"/>
          <w:lang w:val="sk-SK"/>
        </w:rPr>
        <w:t>Nexium Control.</w:t>
      </w:r>
    </w:p>
    <w:p w14:paraId="506516F4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cilostazol (používa sa na liečbu intermitentnej klaudikácie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–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bolesť svalov vašich nôh </w:t>
      </w:r>
      <w:r w:rsidR="00FF3256" w:rsidRPr="00C2102C">
        <w:rPr>
          <w:spacing w:val="-1"/>
          <w:lang w:val="sk-SK"/>
        </w:rPr>
        <w:t xml:space="preserve">a ťažkosti </w:t>
      </w:r>
      <w:r w:rsidRPr="00C2102C">
        <w:rPr>
          <w:spacing w:val="-1"/>
          <w:lang w:val="sk-SK"/>
        </w:rPr>
        <w:t>pri</w:t>
      </w:r>
      <w:r w:rsidR="00FF3256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 xml:space="preserve">chôdzi, </w:t>
      </w:r>
      <w:r w:rsidR="002763E7" w:rsidRPr="00C2102C">
        <w:rPr>
          <w:spacing w:val="-1"/>
          <w:lang w:val="sk-SK"/>
        </w:rPr>
        <w:t>čo</w:t>
      </w:r>
      <w:r w:rsidRPr="00C2102C">
        <w:rPr>
          <w:spacing w:val="-1"/>
          <w:lang w:val="sk-SK"/>
        </w:rPr>
        <w:t xml:space="preserve"> je spôsoben</w:t>
      </w:r>
      <w:r w:rsidR="002763E7" w:rsidRPr="00C2102C">
        <w:rPr>
          <w:spacing w:val="-1"/>
          <w:lang w:val="sk-SK"/>
        </w:rPr>
        <w:t>é</w:t>
      </w:r>
      <w:r w:rsidRPr="00C2102C">
        <w:rPr>
          <w:spacing w:val="-1"/>
          <w:lang w:val="sk-SK"/>
        </w:rPr>
        <w:t xml:space="preserve"> nedostatočným prekrvením),</w:t>
      </w:r>
    </w:p>
    <w:p w14:paraId="512E6C4D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cisaprid (používa sa na liečbu poruchy trávenia </w:t>
      </w:r>
      <w:r w:rsidRPr="00C2102C">
        <w:rPr>
          <w:lang w:val="sk-SK"/>
        </w:rPr>
        <w:t>a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pálenie záhy),</w:t>
      </w:r>
    </w:p>
    <w:p w14:paraId="7CFDA1C2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rifampicín (používa sa na liečbu tuberkulózy),</w:t>
      </w:r>
    </w:p>
    <w:p w14:paraId="29337CE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takrolimus (v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prípadoch transplantácie orgánu),</w:t>
      </w:r>
    </w:p>
    <w:p w14:paraId="374A5858" w14:textId="77777777" w:rsidR="00E347F5" w:rsidRPr="00C2102C" w:rsidRDefault="00E347F5" w:rsidP="002E5BEC">
      <w:pPr>
        <w:numPr>
          <w:ilvl w:val="0"/>
          <w:numId w:val="7"/>
        </w:numPr>
        <w:tabs>
          <w:tab w:val="left" w:pos="685"/>
        </w:tabs>
        <w:ind w:left="0" w:firstLine="0"/>
        <w:rPr>
          <w:rFonts w:ascii="Times New Roman" w:eastAsia="Times New Roman" w:hAnsi="Times New Roman"/>
          <w:lang w:val="sk-SK"/>
        </w:rPr>
      </w:pPr>
      <w:r w:rsidRPr="00C2102C">
        <w:rPr>
          <w:rFonts w:ascii="Times New Roman" w:hAnsi="Times New Roman"/>
          <w:spacing w:val="-1"/>
          <w:lang w:val="sk-SK"/>
        </w:rPr>
        <w:t>ľubovník bodkovaný (</w:t>
      </w:r>
      <w:r w:rsidRPr="00C2102C">
        <w:rPr>
          <w:rFonts w:ascii="Times New Roman" w:hAnsi="Times New Roman"/>
          <w:i/>
          <w:spacing w:val="-1"/>
          <w:lang w:val="sk-SK"/>
        </w:rPr>
        <w:t>Hypericum perforatum</w:t>
      </w:r>
      <w:r w:rsidRPr="00C2102C">
        <w:rPr>
          <w:rFonts w:ascii="Times New Roman" w:hAnsi="Times New Roman"/>
          <w:spacing w:val="-1"/>
          <w:lang w:val="sk-SK"/>
        </w:rPr>
        <w:t>) (používa sa na liečbu depresie).</w:t>
      </w:r>
    </w:p>
    <w:p w14:paraId="3A2BFFEF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4506571B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Tehotenstvo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dojčenie</w:t>
      </w:r>
    </w:p>
    <w:p w14:paraId="1F48742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Ako preventívne opatrenie je vhodnejšie, aby ste sa vyhli užívaniu</w:t>
      </w:r>
      <w:r w:rsidRPr="00C2102C">
        <w:rPr>
          <w:spacing w:val="-2"/>
          <w:lang w:val="sk-SK"/>
        </w:rPr>
        <w:t xml:space="preserve"> </w:t>
      </w:r>
      <w:r w:rsidR="002763E7" w:rsidRPr="00C2102C">
        <w:rPr>
          <w:spacing w:val="-2"/>
          <w:lang w:val="sk-SK"/>
        </w:rPr>
        <w:t xml:space="preserve">lieku </w:t>
      </w:r>
      <w:r w:rsidRPr="00C2102C">
        <w:rPr>
          <w:spacing w:val="-2"/>
          <w:lang w:val="sk-SK"/>
        </w:rPr>
        <w:t>Nexium</w:t>
      </w:r>
      <w:r w:rsidRPr="00C2102C">
        <w:rPr>
          <w:spacing w:val="-1"/>
          <w:lang w:val="sk-SK"/>
        </w:rPr>
        <w:t xml:space="preserve"> Control počas tehotenstva.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>Nem</w:t>
      </w:r>
      <w:r w:rsidR="002763E7" w:rsidRPr="00C2102C">
        <w:rPr>
          <w:spacing w:val="-1"/>
          <w:lang w:val="sk-SK"/>
        </w:rPr>
        <w:t>áte</w:t>
      </w:r>
      <w:r w:rsidRPr="00C2102C">
        <w:rPr>
          <w:spacing w:val="-1"/>
          <w:lang w:val="sk-SK"/>
        </w:rPr>
        <w:t xml:space="preserve"> užívať tento liek počas dojčenia.</w:t>
      </w:r>
    </w:p>
    <w:p w14:paraId="399C279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 ste tehotná alebo dojčíte, ak si myslíte, že ste tehotná alebo ak plánujete otehotnieť, poraďte sa</w:t>
      </w:r>
      <w:r w:rsidRPr="00C2102C">
        <w:rPr>
          <w:spacing w:val="32"/>
          <w:lang w:val="sk-SK"/>
        </w:rPr>
        <w:t xml:space="preserve"> </w:t>
      </w:r>
      <w:r w:rsidRPr="00C2102C">
        <w:rPr>
          <w:lang w:val="sk-SK"/>
        </w:rPr>
        <w:t>so</w:t>
      </w:r>
      <w:r w:rsidR="002763E7" w:rsidRPr="00C2102C">
        <w:rPr>
          <w:lang w:val="sk-SK"/>
        </w:rPr>
        <w:t> </w:t>
      </w:r>
      <w:r w:rsidRPr="00C2102C">
        <w:rPr>
          <w:spacing w:val="-1"/>
          <w:lang w:val="sk-SK"/>
        </w:rPr>
        <w:t>svojím lekárom alebo lekárnikom predtým, ako začnete užívať tento liek.</w:t>
      </w:r>
    </w:p>
    <w:p w14:paraId="36A70978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1231CFB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Vedenie vozidiel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obsluha strojov</w:t>
      </w:r>
    </w:p>
    <w:p w14:paraId="7B1BA19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Nexium Control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malou pravdepodobnosťou ovplyvní vašu schopnosť viesť vozidlá alebo obsluhovať</w:t>
      </w:r>
      <w:r w:rsidRPr="00C2102C">
        <w:rPr>
          <w:spacing w:val="20"/>
          <w:lang w:val="sk-SK"/>
        </w:rPr>
        <w:t xml:space="preserve"> </w:t>
      </w:r>
      <w:r w:rsidRPr="00C2102C">
        <w:rPr>
          <w:lang w:val="sk-SK"/>
        </w:rPr>
        <w:t xml:space="preserve">stroje. </w:t>
      </w:r>
      <w:r w:rsidRPr="00C2102C">
        <w:rPr>
          <w:spacing w:val="-2"/>
          <w:lang w:val="sk-SK"/>
        </w:rPr>
        <w:t>Vedľajšie</w:t>
      </w:r>
      <w:r w:rsidRPr="00C2102C">
        <w:rPr>
          <w:spacing w:val="-1"/>
          <w:lang w:val="sk-SK"/>
        </w:rPr>
        <w:t xml:space="preserve"> účinky ako sú závrat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poruchy videnia (pozri časť 4)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sú však menej časté. Ak sa</w:t>
      </w:r>
      <w:r w:rsidRPr="00C2102C">
        <w:rPr>
          <w:spacing w:val="44"/>
          <w:lang w:val="sk-SK"/>
        </w:rPr>
        <w:t xml:space="preserve"> </w:t>
      </w:r>
      <w:r w:rsidRPr="00C2102C">
        <w:rPr>
          <w:spacing w:val="-1"/>
          <w:lang w:val="sk-SK"/>
        </w:rPr>
        <w:t>vyskytnú, neveďte vozidlá ani neobsluhujte stroje.</w:t>
      </w:r>
    </w:p>
    <w:p w14:paraId="6E13514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6231EBC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Nexium Control obsahuje sacharózu</w:t>
      </w:r>
      <w:r w:rsidR="004B03BC">
        <w:rPr>
          <w:spacing w:val="-1"/>
          <w:lang w:val="sk-SK"/>
        </w:rPr>
        <w:t>, sodík a</w:t>
      </w:r>
      <w:r w:rsidR="00D860A9">
        <w:rPr>
          <w:spacing w:val="-1"/>
          <w:lang w:val="sk-SK"/>
        </w:rPr>
        <w:t xml:space="preserve"> alluru </w:t>
      </w:r>
      <w:r w:rsidR="00D860A9" w:rsidRPr="00D860A9">
        <w:rPr>
          <w:spacing w:val="-1"/>
          <w:lang w:val="sk-SK"/>
        </w:rPr>
        <w:t>červen</w:t>
      </w:r>
      <w:r w:rsidR="00D860A9">
        <w:rPr>
          <w:spacing w:val="-1"/>
          <w:lang w:val="cs-CZ"/>
        </w:rPr>
        <w:t>ú</w:t>
      </w:r>
      <w:r w:rsidR="007137F6">
        <w:rPr>
          <w:spacing w:val="-1"/>
          <w:lang w:val="cs-CZ"/>
        </w:rPr>
        <w:t xml:space="preserve"> </w:t>
      </w:r>
      <w:r w:rsidR="007137F6" w:rsidRPr="004B03BC">
        <w:rPr>
          <w:lang w:val="sk-SK"/>
        </w:rPr>
        <w:t>AC (E129)</w:t>
      </w:r>
    </w:p>
    <w:p w14:paraId="3C5F06D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Nexium Control obsahuje guľôčky</w:t>
      </w:r>
      <w:r w:rsidR="002763E7" w:rsidRPr="00C2102C">
        <w:rPr>
          <w:spacing w:val="-1"/>
          <w:lang w:val="sk-SK"/>
        </w:rPr>
        <w:t xml:space="preserve"> cukru</w:t>
      </w:r>
      <w:r w:rsidRPr="00C2102C">
        <w:rPr>
          <w:spacing w:val="-1"/>
          <w:lang w:val="sk-SK"/>
        </w:rPr>
        <w:t>, ktoré obsahujú sacharózu, druh cukru. Ak vám váš lekár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povedal, že neznášate niektoré cukry, kontaktujte svojho lekára pred užitím tohto lieku.</w:t>
      </w:r>
    </w:p>
    <w:p w14:paraId="24951E6C" w14:textId="77777777" w:rsidR="00E347F5" w:rsidRDefault="00E347F5" w:rsidP="00645E0C">
      <w:pPr>
        <w:rPr>
          <w:rFonts w:ascii="Times New Roman" w:eastAsia="Times New Roman" w:hAnsi="Times New Roman"/>
          <w:lang w:val="sk-SK"/>
        </w:rPr>
      </w:pPr>
    </w:p>
    <w:p w14:paraId="07BCEC4E" w14:textId="77777777" w:rsidR="004B03BC" w:rsidRDefault="004B03BC" w:rsidP="00645E0C">
      <w:pPr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>Nexium Control</w:t>
      </w:r>
      <w:r w:rsidRPr="004B03BC">
        <w:rPr>
          <w:rFonts w:ascii="Times New Roman" w:eastAsia="Times New Roman" w:hAnsi="Times New Roman"/>
          <w:lang w:val="sk-SK"/>
        </w:rPr>
        <w:t xml:space="preserve"> obsahuje menej ako 1 mmol sodíka (23 mg) v jednej </w:t>
      </w:r>
      <w:r w:rsidR="00954B04">
        <w:rPr>
          <w:rFonts w:ascii="Times New Roman" w:eastAsia="Times New Roman" w:hAnsi="Times New Roman"/>
          <w:lang w:val="sk-SK"/>
        </w:rPr>
        <w:t>kapsuly</w:t>
      </w:r>
      <w:r w:rsidRPr="004B03BC">
        <w:rPr>
          <w:rFonts w:ascii="Times New Roman" w:eastAsia="Times New Roman" w:hAnsi="Times New Roman"/>
          <w:lang w:val="sk-SK"/>
        </w:rPr>
        <w:t>, t.j. v podstate zanedbateľné množstvo sodíka.</w:t>
      </w:r>
    </w:p>
    <w:p w14:paraId="75C2225B" w14:textId="77777777" w:rsidR="004B03BC" w:rsidRDefault="004B03BC" w:rsidP="00645E0C">
      <w:pPr>
        <w:rPr>
          <w:rFonts w:ascii="Times New Roman" w:eastAsia="Times New Roman" w:hAnsi="Times New Roman"/>
          <w:lang w:val="sk-SK"/>
        </w:rPr>
      </w:pPr>
    </w:p>
    <w:p w14:paraId="33ACFBD7" w14:textId="77777777" w:rsidR="004B03BC" w:rsidRPr="00C2102C" w:rsidRDefault="004B03BC" w:rsidP="00645E0C">
      <w:pPr>
        <w:rPr>
          <w:rFonts w:ascii="Times New Roman" w:eastAsia="Times New Roman" w:hAnsi="Times New Roman"/>
          <w:lang w:val="sk-SK"/>
        </w:rPr>
      </w:pPr>
      <w:r>
        <w:rPr>
          <w:rFonts w:ascii="Times New Roman" w:eastAsia="Times New Roman" w:hAnsi="Times New Roman"/>
          <w:lang w:val="sk-SK"/>
        </w:rPr>
        <w:t>Nexium Control</w:t>
      </w:r>
      <w:r w:rsidRPr="004B03BC">
        <w:rPr>
          <w:rFonts w:ascii="Times New Roman" w:eastAsia="Times New Roman" w:hAnsi="Times New Roman"/>
          <w:lang w:val="sk-SK"/>
        </w:rPr>
        <w:t xml:space="preserve"> obsahuje azofarbivo </w:t>
      </w:r>
      <w:r w:rsidR="00D860A9">
        <w:rPr>
          <w:rFonts w:ascii="Times New Roman" w:eastAsia="Times New Roman" w:hAnsi="Times New Roman"/>
          <w:lang w:val="sk-SK"/>
        </w:rPr>
        <w:t xml:space="preserve">alluru </w:t>
      </w:r>
      <w:r w:rsidR="00D860A9" w:rsidRPr="00D860A9">
        <w:rPr>
          <w:rFonts w:ascii="Times New Roman" w:eastAsia="Times New Roman" w:hAnsi="Times New Roman"/>
          <w:lang w:val="sk-SK"/>
        </w:rPr>
        <w:t>červen</w:t>
      </w:r>
      <w:r w:rsidR="00D860A9">
        <w:rPr>
          <w:rFonts w:ascii="Times New Roman" w:eastAsia="Times New Roman" w:hAnsi="Times New Roman"/>
          <w:lang w:val="sk-SK"/>
        </w:rPr>
        <w:t>ú</w:t>
      </w:r>
      <w:r w:rsidRPr="004B03BC">
        <w:rPr>
          <w:rFonts w:ascii="Times New Roman" w:eastAsia="Times New Roman" w:hAnsi="Times New Roman"/>
          <w:lang w:val="sk-SK"/>
        </w:rPr>
        <w:t xml:space="preserve"> AC (E129), ktoré môže vyvolať alergick</w:t>
      </w:r>
      <w:r w:rsidR="00ED01FB">
        <w:rPr>
          <w:rFonts w:ascii="Times New Roman" w:eastAsia="Times New Roman" w:hAnsi="Times New Roman"/>
          <w:lang w:val="sk-SK"/>
        </w:rPr>
        <w:t>é</w:t>
      </w:r>
      <w:r w:rsidRPr="004B03BC">
        <w:rPr>
          <w:rFonts w:ascii="Times New Roman" w:eastAsia="Times New Roman" w:hAnsi="Times New Roman"/>
          <w:lang w:val="sk-SK"/>
        </w:rPr>
        <w:t xml:space="preserve"> reakci</w:t>
      </w:r>
      <w:r w:rsidR="00ED01FB">
        <w:rPr>
          <w:rFonts w:ascii="Times New Roman" w:eastAsia="Times New Roman" w:hAnsi="Times New Roman"/>
          <w:lang w:val="sk-SK"/>
        </w:rPr>
        <w:t>e</w:t>
      </w:r>
      <w:r>
        <w:rPr>
          <w:rFonts w:ascii="Times New Roman" w:eastAsia="Times New Roman" w:hAnsi="Times New Roman"/>
          <w:lang w:val="sk-SK"/>
        </w:rPr>
        <w:t>.</w:t>
      </w:r>
    </w:p>
    <w:p w14:paraId="0E462779" w14:textId="77777777" w:rsidR="00E347F5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465018F" w14:textId="77777777" w:rsidR="009B5DEC" w:rsidRPr="00C2102C" w:rsidRDefault="009B5DEC" w:rsidP="002E5BEC">
      <w:pPr>
        <w:rPr>
          <w:rFonts w:ascii="Times New Roman" w:eastAsia="Times New Roman" w:hAnsi="Times New Roman"/>
          <w:lang w:val="sk-SK"/>
        </w:rPr>
      </w:pPr>
    </w:p>
    <w:p w14:paraId="21F9920F" w14:textId="77777777" w:rsidR="00E347F5" w:rsidRPr="00C2102C" w:rsidRDefault="00E347F5" w:rsidP="002E5BEC">
      <w:pPr>
        <w:pStyle w:val="Heading1"/>
        <w:numPr>
          <w:ilvl w:val="0"/>
          <w:numId w:val="1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Ako užívať Nexium Control</w:t>
      </w:r>
    </w:p>
    <w:p w14:paraId="7E650B62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0572A8D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Vždy užívajte tento liek presne tak, ako vám povedal váš lekár alebo lekárnik. Ak si nie ste niečím</w:t>
      </w:r>
      <w:r w:rsidRPr="00C2102C">
        <w:rPr>
          <w:spacing w:val="34"/>
          <w:lang w:val="sk-SK"/>
        </w:rPr>
        <w:t xml:space="preserve"> </w:t>
      </w:r>
      <w:r w:rsidRPr="00C2102C">
        <w:rPr>
          <w:spacing w:val="-1"/>
          <w:lang w:val="sk-SK"/>
        </w:rPr>
        <w:t xml:space="preserve">istý, overte si to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svojho lekára alebo lekárnika.</w:t>
      </w:r>
    </w:p>
    <w:p w14:paraId="1AC2F0E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3A1AB3C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Koľko už</w:t>
      </w:r>
      <w:r w:rsidR="002763E7" w:rsidRPr="00C2102C">
        <w:rPr>
          <w:spacing w:val="-1"/>
          <w:lang w:val="sk-SK"/>
        </w:rPr>
        <w:t>ívať</w:t>
      </w:r>
    </w:p>
    <w:p w14:paraId="2C32EF4B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Odporúčaná dávka je jedna kapsula denne.</w:t>
      </w:r>
    </w:p>
    <w:p w14:paraId="3912E99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Neužívajte viac ako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1"/>
          <w:lang w:val="sk-SK"/>
        </w:rPr>
        <w:t>je</w:t>
      </w:r>
      <w:r w:rsidRPr="00C2102C">
        <w:rPr>
          <w:spacing w:val="-1"/>
          <w:lang w:val="sk-SK"/>
        </w:rPr>
        <w:t xml:space="preserve"> odporúčaná dávka jedna kapsula (20 mg) denne, aj keď necítite okamžité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zlepšenie.</w:t>
      </w:r>
    </w:p>
    <w:p w14:paraId="25970092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Na zlepšenie príznakov refluxu (napríklad pálenie záhy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reg</w:t>
      </w:r>
      <w:r w:rsidR="002763E7" w:rsidRPr="00C2102C">
        <w:rPr>
          <w:spacing w:val="-1"/>
          <w:lang w:val="sk-SK"/>
        </w:rPr>
        <w:t>ur</w:t>
      </w:r>
      <w:r w:rsidRPr="00C2102C">
        <w:rPr>
          <w:spacing w:val="-1"/>
          <w:lang w:val="sk-SK"/>
        </w:rPr>
        <w:t>gitácia kyseliny) bude možno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potrebné, aby ste užívali kapsuly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alebo </w:t>
      </w:r>
      <w:r w:rsidRPr="00C2102C">
        <w:rPr>
          <w:lang w:val="sk-SK"/>
        </w:rPr>
        <w:t>3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dni po sebe.</w:t>
      </w:r>
    </w:p>
    <w:p w14:paraId="2CFDB0EA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Dĺžka liečba je do </w:t>
      </w:r>
      <w:r w:rsidRPr="00C2102C">
        <w:rPr>
          <w:lang w:val="sk-SK"/>
        </w:rPr>
        <w:t xml:space="preserve">14 </w:t>
      </w:r>
      <w:r w:rsidRPr="00C2102C">
        <w:rPr>
          <w:spacing w:val="-1"/>
          <w:lang w:val="sk-SK"/>
        </w:rPr>
        <w:t>dní.</w:t>
      </w:r>
    </w:p>
    <w:p w14:paraId="1B78CC9D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Keď vaše príznaky refluxu úplne ustúpili prestaňte užívať tento liek.</w:t>
      </w:r>
    </w:p>
    <w:p w14:paraId="044E6114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Ak sa vaše príznaky refluxu zhoršili alebo sa nezmiernili po užívaní tohto lieku počas 14 po</w:t>
      </w:r>
      <w:r w:rsidR="00076A9F" w:rsidRPr="00C2102C">
        <w:rPr>
          <w:spacing w:val="30"/>
          <w:lang w:val="sk-SK"/>
        </w:rPr>
        <w:t> </w:t>
      </w:r>
      <w:r w:rsidRPr="00C2102C">
        <w:rPr>
          <w:spacing w:val="-1"/>
          <w:lang w:val="sk-SK"/>
        </w:rPr>
        <w:t xml:space="preserve">sebe </w:t>
      </w:r>
      <w:r w:rsidR="00076A9F" w:rsidRPr="00C2102C">
        <w:rPr>
          <w:spacing w:val="-1"/>
          <w:lang w:val="sk-SK"/>
        </w:rPr>
        <w:t>nasledujúcich</w:t>
      </w:r>
      <w:r w:rsidRPr="00C2102C">
        <w:rPr>
          <w:spacing w:val="-1"/>
          <w:lang w:val="sk-SK"/>
        </w:rPr>
        <w:t xml:space="preserve"> dní, obráťte sa na lekára.</w:t>
      </w:r>
    </w:p>
    <w:p w14:paraId="4DEEFF0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4BA8350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máte pretrvávajúce alebo dlhotrvajúce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často sa opakujúce príznaky aj po liečbe týmto liekom,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vyhľadajte svojho lekára.</w:t>
      </w:r>
    </w:p>
    <w:p w14:paraId="624C70BF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98E43AD" w14:textId="77777777" w:rsidR="00E347F5" w:rsidRPr="00C2102C" w:rsidRDefault="00E347F5" w:rsidP="002E5BEC">
      <w:pPr>
        <w:pStyle w:val="Heading1"/>
        <w:keepNext/>
        <w:ind w:left="0"/>
        <w:rPr>
          <w:lang w:val="sk-SK"/>
        </w:rPr>
      </w:pPr>
      <w:r w:rsidRPr="00C2102C">
        <w:rPr>
          <w:spacing w:val="-1"/>
          <w:lang w:val="sk-SK"/>
        </w:rPr>
        <w:t>Užívanie tohto lieku</w:t>
      </w:r>
    </w:p>
    <w:p w14:paraId="51C71A17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Kapsul</w:t>
      </w:r>
      <w:r w:rsidR="00A77F08" w:rsidRPr="00C2102C">
        <w:rPr>
          <w:spacing w:val="-1"/>
          <w:lang w:val="sk-SK"/>
        </w:rPr>
        <w:t>u</w:t>
      </w:r>
      <w:r w:rsidRPr="00C2102C">
        <w:rPr>
          <w:spacing w:val="-1"/>
          <w:lang w:val="sk-SK"/>
        </w:rPr>
        <w:t xml:space="preserve"> môžete užívať kedykoľvek počas dňa, </w:t>
      </w:r>
      <w:r w:rsidRPr="00C2102C">
        <w:rPr>
          <w:lang w:val="sk-SK"/>
        </w:rPr>
        <w:t>s</w:t>
      </w:r>
      <w:r w:rsidRPr="00C2102C">
        <w:rPr>
          <w:spacing w:val="-5"/>
          <w:lang w:val="sk-SK"/>
        </w:rPr>
        <w:t xml:space="preserve"> </w:t>
      </w:r>
      <w:r w:rsidRPr="00C2102C">
        <w:rPr>
          <w:spacing w:val="-1"/>
          <w:lang w:val="sk-SK"/>
        </w:rPr>
        <w:t>jedlom alebo na prázdny žalúdok.</w:t>
      </w:r>
    </w:p>
    <w:p w14:paraId="5E40C0D1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Kapsulu prehltnite celú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zapite </w:t>
      </w:r>
      <w:r w:rsidR="00524BF4" w:rsidRPr="00C2102C">
        <w:rPr>
          <w:spacing w:val="-1"/>
          <w:lang w:val="sk-SK"/>
        </w:rPr>
        <w:t xml:space="preserve">polovicou </w:t>
      </w:r>
      <w:r w:rsidRPr="00C2102C">
        <w:rPr>
          <w:spacing w:val="-1"/>
          <w:lang w:val="sk-SK"/>
        </w:rPr>
        <w:t>pohár</w:t>
      </w:r>
      <w:r w:rsidR="00524BF4" w:rsidRPr="00C2102C">
        <w:rPr>
          <w:spacing w:val="-1"/>
          <w:lang w:val="sk-SK"/>
        </w:rPr>
        <w:t>a</w:t>
      </w:r>
      <w:r w:rsidRPr="00C2102C">
        <w:rPr>
          <w:spacing w:val="-1"/>
          <w:lang w:val="sk-SK"/>
        </w:rPr>
        <w:t xml:space="preserve"> vody. Kapsulu nežujte, nedrvte ani neotvárajte. Je to preto, lebo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>kapsul</w:t>
      </w:r>
      <w:r w:rsidR="00A77F08" w:rsidRPr="00C2102C">
        <w:rPr>
          <w:spacing w:val="-1"/>
          <w:lang w:val="sk-SK"/>
        </w:rPr>
        <w:t>a</w:t>
      </w:r>
      <w:r w:rsidRPr="00C2102C">
        <w:rPr>
          <w:spacing w:val="-1"/>
          <w:lang w:val="sk-SK"/>
        </w:rPr>
        <w:t xml:space="preserve"> obsahuj</w:t>
      </w:r>
      <w:r w:rsidR="00A77F08" w:rsidRPr="00C2102C">
        <w:rPr>
          <w:spacing w:val="-1"/>
          <w:lang w:val="sk-SK"/>
        </w:rPr>
        <w:t>e</w:t>
      </w:r>
      <w:r w:rsidRPr="00C2102C">
        <w:rPr>
          <w:spacing w:val="-1"/>
          <w:lang w:val="sk-SK"/>
        </w:rPr>
        <w:t xml:space="preserve"> obalené pelety (guľôčky), ktoré chránia liečivo pred</w:t>
      </w:r>
      <w:r w:rsidR="00A77F08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znehodnotením kyselinou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 xml:space="preserve">vo vašom žalúdku. Je dôležité, aby nedošlo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poškodeniu peliet.</w:t>
      </w:r>
    </w:p>
    <w:p w14:paraId="7531F14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803464F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 užijete viac Nexium Control, ako máte</w:t>
      </w:r>
    </w:p>
    <w:p w14:paraId="50ACF9AC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 užijete viac Nexium Control, ako je odporúčané, ihneď to povedzte svojmu lekárovi alebo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lekárnikovi. Môžu sa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vás vyskytnúť príznaky </w:t>
      </w:r>
      <w:r w:rsidRPr="00C2102C">
        <w:rPr>
          <w:lang w:val="sk-SK"/>
        </w:rPr>
        <w:t>ako</w:t>
      </w:r>
      <w:r w:rsidRPr="00C2102C">
        <w:rPr>
          <w:spacing w:val="-1"/>
          <w:lang w:val="sk-SK"/>
        </w:rPr>
        <w:t xml:space="preserve"> hnačka, bolesť žalúdka, zápcha,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nevoľnosť alebo vracanie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slabosť.</w:t>
      </w:r>
    </w:p>
    <w:p w14:paraId="16F3257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08EFE706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 zabudnete užiť Nexium Control</w:t>
      </w:r>
    </w:p>
    <w:p w14:paraId="767E808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zabudnete užiť dávku, užite ju hneď ako si spomeniete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ten istý deň. Neužívajte dvojnásobnú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dávku, aby ste nahradili vynechanú dávku.</w:t>
      </w:r>
    </w:p>
    <w:p w14:paraId="6E15D9D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751FCDE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Ak máte akékoľvek ďalšie otázky týkajúce sa použitia tohto lieku, opýtajte sa svojho lekára alebo</w:t>
      </w:r>
      <w:r w:rsidRPr="00C2102C">
        <w:rPr>
          <w:spacing w:val="30"/>
          <w:lang w:val="sk-SK"/>
        </w:rPr>
        <w:t xml:space="preserve"> </w:t>
      </w:r>
      <w:r w:rsidRPr="00C2102C">
        <w:rPr>
          <w:spacing w:val="-1"/>
          <w:lang w:val="sk-SK"/>
        </w:rPr>
        <w:t>lekárnika.</w:t>
      </w:r>
    </w:p>
    <w:p w14:paraId="7F5EB7AC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6FB9385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FB27EED" w14:textId="77777777" w:rsidR="00E347F5" w:rsidRPr="00C2102C" w:rsidRDefault="00E347F5" w:rsidP="002E5BEC">
      <w:pPr>
        <w:pStyle w:val="Heading1"/>
        <w:numPr>
          <w:ilvl w:val="0"/>
          <w:numId w:val="1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Možné vedľajšie účinky</w:t>
      </w:r>
    </w:p>
    <w:p w14:paraId="6DBC1B8B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64798E5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Tak ako všetky lieky, aj tento liek môže spôsobovať vedľajšie účinky, hoci sa neprejavia </w:t>
      </w:r>
      <w:r w:rsidRPr="00C2102C">
        <w:rPr>
          <w:lang w:val="sk-SK"/>
        </w:rPr>
        <w:t>u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každého.</w:t>
      </w:r>
    </w:p>
    <w:p w14:paraId="2656A0B5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Ak spozorujete niektorý </w:t>
      </w:r>
      <w:r w:rsidRPr="00C2102C">
        <w:rPr>
          <w:lang w:val="sk-SK"/>
        </w:rPr>
        <w:t>z</w:t>
      </w:r>
      <w:r w:rsidRPr="00C2102C">
        <w:rPr>
          <w:spacing w:val="-1"/>
          <w:lang w:val="sk-SK"/>
        </w:rPr>
        <w:t xml:space="preserve"> nasled</w:t>
      </w:r>
      <w:r w:rsidR="006E135B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závažných vedľajších účinkov, prestaňte užívať</w:t>
      </w:r>
      <w:r w:rsidRPr="00C2102C">
        <w:rPr>
          <w:spacing w:val="28"/>
          <w:lang w:val="sk-SK"/>
        </w:rPr>
        <w:t xml:space="preserve"> </w:t>
      </w:r>
      <w:r w:rsidR="006E135B" w:rsidRPr="00C2102C">
        <w:rPr>
          <w:spacing w:val="28"/>
          <w:lang w:val="sk-SK"/>
        </w:rPr>
        <w:t xml:space="preserve">liek </w:t>
      </w:r>
      <w:r w:rsidRPr="00C2102C">
        <w:rPr>
          <w:spacing w:val="-1"/>
          <w:lang w:val="sk-SK"/>
        </w:rPr>
        <w:t xml:space="preserve">Nexium Control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ihneď vyh</w:t>
      </w:r>
      <w:r w:rsidR="006E135B" w:rsidRPr="00C2102C">
        <w:rPr>
          <w:spacing w:val="-1"/>
          <w:lang w:val="sk-SK"/>
        </w:rPr>
        <w:t>ľ</w:t>
      </w:r>
      <w:r w:rsidRPr="00C2102C">
        <w:rPr>
          <w:spacing w:val="-1"/>
          <w:lang w:val="sk-SK"/>
        </w:rPr>
        <w:t>adajte lekára:</w:t>
      </w:r>
    </w:p>
    <w:p w14:paraId="64601851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Náhly sipot, opuch vašich pier, jazyka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hrdla alebo tela, vyrážka, mdlob</w:t>
      </w:r>
      <w:r w:rsidR="00930064" w:rsidRPr="00C2102C">
        <w:rPr>
          <w:spacing w:val="-1"/>
          <w:lang w:val="sk-SK"/>
        </w:rPr>
        <w:t>a</w:t>
      </w:r>
      <w:r w:rsidRPr="00C2102C">
        <w:rPr>
          <w:spacing w:val="-1"/>
          <w:lang w:val="sk-SK"/>
        </w:rPr>
        <w:t xml:space="preserve"> alebo ťažkosti pri</w:t>
      </w:r>
      <w:r w:rsidR="00930064" w:rsidRPr="00C2102C">
        <w:rPr>
          <w:spacing w:val="26"/>
          <w:lang w:val="sk-SK"/>
        </w:rPr>
        <w:t> </w:t>
      </w:r>
      <w:r w:rsidRPr="00C2102C">
        <w:rPr>
          <w:spacing w:val="-1"/>
          <w:lang w:val="sk-SK"/>
        </w:rPr>
        <w:t>prehĺtaní (závažné alergické reakcie, pozorované zriedkavo).</w:t>
      </w:r>
    </w:p>
    <w:p w14:paraId="5591D017" w14:textId="77777777" w:rsidR="00E347F5" w:rsidRPr="00C2102C" w:rsidRDefault="00930064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S</w:t>
      </w:r>
      <w:r w:rsidR="00E347F5" w:rsidRPr="00C2102C">
        <w:rPr>
          <w:spacing w:val="-1"/>
          <w:lang w:val="sk-SK"/>
        </w:rPr>
        <w:t>červen</w:t>
      </w:r>
      <w:r w:rsidRPr="00C2102C">
        <w:rPr>
          <w:spacing w:val="-1"/>
          <w:lang w:val="sk-SK"/>
        </w:rPr>
        <w:t>e</w:t>
      </w:r>
      <w:r w:rsidR="00E347F5" w:rsidRPr="00C2102C">
        <w:rPr>
          <w:spacing w:val="-1"/>
          <w:lang w:val="sk-SK"/>
        </w:rPr>
        <w:t xml:space="preserve">nie kože </w:t>
      </w:r>
      <w:r w:rsidR="00E347F5" w:rsidRPr="00C2102C">
        <w:rPr>
          <w:lang w:val="sk-SK"/>
        </w:rPr>
        <w:t xml:space="preserve">s </w:t>
      </w:r>
      <w:r w:rsidR="00E347F5" w:rsidRPr="00C2102C">
        <w:rPr>
          <w:spacing w:val="-1"/>
          <w:lang w:val="sk-SK"/>
        </w:rPr>
        <w:t>pľuzgierikmi alebo odlupovanie kože. Môžu sa objaviť tiež závažné</w:t>
      </w:r>
    </w:p>
    <w:p w14:paraId="55E8D513" w14:textId="77777777" w:rsidR="00FB6062" w:rsidRPr="00FB6062" w:rsidRDefault="00E347F5" w:rsidP="00FB6062">
      <w:pPr>
        <w:pStyle w:val="BodyText"/>
        <w:ind w:left="709"/>
        <w:rPr>
          <w:lang w:val="sk-SK"/>
        </w:rPr>
      </w:pPr>
      <w:r w:rsidRPr="00C2102C">
        <w:rPr>
          <w:spacing w:val="-1"/>
          <w:lang w:val="sk-SK"/>
        </w:rPr>
        <w:t xml:space="preserve">pľuzgiere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 xml:space="preserve">krvácanie </w:t>
      </w:r>
      <w:r w:rsidR="00A762D5" w:rsidRPr="00C2102C">
        <w:rPr>
          <w:spacing w:val="-1"/>
          <w:lang w:val="sk-SK"/>
        </w:rPr>
        <w:t>z</w:t>
      </w:r>
      <w:r w:rsidRPr="00C2102C">
        <w:rPr>
          <w:spacing w:val="-1"/>
          <w:lang w:val="sk-SK"/>
        </w:rPr>
        <w:t xml:space="preserve"> pier, očí, úst, nosa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genitálií. Toto môže byť veľmi zriedkavo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pozorovaný </w:t>
      </w:r>
      <w:r w:rsidRPr="00C2102C">
        <w:rPr>
          <w:spacing w:val="-2"/>
          <w:lang w:val="sk-SK"/>
        </w:rPr>
        <w:t>Stevensov-Johnsonov</w:t>
      </w:r>
      <w:r w:rsidRPr="00C2102C">
        <w:rPr>
          <w:spacing w:val="-1"/>
          <w:lang w:val="sk-SK"/>
        </w:rPr>
        <w:t xml:space="preserve"> syndróm alebo toxická epidermálna nekrolýza.</w:t>
      </w:r>
    </w:p>
    <w:p w14:paraId="6043281F" w14:textId="77777777" w:rsidR="00FB6062" w:rsidRPr="00C2102C" w:rsidRDefault="00FB6062" w:rsidP="00FB6062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Zriedkavo sa pozorovala žltá koža, tmavý moč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únava, ktoré môžu byť príznakmi problémov</w:t>
      </w:r>
    </w:p>
    <w:p w14:paraId="0B670E86" w14:textId="77777777" w:rsidR="00FB6062" w:rsidRPr="00C2102C" w:rsidRDefault="00FB6062" w:rsidP="00FB6062">
      <w:pPr>
        <w:pStyle w:val="BodyText"/>
        <w:ind w:left="709"/>
        <w:rPr>
          <w:spacing w:val="-1"/>
          <w:lang w:val="sk-SK"/>
        </w:rPr>
      </w:pP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pečeňou.</w:t>
      </w:r>
    </w:p>
    <w:p w14:paraId="0BA4D551" w14:textId="77777777" w:rsidR="00E347F5" w:rsidRPr="00FB6062" w:rsidRDefault="00FB6062" w:rsidP="006E4BAD">
      <w:pPr>
        <w:pStyle w:val="BodyText"/>
        <w:numPr>
          <w:ilvl w:val="0"/>
          <w:numId w:val="7"/>
        </w:numPr>
        <w:tabs>
          <w:tab w:val="left" w:pos="685"/>
        </w:tabs>
        <w:ind w:left="691" w:hanging="691"/>
        <w:rPr>
          <w:spacing w:val="-1"/>
          <w:lang w:val="sk-SK"/>
        </w:rPr>
      </w:pPr>
      <w:r w:rsidRPr="00FB6062">
        <w:rPr>
          <w:spacing w:val="-1"/>
          <w:lang w:val="sk-SK"/>
        </w:rPr>
        <w:t>Rozsiahla vyrážka, vysoká telesná teplota a zväčšené lymfatické uzliny (syndróm DRESS alebo</w:t>
      </w:r>
      <w:r w:rsidR="00F84F94">
        <w:rPr>
          <w:spacing w:val="-1"/>
          <w:lang w:val="sk-SK"/>
        </w:rPr>
        <w:t xml:space="preserve"> </w:t>
      </w:r>
      <w:r w:rsidRPr="00FB6062">
        <w:rPr>
          <w:spacing w:val="-1"/>
          <w:lang w:val="sk-SK"/>
        </w:rPr>
        <w:t>syndróm precitlivenosti na liek), pozorované veľmi zriedkav</w:t>
      </w:r>
      <w:r>
        <w:rPr>
          <w:spacing w:val="-1"/>
          <w:lang w:val="sk-SK"/>
        </w:rPr>
        <w:t>o.</w:t>
      </w:r>
    </w:p>
    <w:p w14:paraId="4D984577" w14:textId="77777777" w:rsidR="00FB6062" w:rsidRPr="00FB6062" w:rsidRDefault="00FB6062" w:rsidP="00FB6062">
      <w:pPr>
        <w:pStyle w:val="BodyText"/>
        <w:ind w:left="0"/>
        <w:rPr>
          <w:lang w:val="sk-SK"/>
        </w:rPr>
      </w:pPr>
    </w:p>
    <w:p w14:paraId="65ADB32E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Čo najskôr povedzte svojmu lekárovi, ak spozorujete ktorýkoľvek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nasled</w:t>
      </w:r>
      <w:r w:rsidR="00A762D5" w:rsidRPr="00C2102C">
        <w:rPr>
          <w:spacing w:val="-1"/>
          <w:lang w:val="sk-SK"/>
        </w:rPr>
        <w:t>ovných</w:t>
      </w:r>
      <w:r w:rsidRPr="00C2102C">
        <w:rPr>
          <w:spacing w:val="-1"/>
          <w:lang w:val="sk-SK"/>
        </w:rPr>
        <w:t xml:space="preserve"> pr</w:t>
      </w:r>
      <w:r w:rsidR="00A762D5" w:rsidRPr="00C2102C">
        <w:rPr>
          <w:spacing w:val="-1"/>
          <w:lang w:val="sk-SK"/>
        </w:rPr>
        <w:t>ejav</w:t>
      </w:r>
      <w:r w:rsidRPr="00C2102C">
        <w:rPr>
          <w:spacing w:val="-1"/>
          <w:lang w:val="sk-SK"/>
        </w:rPr>
        <w:t>ov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infekcie:</w:t>
      </w:r>
    </w:p>
    <w:p w14:paraId="53BFDA7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Tento liek môže vo veľmi zriedkavých prípadoch ovplyvňovať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biele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krvinky,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čo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vedie</w:t>
      </w:r>
      <w:r w:rsidRPr="00C2102C">
        <w:rPr>
          <w:lang w:val="sk-SK"/>
        </w:rPr>
        <w:t xml:space="preserve"> 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nedostatočnej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 xml:space="preserve">obranyschopnosti. Ak máte infekciu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príznakmi, ako je horúčka so </w:t>
      </w:r>
      <w:r w:rsidRPr="00C2102C">
        <w:rPr>
          <w:b/>
          <w:spacing w:val="-1"/>
          <w:lang w:val="sk-SK"/>
        </w:rPr>
        <w:t>závažne</w:t>
      </w:r>
      <w:r w:rsidRPr="00C2102C">
        <w:rPr>
          <w:b/>
          <w:lang w:val="sk-SK"/>
        </w:rPr>
        <w:t xml:space="preserve"> </w:t>
      </w:r>
      <w:r w:rsidRPr="00C2102C">
        <w:rPr>
          <w:spacing w:val="-1"/>
          <w:lang w:val="sk-SK"/>
        </w:rPr>
        <w:t>zhoršeným celkovým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 xml:space="preserve">stavom alebo horúčka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príznakmi lokálnej infekcie, ako je bolesť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krku, hrdle alebo ústach, alebo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ťažkosti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močením,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musíte sa čo najskôr poradiť so svojím lekárom, aby sa mohol nedostatok bielych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>krviniek (agranulocytóza) vylúčiť krvným vyšetrením. Je dôležité, aby ste pritom informovali lekára</w:t>
      </w:r>
    </w:p>
    <w:p w14:paraId="022C7FD1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 xml:space="preserve">o </w:t>
      </w:r>
      <w:r w:rsidRPr="00C2102C">
        <w:rPr>
          <w:spacing w:val="-1"/>
          <w:lang w:val="sk-SK"/>
        </w:rPr>
        <w:t>lieku ktorý užívate.</w:t>
      </w:r>
    </w:p>
    <w:p w14:paraId="00302915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52A4A7E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Ďalšie vedľajšie účinky zahŕňajú:</w:t>
      </w:r>
    </w:p>
    <w:p w14:paraId="11CB20C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8B4911D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Časté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10 </w:t>
      </w:r>
      <w:r w:rsidRPr="00C2102C">
        <w:rPr>
          <w:spacing w:val="-1"/>
          <w:lang w:val="sk-SK"/>
        </w:rPr>
        <w:t>osôb)</w:t>
      </w:r>
    </w:p>
    <w:p w14:paraId="022FC8D3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Bolesť hlavy.</w:t>
      </w:r>
    </w:p>
    <w:p w14:paraId="7E37FE78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Účinky na váš žalúdok alebo črevo: hnačka, bolesť žalúdka, zápcha, plynatosť (flatulencia).</w:t>
      </w:r>
    </w:p>
    <w:p w14:paraId="452A4E29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Nevoľnosť (nauzea) alebo vracanie.</w:t>
      </w:r>
    </w:p>
    <w:p w14:paraId="03056286" w14:textId="77777777" w:rsidR="009F50E5" w:rsidRPr="00C2102C" w:rsidRDefault="009F50E5" w:rsidP="009F3E48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spacing w:val="-1"/>
          <w:lang w:val="sk-SK"/>
        </w:rPr>
      </w:pPr>
      <w:r w:rsidRPr="00C2102C">
        <w:rPr>
          <w:spacing w:val="-1"/>
          <w:lang w:val="sk-SK"/>
        </w:rPr>
        <w:t>Nezhubné výrastky (polypy) v žalúdku.</w:t>
      </w:r>
    </w:p>
    <w:p w14:paraId="00A16A2D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4B72FC5E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Menej časté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zo 100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osôb)</w:t>
      </w:r>
    </w:p>
    <w:p w14:paraId="15487F95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Opuchy chodidiel </w:t>
      </w:r>
      <w:r w:rsidRPr="00C2102C">
        <w:rPr>
          <w:lang w:val="sk-SK"/>
        </w:rPr>
        <w:t xml:space="preserve">a </w:t>
      </w:r>
      <w:r w:rsidRPr="00C2102C">
        <w:rPr>
          <w:spacing w:val="-2"/>
          <w:lang w:val="sk-SK"/>
        </w:rPr>
        <w:t>členkov.</w:t>
      </w:r>
    </w:p>
    <w:p w14:paraId="19532AE8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Nespavosť (insomnia), pocit ospalosti.</w:t>
      </w:r>
    </w:p>
    <w:p w14:paraId="26A1CD77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Závrat, pocit brnenia ako je mravčenie.</w:t>
      </w:r>
    </w:p>
    <w:p w14:paraId="28541723" w14:textId="77777777" w:rsidR="00E347F5" w:rsidRPr="00C2102C" w:rsidRDefault="0091610B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Pocit t</w:t>
      </w:r>
      <w:r w:rsidR="00E347F5" w:rsidRPr="00C2102C">
        <w:rPr>
          <w:spacing w:val="-1"/>
          <w:lang w:val="sk-SK"/>
        </w:rPr>
        <w:t>očeni</w:t>
      </w:r>
      <w:r w:rsidRPr="00C2102C">
        <w:rPr>
          <w:spacing w:val="-1"/>
          <w:lang w:val="sk-SK"/>
        </w:rPr>
        <w:t>a</w:t>
      </w:r>
      <w:r w:rsidR="00E347F5" w:rsidRPr="00C2102C">
        <w:rPr>
          <w:spacing w:val="-1"/>
          <w:lang w:val="sk-SK"/>
        </w:rPr>
        <w:t xml:space="preserve"> hlavy (vertigo).</w:t>
      </w:r>
    </w:p>
    <w:p w14:paraId="3D08697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lang w:val="sk-SK"/>
        </w:rPr>
        <w:t>Sucho 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>ústach.</w:t>
      </w:r>
    </w:p>
    <w:p w14:paraId="06C1D1B8" w14:textId="77777777" w:rsidR="00E347F5" w:rsidRPr="00C2102C" w:rsidRDefault="00D92917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Zvýšené pečeňové enzýmy preukázané</w:t>
      </w:r>
      <w:r w:rsidR="00E347F5" w:rsidRPr="00C2102C">
        <w:rPr>
          <w:spacing w:val="-2"/>
          <w:lang w:val="sk-SK"/>
        </w:rPr>
        <w:t xml:space="preserve"> </w:t>
      </w:r>
      <w:r w:rsidR="00E347F5" w:rsidRPr="00C2102C">
        <w:rPr>
          <w:lang w:val="sk-SK"/>
        </w:rPr>
        <w:t xml:space="preserve">v </w:t>
      </w:r>
      <w:r w:rsidR="00E347F5" w:rsidRPr="00C2102C">
        <w:rPr>
          <w:spacing w:val="-1"/>
          <w:lang w:val="sk-SK"/>
        </w:rPr>
        <w:t>krvných vyšetreniach odrážajúcich funkciu pečene.</w:t>
      </w:r>
    </w:p>
    <w:p w14:paraId="5497462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Kožná vyrážka, žihľavka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svrbenie kože.</w:t>
      </w:r>
    </w:p>
    <w:p w14:paraId="4A6A220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4A734D0" w14:textId="77777777" w:rsidR="00E347F5" w:rsidRPr="00C2102C" w:rsidRDefault="00E347F5" w:rsidP="002E5BEC">
      <w:pPr>
        <w:pStyle w:val="Heading1"/>
        <w:keepNext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Zriedkavé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1 000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osôb)</w:t>
      </w:r>
    </w:p>
    <w:p w14:paraId="7DA1EF18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>Problémy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krvou, ako je znížený počet bielych krviniek alebo krvných doštičiek. Toto môže</w:t>
      </w:r>
      <w:r w:rsidRPr="00C2102C">
        <w:rPr>
          <w:spacing w:val="24"/>
          <w:lang w:val="sk-SK"/>
        </w:rPr>
        <w:t xml:space="preserve">       </w:t>
      </w:r>
      <w:r w:rsidRPr="00C2102C">
        <w:rPr>
          <w:spacing w:val="-1"/>
          <w:lang w:val="sk-SK"/>
        </w:rPr>
        <w:t>spôsobiť slabosť, tvorbu modrín alebo zvýšiť náchylnosť na infekcie.</w:t>
      </w:r>
    </w:p>
    <w:p w14:paraId="485E5C43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Znížené hladiny sodíka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krvi. Toto môže spôsobiť slabosť, vracanie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kŕče.</w:t>
      </w:r>
    </w:p>
    <w:p w14:paraId="67064995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Pocit rozrušenia, zmätenosti alebo depresie.</w:t>
      </w:r>
    </w:p>
    <w:p w14:paraId="7741D1C3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Zmeny chute.</w:t>
      </w:r>
    </w:p>
    <w:p w14:paraId="3319109D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Problémy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2"/>
          <w:lang w:val="sk-SK"/>
        </w:rPr>
        <w:t xml:space="preserve"> </w:t>
      </w:r>
      <w:r w:rsidRPr="00C2102C">
        <w:rPr>
          <w:spacing w:val="-1"/>
          <w:lang w:val="sk-SK"/>
        </w:rPr>
        <w:t>videním ako je rozmazané videnie.</w:t>
      </w:r>
    </w:p>
    <w:p w14:paraId="639F2ABA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Náhly pocit sťaženého dýchania</w:t>
      </w:r>
      <w:r w:rsidR="00F6679C" w:rsidRPr="00C2102C">
        <w:rPr>
          <w:spacing w:val="-1"/>
          <w:lang w:val="sk-SK"/>
        </w:rPr>
        <w:t xml:space="preserve"> (sipot)</w:t>
      </w:r>
      <w:r w:rsidRPr="00C2102C">
        <w:rPr>
          <w:spacing w:val="-1"/>
          <w:lang w:val="sk-SK"/>
        </w:rPr>
        <w:t xml:space="preserve"> alebo dýchavičnosť (bronchospazmus).</w:t>
      </w:r>
    </w:p>
    <w:p w14:paraId="6C371DA6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Zápal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ústnej dutine.</w:t>
      </w:r>
    </w:p>
    <w:p w14:paraId="197961B8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Infekcia nazývaná kandidóza, ktorá môže postihovať črevá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je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spôsobená hubami.</w:t>
      </w:r>
    </w:p>
    <w:p w14:paraId="60A67F6C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Vypadávanie vlasov (alopécia).</w:t>
      </w:r>
    </w:p>
    <w:p w14:paraId="6E73392F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Kožná vyrážka po vystavení sa slnečnému žiareniu.</w:t>
      </w:r>
    </w:p>
    <w:p w14:paraId="5565AFF1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Bolesti kĺbov (artralgia) alebo svalov (myalgia).</w:t>
      </w:r>
    </w:p>
    <w:p w14:paraId="391B91BC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Celkový pocit choroby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celková slabosť.</w:t>
      </w:r>
    </w:p>
    <w:p w14:paraId="71B2A353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Zvýšené potenie.</w:t>
      </w:r>
    </w:p>
    <w:p w14:paraId="6D3092AC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7B77C37F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Veľmi zriedkavé (môžu postihovať menej ako </w:t>
      </w:r>
      <w:r w:rsidRPr="00C2102C">
        <w:rPr>
          <w:lang w:val="sk-SK"/>
        </w:rPr>
        <w:t>1</w:t>
      </w:r>
      <w:r w:rsidRPr="00C2102C">
        <w:rPr>
          <w:spacing w:val="-1"/>
          <w:lang w:val="sk-SK"/>
        </w:rPr>
        <w:t xml:space="preserve"> </w:t>
      </w:r>
      <w:r w:rsidRPr="00C2102C">
        <w:rPr>
          <w:lang w:val="sk-SK"/>
        </w:rPr>
        <w:t>z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 xml:space="preserve">10 000 </w:t>
      </w:r>
      <w:r w:rsidRPr="00C2102C">
        <w:rPr>
          <w:spacing w:val="-1"/>
          <w:lang w:val="sk-SK"/>
        </w:rPr>
        <w:t>osôb)</w:t>
      </w:r>
    </w:p>
    <w:p w14:paraId="3C93D872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Nízky počet červených krviniek, bielych krviniek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krvných doštičiek (stav nazývaný</w:t>
      </w:r>
      <w:r w:rsidRPr="00C2102C">
        <w:rPr>
          <w:spacing w:val="29"/>
          <w:lang w:val="sk-SK"/>
        </w:rPr>
        <w:t xml:space="preserve"> </w:t>
      </w:r>
      <w:r w:rsidRPr="00C2102C">
        <w:rPr>
          <w:spacing w:val="-1"/>
          <w:lang w:val="sk-SK"/>
        </w:rPr>
        <w:t>pancytopénia).</w:t>
      </w:r>
    </w:p>
    <w:p w14:paraId="0EE36A41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Agresivita.</w:t>
      </w:r>
    </w:p>
    <w:p w14:paraId="456FF51D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Videnie, cítenie alebo počutie vecí, ktoré neexistujú (halucinácie).</w:t>
      </w:r>
    </w:p>
    <w:p w14:paraId="731B2788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Závažné problémy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 xml:space="preserve">pečeňou, ktoré vedú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zlyhávaniu pečene </w:t>
      </w:r>
      <w:r w:rsidRPr="00C2102C">
        <w:rPr>
          <w:lang w:val="sk-SK"/>
        </w:rPr>
        <w:t xml:space="preserve">a </w:t>
      </w:r>
      <w:r w:rsidRPr="00C2102C">
        <w:rPr>
          <w:spacing w:val="-1"/>
          <w:lang w:val="sk-SK"/>
        </w:rPr>
        <w:t>zápalu</w:t>
      </w:r>
      <w:r w:rsidRPr="00C2102C">
        <w:rPr>
          <w:lang w:val="sk-SK"/>
        </w:rPr>
        <w:t xml:space="preserve"> </w:t>
      </w:r>
      <w:r w:rsidRPr="00C2102C">
        <w:rPr>
          <w:spacing w:val="-2"/>
          <w:lang w:val="sk-SK"/>
        </w:rPr>
        <w:t>mozgu.</w:t>
      </w:r>
    </w:p>
    <w:p w14:paraId="73C88FFA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Svalová slabosť.</w:t>
      </w:r>
    </w:p>
    <w:p w14:paraId="70486885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Závažné problémy </w:t>
      </w:r>
      <w:r w:rsidRPr="00C2102C">
        <w:rPr>
          <w:lang w:val="sk-SK"/>
        </w:rPr>
        <w:t xml:space="preserve">s </w:t>
      </w:r>
      <w:r w:rsidRPr="00C2102C">
        <w:rPr>
          <w:spacing w:val="-1"/>
          <w:lang w:val="sk-SK"/>
        </w:rPr>
        <w:t>obličkami.</w:t>
      </w:r>
    </w:p>
    <w:p w14:paraId="24DEBC84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Zväčšenie prsníkov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mužov.</w:t>
      </w:r>
    </w:p>
    <w:p w14:paraId="0FF2D3B8" w14:textId="77777777" w:rsidR="00E347F5" w:rsidRPr="00C2102C" w:rsidRDefault="00E347F5" w:rsidP="002E5BEC">
      <w:pPr>
        <w:pStyle w:val="Heading1"/>
        <w:ind w:left="0"/>
        <w:rPr>
          <w:spacing w:val="-1"/>
          <w:lang w:val="sk-SK"/>
        </w:rPr>
      </w:pPr>
    </w:p>
    <w:p w14:paraId="71B1036C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Neznáme (</w:t>
      </w:r>
      <w:r w:rsidR="004E3414" w:rsidRPr="00C2102C">
        <w:rPr>
          <w:spacing w:val="-1"/>
          <w:lang w:val="sk-SK"/>
        </w:rPr>
        <w:t>častosť sa nedá</w:t>
      </w:r>
      <w:r w:rsidRPr="00C2102C">
        <w:rPr>
          <w:spacing w:val="-1"/>
          <w:lang w:val="sk-SK"/>
        </w:rPr>
        <w:t xml:space="preserve"> odhadnúť </w:t>
      </w:r>
      <w:r w:rsidRPr="00C2102C">
        <w:rPr>
          <w:lang w:val="sk-SK"/>
        </w:rPr>
        <w:t>z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dostupných údajov)</w:t>
      </w:r>
    </w:p>
    <w:p w14:paraId="2EDD2E5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Nízke hladiny horčíka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krvi. Toto môže spôsobiť slabosť, vracanie, kŕče, tras </w:t>
      </w:r>
      <w:r w:rsidRPr="00C2102C">
        <w:rPr>
          <w:lang w:val="sk-SK"/>
        </w:rPr>
        <w:t>a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2"/>
          <w:lang w:val="sk-SK"/>
        </w:rPr>
        <w:t>zmeny</w:t>
      </w:r>
      <w:r w:rsidRPr="00C2102C">
        <w:rPr>
          <w:spacing w:val="25"/>
          <w:lang w:val="sk-SK"/>
        </w:rPr>
        <w:t xml:space="preserve"> </w:t>
      </w:r>
      <w:r w:rsidRPr="00C2102C">
        <w:rPr>
          <w:spacing w:val="-1"/>
          <w:lang w:val="sk-SK"/>
        </w:rPr>
        <w:t>srdcového rytmu (arytmie). Ak máte veľmi nízke hladiny horčíka, môžete mať tiež nízke</w:t>
      </w:r>
      <w:r w:rsidRPr="00C2102C">
        <w:rPr>
          <w:spacing w:val="26"/>
          <w:lang w:val="sk-SK"/>
        </w:rPr>
        <w:t xml:space="preserve"> </w:t>
      </w:r>
      <w:r w:rsidRPr="00C2102C">
        <w:rPr>
          <w:spacing w:val="-1"/>
          <w:lang w:val="sk-SK"/>
        </w:rPr>
        <w:t xml:space="preserve">hladiny vápnika a/alebo draslíka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krvi.</w:t>
      </w:r>
    </w:p>
    <w:p w14:paraId="76467213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Zápal </w:t>
      </w:r>
      <w:r w:rsidR="004E3414" w:rsidRPr="00C2102C">
        <w:rPr>
          <w:spacing w:val="-1"/>
          <w:lang w:val="sk-SK"/>
        </w:rPr>
        <w:t>čriev</w:t>
      </w:r>
      <w:r w:rsidRPr="00C2102C">
        <w:rPr>
          <w:spacing w:val="-1"/>
          <w:lang w:val="sk-SK"/>
        </w:rPr>
        <w:t xml:space="preserve"> (vedúci </w:t>
      </w:r>
      <w:r w:rsidRPr="00C2102C">
        <w:rPr>
          <w:lang w:val="sk-SK"/>
        </w:rPr>
        <w:t>k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hnačke).</w:t>
      </w:r>
    </w:p>
    <w:p w14:paraId="079339E4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Vyrážka,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možnou bolesťou </w:t>
      </w:r>
      <w:r w:rsidRPr="00C2102C">
        <w:rPr>
          <w:spacing w:val="-2"/>
          <w:lang w:val="sk-SK"/>
        </w:rPr>
        <w:t>kĺbov.</w:t>
      </w:r>
    </w:p>
    <w:p w14:paraId="3620A463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D4F4B86" w14:textId="77777777" w:rsidR="00E347F5" w:rsidRPr="00C2102C" w:rsidRDefault="00E347F5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>Hlásenie vedľajších účinkov</w:t>
      </w:r>
    </w:p>
    <w:p w14:paraId="06111A31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>u</w:t>
      </w:r>
      <w:r w:rsidRPr="00C2102C">
        <w:rPr>
          <w:spacing w:val="-1"/>
          <w:lang w:val="sk-SK"/>
        </w:rPr>
        <w:t xml:space="preserve"> vás vyskytne akýkoľvek vedľajší účinok, obráťte sa na svojho lekára alebo lekárnika. To sa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týka aj akýchkoľvek vedľajších účinkov, ktoré nie sú uvedené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tejto písomnej informácii. Vedľajšie účinky môžete hlásiť aj priamo </w:t>
      </w:r>
      <w:r w:rsidR="007959E4" w:rsidRPr="00C2102C">
        <w:rPr>
          <w:spacing w:val="-1"/>
          <w:lang w:val="sk-SK"/>
        </w:rPr>
        <w:t>na</w:t>
      </w:r>
      <w:r w:rsidRPr="00C2102C">
        <w:rPr>
          <w:spacing w:val="-2"/>
          <w:lang w:val="sk-SK"/>
        </w:rPr>
        <w:t xml:space="preserve"> </w:t>
      </w:r>
      <w:r w:rsidRPr="00D6734A">
        <w:rPr>
          <w:spacing w:val="-1"/>
          <w:highlight w:val="lightGray"/>
          <w:lang w:val="sk-SK"/>
        </w:rPr>
        <w:t xml:space="preserve">národné </w:t>
      </w:r>
      <w:r w:rsidR="007959E4" w:rsidRPr="00D6734A">
        <w:rPr>
          <w:spacing w:val="-1"/>
          <w:highlight w:val="lightGray"/>
          <w:lang w:val="sk-SK"/>
        </w:rPr>
        <w:t>centrum</w:t>
      </w:r>
      <w:r w:rsidRPr="00D6734A">
        <w:rPr>
          <w:spacing w:val="-1"/>
          <w:highlight w:val="lightGray"/>
          <w:lang w:val="sk-SK"/>
        </w:rPr>
        <w:t xml:space="preserve"> hlásenia</w:t>
      </w:r>
      <w:r w:rsidRPr="00D6734A">
        <w:rPr>
          <w:spacing w:val="28"/>
          <w:highlight w:val="lightGray"/>
          <w:lang w:val="sk-SK"/>
        </w:rPr>
        <w:t xml:space="preserve"> </w:t>
      </w:r>
      <w:r w:rsidRPr="00D6734A">
        <w:rPr>
          <w:spacing w:val="-1"/>
          <w:highlight w:val="lightGray"/>
          <w:lang w:val="sk-SK"/>
        </w:rPr>
        <w:t xml:space="preserve">uvedené </w:t>
      </w:r>
      <w:r w:rsidRPr="00D6734A">
        <w:rPr>
          <w:highlight w:val="lightGray"/>
          <w:lang w:val="sk-SK"/>
        </w:rPr>
        <w:t>v</w:t>
      </w:r>
      <w:r w:rsidRPr="00D6734A">
        <w:rPr>
          <w:spacing w:val="-3"/>
          <w:highlight w:val="lightGray"/>
          <w:lang w:val="sk-SK"/>
        </w:rPr>
        <w:t xml:space="preserve"> </w:t>
      </w:r>
      <w:hyperlink r:id="rId12" w:history="1">
        <w:r w:rsidRPr="00D6734A">
          <w:rPr>
            <w:rStyle w:val="Hyperlink"/>
            <w:rFonts w:eastAsia="Verdana"/>
            <w:color w:val="0000FF"/>
            <w:szCs w:val="18"/>
            <w:highlight w:val="lightGray"/>
            <w:lang w:val="sk-SK" w:eastAsia="sk-SK" w:bidi="sk-SK"/>
          </w:rPr>
          <w:t>Prílohe V</w:t>
        </w:r>
      </w:hyperlink>
      <w:r w:rsidRPr="00C2102C">
        <w:rPr>
          <w:spacing w:val="-1"/>
          <w:lang w:val="sk-SK"/>
        </w:rPr>
        <w:t xml:space="preserve">. Hlásením vedľajších účinkov môžete prispieť </w:t>
      </w:r>
      <w:r w:rsidRPr="00C2102C">
        <w:rPr>
          <w:lang w:val="sk-SK"/>
        </w:rPr>
        <w:t>k</w:t>
      </w:r>
      <w:r w:rsidRPr="00C2102C">
        <w:rPr>
          <w:spacing w:val="-1"/>
          <w:lang w:val="sk-SK"/>
        </w:rPr>
        <w:t xml:space="preserve"> získaniu ďalších informácií </w:t>
      </w:r>
      <w:r w:rsidRPr="00C2102C">
        <w:rPr>
          <w:lang w:val="sk-SK"/>
        </w:rPr>
        <w:t>o</w:t>
      </w:r>
      <w:r w:rsidRPr="00C2102C">
        <w:rPr>
          <w:spacing w:val="21"/>
          <w:lang w:val="sk-SK"/>
        </w:rPr>
        <w:t xml:space="preserve"> </w:t>
      </w:r>
      <w:r w:rsidRPr="00C2102C">
        <w:rPr>
          <w:spacing w:val="-1"/>
          <w:lang w:val="sk-SK"/>
        </w:rPr>
        <w:t>bezpečnosti tohto lieku.</w:t>
      </w:r>
    </w:p>
    <w:p w14:paraId="59267A5A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3430C38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4DC932E2" w14:textId="77777777" w:rsidR="00E347F5" w:rsidRPr="00C2102C" w:rsidRDefault="00E347F5" w:rsidP="002E5BEC">
      <w:pPr>
        <w:pStyle w:val="Heading1"/>
        <w:numPr>
          <w:ilvl w:val="0"/>
          <w:numId w:val="1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Ako uchovávať Nexium Control</w:t>
      </w:r>
    </w:p>
    <w:p w14:paraId="3AB1EE14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57075745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lang w:val="sk-SK"/>
        </w:rPr>
        <w:t>Tento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liek uchovávajte mimo dohľadu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dosahu detí.</w:t>
      </w:r>
    </w:p>
    <w:p w14:paraId="4FABE262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018AE29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Nepoužívajte tento liek po dátume exspirácie, ktorý je uvedený na škatuľke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 </w:t>
      </w:r>
      <w:r w:rsidR="00524BF4" w:rsidRPr="00C2102C">
        <w:rPr>
          <w:spacing w:val="-1"/>
          <w:lang w:val="sk-SK"/>
        </w:rPr>
        <w:t xml:space="preserve">fľaši </w:t>
      </w:r>
      <w:r w:rsidRPr="00C2102C">
        <w:rPr>
          <w:spacing w:val="-1"/>
          <w:lang w:val="sk-SK"/>
        </w:rPr>
        <w:t>po EXP.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Dátum exspirácie sa vzťahuje na posledný deň </w:t>
      </w:r>
      <w:r w:rsidRPr="00C2102C">
        <w:rPr>
          <w:lang w:val="sk-SK"/>
        </w:rPr>
        <w:t>v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>danom mesiaci.</w:t>
      </w:r>
    </w:p>
    <w:p w14:paraId="1DDE053B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697B73F6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Uchovávajte pri teplote neprevyšujúcej 30 </w:t>
      </w:r>
      <w:r w:rsidRPr="00C2102C">
        <w:rPr>
          <w:spacing w:val="-2"/>
          <w:lang w:val="sk-SK"/>
        </w:rPr>
        <w:t>°C.</w:t>
      </w:r>
    </w:p>
    <w:p w14:paraId="401C81C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0AC82B8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Tento liek uchovávajte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pôvodnom obale na ochranu pred vlhkosťou.</w:t>
      </w:r>
    </w:p>
    <w:p w14:paraId="151FA03E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953245D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Nelikvidujte lieky odpadovou vodou alebo domovým odpadom. Nepoužitý liek vráťte do lekárne.</w:t>
      </w:r>
      <w:r w:rsidRPr="00C2102C">
        <w:rPr>
          <w:spacing w:val="22"/>
          <w:lang w:val="sk-SK"/>
        </w:rPr>
        <w:t xml:space="preserve"> </w:t>
      </w:r>
      <w:r w:rsidRPr="00C2102C">
        <w:rPr>
          <w:spacing w:val="-1"/>
          <w:lang w:val="sk-SK"/>
        </w:rPr>
        <w:t>Tieto opatrenia pomôžu chrániť životné prostredie.</w:t>
      </w:r>
    </w:p>
    <w:p w14:paraId="05A70CAF" w14:textId="77777777" w:rsidR="00E347F5" w:rsidRPr="00C2102C" w:rsidRDefault="00E347F5" w:rsidP="00645E0C">
      <w:pPr>
        <w:rPr>
          <w:rFonts w:ascii="Times New Roman" w:eastAsia="Times New Roman" w:hAnsi="Times New Roman"/>
          <w:lang w:val="sk-SK"/>
        </w:rPr>
      </w:pPr>
    </w:p>
    <w:p w14:paraId="749E43A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69652B4" w14:textId="77777777" w:rsidR="0080605D" w:rsidRPr="00C2102C" w:rsidRDefault="00E347F5" w:rsidP="000C5B98">
      <w:pPr>
        <w:pStyle w:val="Heading1"/>
        <w:keepNext/>
        <w:numPr>
          <w:ilvl w:val="0"/>
          <w:numId w:val="12"/>
        </w:numPr>
        <w:tabs>
          <w:tab w:val="left" w:pos="685"/>
        </w:tabs>
        <w:ind w:left="0" w:firstLine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Obsah balenia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ďalšie informácie</w:t>
      </w:r>
      <w:r w:rsidRPr="00C2102C">
        <w:rPr>
          <w:spacing w:val="23"/>
          <w:lang w:val="sk-SK"/>
        </w:rPr>
        <w:t xml:space="preserve"> </w:t>
      </w:r>
    </w:p>
    <w:p w14:paraId="7FEFB919" w14:textId="77777777" w:rsidR="0080605D" w:rsidRPr="00C2102C" w:rsidRDefault="0080605D" w:rsidP="002E5BEC">
      <w:pPr>
        <w:pStyle w:val="Heading1"/>
        <w:tabs>
          <w:tab w:val="left" w:pos="685"/>
        </w:tabs>
        <w:ind w:left="0"/>
        <w:rPr>
          <w:spacing w:val="23"/>
          <w:lang w:val="sk-SK"/>
        </w:rPr>
      </w:pPr>
    </w:p>
    <w:p w14:paraId="2A9D0213" w14:textId="77777777" w:rsidR="00E347F5" w:rsidRPr="00C2102C" w:rsidRDefault="00E347F5" w:rsidP="002E5BEC">
      <w:pPr>
        <w:pStyle w:val="Heading1"/>
        <w:tabs>
          <w:tab w:val="left" w:pos="685"/>
        </w:tabs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Čo Nexium Control obsahuje</w:t>
      </w:r>
    </w:p>
    <w:p w14:paraId="64654E78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425"/>
          <w:tab w:val="left" w:pos="685"/>
        </w:tabs>
        <w:ind w:left="426" w:hanging="426"/>
        <w:rPr>
          <w:lang w:val="sk-SK"/>
        </w:rPr>
      </w:pPr>
      <w:r w:rsidRPr="00C2102C">
        <w:rPr>
          <w:spacing w:val="-1"/>
          <w:lang w:val="sk-SK"/>
        </w:rPr>
        <w:t xml:space="preserve">Liečivo je ezomeprazol. Každá </w:t>
      </w:r>
      <w:r w:rsidR="001564E0" w:rsidRPr="00C2102C">
        <w:rPr>
          <w:spacing w:val="-1"/>
          <w:lang w:val="sk-SK"/>
        </w:rPr>
        <w:t xml:space="preserve">tvrdá </w:t>
      </w:r>
      <w:r w:rsidRPr="00C2102C">
        <w:rPr>
          <w:spacing w:val="-1"/>
          <w:lang w:val="sk-SK"/>
        </w:rPr>
        <w:t>gastrorezistentná kapsula obsahuje 20</w:t>
      </w:r>
      <w:r w:rsidRPr="00C2102C">
        <w:rPr>
          <w:spacing w:val="-2"/>
          <w:lang w:val="sk-SK"/>
        </w:rPr>
        <w:t xml:space="preserve"> mg</w:t>
      </w:r>
      <w:r w:rsidRPr="00C2102C">
        <w:rPr>
          <w:spacing w:val="-1"/>
          <w:lang w:val="sk-SK"/>
        </w:rPr>
        <w:t xml:space="preserve"> ezomeprazolu (vo</w:t>
      </w:r>
      <w:r w:rsidR="001564E0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forme trihydrátu</w:t>
      </w:r>
      <w:r w:rsidRPr="00C2102C">
        <w:rPr>
          <w:spacing w:val="20"/>
          <w:lang w:val="sk-SK"/>
        </w:rPr>
        <w:t xml:space="preserve"> </w:t>
      </w:r>
      <w:r w:rsidRPr="00C2102C">
        <w:rPr>
          <w:spacing w:val="-1"/>
          <w:lang w:val="sk-SK"/>
        </w:rPr>
        <w:t>horečnatej soli).</w:t>
      </w:r>
    </w:p>
    <w:p w14:paraId="1D803AF2" w14:textId="77777777" w:rsidR="00E347F5" w:rsidRPr="00C2102C" w:rsidRDefault="00E347F5" w:rsidP="002E5BEC">
      <w:pPr>
        <w:pStyle w:val="BodyText"/>
        <w:numPr>
          <w:ilvl w:val="0"/>
          <w:numId w:val="4"/>
        </w:numPr>
        <w:tabs>
          <w:tab w:val="left" w:pos="425"/>
          <w:tab w:val="left" w:pos="685"/>
        </w:tabs>
        <w:ind w:left="426" w:hanging="426"/>
        <w:rPr>
          <w:spacing w:val="-1"/>
          <w:lang w:val="sk-SK"/>
        </w:rPr>
      </w:pPr>
      <w:r w:rsidRPr="00C2102C">
        <w:rPr>
          <w:spacing w:val="-1"/>
          <w:lang w:val="sk-SK"/>
        </w:rPr>
        <w:t>Ďalšie zložky sú:</w:t>
      </w:r>
    </w:p>
    <w:p w14:paraId="5B621839" w14:textId="77777777" w:rsidR="00E347F5" w:rsidRPr="00C2102C" w:rsidRDefault="00E347F5" w:rsidP="002E5BEC">
      <w:pPr>
        <w:pStyle w:val="BodyText"/>
        <w:tabs>
          <w:tab w:val="left" w:pos="425"/>
          <w:tab w:val="left" w:pos="685"/>
        </w:tabs>
        <w:ind w:left="426"/>
        <w:rPr>
          <w:lang w:val="sk-SK"/>
        </w:rPr>
      </w:pPr>
      <w:r w:rsidRPr="00C2102C">
        <w:rPr>
          <w:spacing w:val="-1"/>
          <w:lang w:val="sk-SK"/>
        </w:rPr>
        <w:t>glycerol</w:t>
      </w:r>
      <w:r w:rsidR="001564E0" w:rsidRPr="00C2102C">
        <w:rPr>
          <w:spacing w:val="-1"/>
          <w:lang w:val="sk-SK"/>
        </w:rPr>
        <w:t>monostearát</w:t>
      </w:r>
      <w:r w:rsidRPr="00C2102C">
        <w:rPr>
          <w:spacing w:val="-1"/>
          <w:lang w:val="sk-SK"/>
        </w:rPr>
        <w:t xml:space="preserve"> 40 </w:t>
      </w:r>
      <w:r w:rsidRPr="00C2102C">
        <w:rPr>
          <w:lang w:val="sk-SK"/>
        </w:rPr>
        <w:t xml:space="preserve">– </w:t>
      </w:r>
      <w:r w:rsidRPr="00C2102C">
        <w:rPr>
          <w:spacing w:val="-1"/>
          <w:lang w:val="sk-SK"/>
        </w:rPr>
        <w:t xml:space="preserve">55, hydroxypropylcelulóza, hypromelóza, </w:t>
      </w:r>
      <w:r w:rsidR="001564E0" w:rsidRPr="00C2102C">
        <w:rPr>
          <w:spacing w:val="-1"/>
          <w:lang w:val="sk-SK"/>
        </w:rPr>
        <w:t xml:space="preserve">stearan horečnatý, kyselina metakrylová </w:t>
      </w:r>
      <w:r w:rsidR="001564E0" w:rsidRPr="00C2102C">
        <w:rPr>
          <w:lang w:val="sk-SK"/>
        </w:rPr>
        <w:t xml:space="preserve">s </w:t>
      </w:r>
      <w:r w:rsidR="001564E0" w:rsidRPr="00C2102C">
        <w:rPr>
          <w:spacing w:val="-1"/>
          <w:lang w:val="sk-SK"/>
        </w:rPr>
        <w:t>etylakrylátom 1:1 30 % disperzia kopolyméru</w:t>
      </w:r>
      <w:r w:rsidRPr="00C2102C">
        <w:rPr>
          <w:spacing w:val="-2"/>
          <w:lang w:val="sk-SK"/>
        </w:rPr>
        <w:t>,</w:t>
      </w:r>
      <w:r w:rsidRPr="00C2102C">
        <w:rPr>
          <w:spacing w:val="-1"/>
          <w:lang w:val="sk-SK"/>
        </w:rPr>
        <w:t xml:space="preserve"> polysorbát 80, guľôčky</w:t>
      </w:r>
      <w:r w:rsidR="001564E0" w:rsidRPr="00C2102C">
        <w:rPr>
          <w:spacing w:val="-1"/>
          <w:lang w:val="sk-SK"/>
        </w:rPr>
        <w:t xml:space="preserve"> cukru</w:t>
      </w:r>
      <w:r w:rsidRPr="00C2102C">
        <w:rPr>
          <w:spacing w:val="-1"/>
          <w:lang w:val="sk-SK"/>
        </w:rPr>
        <w:t xml:space="preserve"> (sacharóza a kukuričný škrob), mastenec, trietylcitrát, karmín (E120), indigokarmín (E132), oxid titaničitý (E171),</w:t>
      </w:r>
      <w:r w:rsidRPr="00C2102C">
        <w:rPr>
          <w:lang w:val="sk-SK"/>
        </w:rPr>
        <w:t xml:space="preserve"> žltý oxid železitý (E172), erytrozín</w:t>
      </w:r>
      <w:r w:rsidRPr="00C2102C" w:rsidDel="0009494E">
        <w:rPr>
          <w:lang w:val="sk-SK"/>
        </w:rPr>
        <w:t xml:space="preserve"> </w:t>
      </w:r>
      <w:r w:rsidRPr="00C2102C">
        <w:rPr>
          <w:lang w:val="sk-SK"/>
        </w:rPr>
        <w:t>(E127), allura červe</w:t>
      </w:r>
      <w:r w:rsidR="001564E0" w:rsidRPr="00C2102C">
        <w:rPr>
          <w:lang w:val="sk-SK"/>
        </w:rPr>
        <w:t>ná</w:t>
      </w:r>
      <w:r w:rsidRPr="00C2102C">
        <w:rPr>
          <w:lang w:val="sk-SK"/>
        </w:rPr>
        <w:t xml:space="preserve"> AC (E129), povidón</w:t>
      </w:r>
      <w:r w:rsidR="00D92917" w:rsidRPr="00C2102C">
        <w:rPr>
          <w:lang w:val="sk-SK"/>
        </w:rPr>
        <w:t> K-17</w:t>
      </w:r>
      <w:r w:rsidRPr="00C2102C">
        <w:rPr>
          <w:lang w:val="sk-SK"/>
        </w:rPr>
        <w:t xml:space="preserve">, propylénglykol, šelak, hydroxid sodný a želatína (pozri časť 2, </w:t>
      </w:r>
      <w:r w:rsidRPr="00C2102C">
        <w:rPr>
          <w:spacing w:val="-1"/>
          <w:lang w:val="sk-SK"/>
        </w:rPr>
        <w:t>„Nexium Control obsahuje sacharózu</w:t>
      </w:r>
      <w:r w:rsidR="001A70AF">
        <w:rPr>
          <w:spacing w:val="-1"/>
          <w:lang w:val="sk-SK"/>
        </w:rPr>
        <w:t xml:space="preserve">, sodík a alluru </w:t>
      </w:r>
      <w:r w:rsidR="001A70AF" w:rsidRPr="00D860A9">
        <w:rPr>
          <w:spacing w:val="-1"/>
          <w:lang w:val="sk-SK"/>
        </w:rPr>
        <w:t>červen</w:t>
      </w:r>
      <w:r w:rsidR="001A70AF">
        <w:rPr>
          <w:spacing w:val="-1"/>
          <w:lang w:val="cs-CZ"/>
        </w:rPr>
        <w:t>ú</w:t>
      </w:r>
      <w:r w:rsidR="007137F6">
        <w:rPr>
          <w:spacing w:val="-1"/>
          <w:lang w:val="cs-CZ"/>
        </w:rPr>
        <w:t xml:space="preserve"> </w:t>
      </w:r>
      <w:r w:rsidR="007137F6" w:rsidRPr="004B03BC">
        <w:rPr>
          <w:lang w:val="sk-SK"/>
        </w:rPr>
        <w:t>AC (E129)</w:t>
      </w:r>
      <w:r w:rsidRPr="00C2102C">
        <w:rPr>
          <w:spacing w:val="-1"/>
          <w:lang w:val="sk-SK"/>
        </w:rPr>
        <w:t>“</w:t>
      </w:r>
      <w:r w:rsidRPr="00C2102C">
        <w:rPr>
          <w:lang w:val="sk-SK"/>
        </w:rPr>
        <w:t>)</w:t>
      </w:r>
      <w:r w:rsidRPr="00C2102C">
        <w:rPr>
          <w:spacing w:val="-1"/>
          <w:lang w:val="sk-SK"/>
        </w:rPr>
        <w:t>.</w:t>
      </w:r>
    </w:p>
    <w:p w14:paraId="5D483964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6CEA6BE" w14:textId="77777777" w:rsidR="00E347F5" w:rsidRPr="00C2102C" w:rsidRDefault="00E347F5" w:rsidP="002E5BEC">
      <w:pPr>
        <w:pStyle w:val="Heading1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Ako vyzerá Nexium Control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obsah balenia</w:t>
      </w:r>
    </w:p>
    <w:p w14:paraId="30DF92B4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Nexium Control </w:t>
      </w:r>
      <w:r w:rsidR="00EC5D9E" w:rsidRPr="00C2102C">
        <w:rPr>
          <w:spacing w:val="-1"/>
          <w:lang w:val="sk-SK"/>
        </w:rPr>
        <w:t xml:space="preserve">20 mg </w:t>
      </w:r>
      <w:r w:rsidR="001564E0" w:rsidRPr="00C2102C">
        <w:rPr>
          <w:spacing w:val="-1"/>
          <w:lang w:val="sk-SK"/>
        </w:rPr>
        <w:t xml:space="preserve">tvrdé </w:t>
      </w:r>
      <w:r w:rsidRPr="00C2102C">
        <w:rPr>
          <w:spacing w:val="-1"/>
          <w:lang w:val="sk-SK"/>
        </w:rPr>
        <w:t xml:space="preserve">gastrorezistentné </w:t>
      </w:r>
      <w:r w:rsidRPr="00C2102C">
        <w:rPr>
          <w:spacing w:val="-2"/>
          <w:lang w:val="sk-SK"/>
        </w:rPr>
        <w:t xml:space="preserve">kapsuly </w:t>
      </w:r>
      <w:r w:rsidR="002A646C" w:rsidRPr="00C2102C">
        <w:rPr>
          <w:spacing w:val="-1"/>
          <w:lang w:val="sk-SK"/>
        </w:rPr>
        <w:t xml:space="preserve">sú </w:t>
      </w:r>
      <w:r w:rsidR="005B5910" w:rsidRPr="00C2102C">
        <w:rPr>
          <w:spacing w:val="-2"/>
          <w:lang w:val="sk-SK"/>
        </w:rPr>
        <w:t xml:space="preserve">kapsuly </w:t>
      </w:r>
      <w:r w:rsidRPr="00C2102C">
        <w:rPr>
          <w:spacing w:val="-2"/>
          <w:lang w:val="sk-SK"/>
        </w:rPr>
        <w:t>s </w:t>
      </w:r>
      <w:r w:rsidR="001564E0" w:rsidRPr="00C2102C">
        <w:rPr>
          <w:spacing w:val="-2"/>
          <w:lang w:val="sk-SK"/>
        </w:rPr>
        <w:t>rozmermi</w:t>
      </w:r>
      <w:r w:rsidRPr="00C2102C">
        <w:rPr>
          <w:spacing w:val="-2"/>
          <w:lang w:val="sk-SK"/>
        </w:rPr>
        <w:t xml:space="preserve"> približne 11 x 5 mm s priehľadným telom a ametystovým viečkom s bielym nápisom </w:t>
      </w:r>
      <w:r w:rsidRPr="00C2102C">
        <w:rPr>
          <w:spacing w:val="-1"/>
          <w:lang w:val="sk-SK"/>
        </w:rPr>
        <w:t>„NEXIUM 20</w:t>
      </w:r>
      <w:r w:rsidR="002A646C" w:rsidRPr="00C2102C">
        <w:rPr>
          <w:spacing w:val="-1"/>
          <w:lang w:val="sk-SK"/>
        </w:rPr>
        <w:t> </w:t>
      </w:r>
      <w:r w:rsidRPr="00C2102C">
        <w:rPr>
          <w:spacing w:val="-1"/>
          <w:lang w:val="sk-SK"/>
        </w:rPr>
        <w:t>MG“. Kapsula má žltý stredový prúžok</w:t>
      </w:r>
      <w:r w:rsidRPr="00C2102C">
        <w:rPr>
          <w:spacing w:val="-2"/>
          <w:lang w:val="sk-SK"/>
        </w:rPr>
        <w:t xml:space="preserve">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obsahuje žlté a fialové pelety s enterickým poťahom.</w:t>
      </w:r>
    </w:p>
    <w:p w14:paraId="0C0BC86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B13D60F" w14:textId="77777777" w:rsidR="00E347F5" w:rsidRDefault="00E347F5" w:rsidP="002E5BEC">
      <w:pPr>
        <w:pStyle w:val="BodyText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Nexium Control je dostupný vo fľašiach z polyetylénu s vysokou hustotou (HDPE) s indukčným </w:t>
      </w:r>
      <w:r w:rsidR="001564E0" w:rsidRPr="00C2102C">
        <w:rPr>
          <w:spacing w:val="-1"/>
          <w:lang w:val="sk-SK"/>
        </w:rPr>
        <w:t xml:space="preserve">tesniacim </w:t>
      </w:r>
      <w:r w:rsidRPr="00C2102C">
        <w:rPr>
          <w:spacing w:val="-1"/>
          <w:lang w:val="sk-SK"/>
        </w:rPr>
        <w:t>uzáverom a</w:t>
      </w:r>
      <w:r w:rsidR="001564E0" w:rsidRPr="00C2102C">
        <w:rPr>
          <w:spacing w:val="-1"/>
          <w:lang w:val="sk-SK"/>
        </w:rPr>
        <w:t xml:space="preserve"> detským bezpečnostným </w:t>
      </w:r>
      <w:r w:rsidRPr="00C2102C">
        <w:rPr>
          <w:spacing w:val="-1"/>
          <w:lang w:val="sk-SK"/>
        </w:rPr>
        <w:t xml:space="preserve">uzáverom. Fľaša tiež obsahuje </w:t>
      </w:r>
      <w:r w:rsidR="00F955AE" w:rsidRPr="00C2102C">
        <w:rPr>
          <w:spacing w:val="-1"/>
          <w:lang w:val="sk-SK"/>
        </w:rPr>
        <w:t>tesniaci obal</w:t>
      </w:r>
      <w:r w:rsidRPr="00C2102C">
        <w:rPr>
          <w:spacing w:val="-1"/>
          <w:lang w:val="sk-SK"/>
        </w:rPr>
        <w:t xml:space="preserve"> s vysúšacou </w:t>
      </w:r>
      <w:r w:rsidR="00F955AE" w:rsidRPr="00C2102C">
        <w:rPr>
          <w:spacing w:val="-1"/>
          <w:lang w:val="sk-SK"/>
        </w:rPr>
        <w:t xml:space="preserve">látkou </w:t>
      </w:r>
      <w:r w:rsidRPr="00C2102C">
        <w:rPr>
          <w:spacing w:val="-1"/>
          <w:lang w:val="sk-SK"/>
        </w:rPr>
        <w:t>silikagél.</w:t>
      </w:r>
    </w:p>
    <w:p w14:paraId="0307D199" w14:textId="77777777" w:rsidR="000C5E77" w:rsidRDefault="000C5E77" w:rsidP="002E5BEC">
      <w:pPr>
        <w:pStyle w:val="BodyText"/>
        <w:ind w:left="0"/>
        <w:rPr>
          <w:spacing w:val="-1"/>
          <w:lang w:val="sk-SK"/>
        </w:rPr>
      </w:pPr>
    </w:p>
    <w:p w14:paraId="5E008D62" w14:textId="77777777" w:rsidR="000C5E77" w:rsidRDefault="000C5E77" w:rsidP="002E5BEC">
      <w:pPr>
        <w:pStyle w:val="BodyText"/>
        <w:ind w:left="0"/>
        <w:rPr>
          <w:spacing w:val="-1"/>
          <w:lang w:val="sk-SK"/>
        </w:rPr>
      </w:pPr>
      <w:r>
        <w:rPr>
          <w:spacing w:val="-1"/>
          <w:lang w:val="sk-SK"/>
        </w:rPr>
        <w:t>Každé balenie obsahuje 1 alebo 2 fľaše, každá so 14 gastrorezistentnými tvrdými kapsulami.</w:t>
      </w:r>
    </w:p>
    <w:p w14:paraId="563CC849" w14:textId="77777777" w:rsidR="000C5E77" w:rsidRPr="00C2102C" w:rsidRDefault="000C5E77" w:rsidP="002E5BEC">
      <w:pPr>
        <w:pStyle w:val="BodyText"/>
        <w:ind w:left="0"/>
        <w:rPr>
          <w:spacing w:val="-1"/>
          <w:lang w:val="sk-SK"/>
        </w:rPr>
      </w:pPr>
      <w:r>
        <w:rPr>
          <w:spacing w:val="-1"/>
          <w:lang w:val="sk-SK"/>
        </w:rPr>
        <w:t>Na trh nemusia byť uvedené všetky veľkosti balenia.</w:t>
      </w:r>
    </w:p>
    <w:p w14:paraId="74DC87A3" w14:textId="77777777" w:rsidR="00E347F5" w:rsidRPr="00C2102C" w:rsidRDefault="00E347F5" w:rsidP="002E5BEC">
      <w:pPr>
        <w:pStyle w:val="BodyText"/>
        <w:ind w:left="0"/>
        <w:rPr>
          <w:lang w:val="sk-SK"/>
        </w:rPr>
      </w:pPr>
    </w:p>
    <w:p w14:paraId="4B4C605D" w14:textId="77777777" w:rsidR="00E347F5" w:rsidRDefault="00E347F5" w:rsidP="004B2554">
      <w:pPr>
        <w:pStyle w:val="Heading1"/>
        <w:keepNext/>
        <w:keepLines/>
        <w:widowControl/>
        <w:ind w:left="0"/>
        <w:rPr>
          <w:spacing w:val="-1"/>
          <w:u w:color="000000"/>
          <w:lang w:val="sk-SK"/>
        </w:rPr>
      </w:pPr>
      <w:r w:rsidRPr="00C2102C">
        <w:rPr>
          <w:spacing w:val="-1"/>
          <w:lang w:val="sk-SK"/>
        </w:rPr>
        <w:t xml:space="preserve">Držiteľ rozhodnutia </w:t>
      </w:r>
      <w:r w:rsidRPr="00C2102C">
        <w:rPr>
          <w:lang w:val="sk-SK"/>
        </w:rPr>
        <w:t>o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>registrácii</w:t>
      </w:r>
    </w:p>
    <w:p w14:paraId="4C19BC35" w14:textId="48E2B401" w:rsidR="00591EE7" w:rsidRPr="006E4BAD" w:rsidRDefault="00FB3258" w:rsidP="004B03BC">
      <w:pPr>
        <w:keepNext/>
        <w:rPr>
          <w:rFonts w:ascii="Times New Roman" w:eastAsia="Times New Roman" w:hAnsi="Times New Roman"/>
          <w:color w:val="000000"/>
          <w:lang w:val="sk-SK" w:eastAsia="en-GB"/>
        </w:rPr>
      </w:pPr>
      <w:r>
        <w:rPr>
          <w:rFonts w:ascii="Times New Roman" w:hAnsi="Times New Roman"/>
          <w:iCs/>
          <w:color w:val="000000"/>
          <w:lang w:val="sk-SK"/>
        </w:rPr>
        <w:t>Haleon Ireland Dungarvan Limited</w:t>
      </w:r>
      <w:r w:rsidR="00D95CF4" w:rsidRPr="00055AA8">
        <w:rPr>
          <w:rFonts w:ascii="Times New Roman" w:hAnsi="Times New Roman"/>
          <w:iCs/>
          <w:lang w:val="sk-SK"/>
        </w:rPr>
        <w:t xml:space="preserve">, </w:t>
      </w:r>
      <w:r w:rsidR="00D95CF4" w:rsidRPr="00055AA8">
        <w:rPr>
          <w:rFonts w:ascii="Times New Roman" w:hAnsi="Times New Roman"/>
          <w:iCs/>
          <w:lang w:val="sk-SK" w:eastAsia="en-IE"/>
        </w:rPr>
        <w:t xml:space="preserve">Knockbrack, Dungarvan, Co. </w:t>
      </w:r>
      <w:r w:rsidR="00D95CF4" w:rsidRPr="006E4BAD">
        <w:rPr>
          <w:rFonts w:ascii="Times New Roman" w:hAnsi="Times New Roman"/>
          <w:iCs/>
          <w:lang w:val="sk-SK" w:eastAsia="en-IE"/>
        </w:rPr>
        <w:t>Waterford, Írsko</w:t>
      </w:r>
    </w:p>
    <w:p w14:paraId="125610BA" w14:textId="77777777" w:rsidR="00D95CF4" w:rsidRDefault="00D95CF4" w:rsidP="002E5BEC">
      <w:pPr>
        <w:pStyle w:val="BodyText"/>
        <w:ind w:left="0"/>
        <w:rPr>
          <w:b/>
          <w:spacing w:val="-1"/>
          <w:u w:color="000000"/>
          <w:lang w:val="sk-SK"/>
        </w:rPr>
      </w:pPr>
    </w:p>
    <w:p w14:paraId="0ACC706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b/>
          <w:spacing w:val="-1"/>
          <w:u w:color="000000"/>
          <w:lang w:val="sk-SK"/>
        </w:rPr>
        <w:t>Výrobca</w:t>
      </w:r>
    </w:p>
    <w:p w14:paraId="60003E02" w14:textId="77777777" w:rsidR="00E347F5" w:rsidRPr="00C2102C" w:rsidRDefault="00055AA8" w:rsidP="002E5BEC">
      <w:pPr>
        <w:pStyle w:val="BodyText"/>
        <w:ind w:left="0"/>
        <w:rPr>
          <w:lang w:val="sk-SK"/>
        </w:rPr>
      </w:pPr>
      <w:r w:rsidRPr="006E4BAD">
        <w:rPr>
          <w:noProof/>
          <w:lang w:val="sk-SK"/>
        </w:rPr>
        <w:t>Haleon Italy Manufacturing S.r.l</w:t>
      </w:r>
      <w:r>
        <w:rPr>
          <w:spacing w:val="-1"/>
          <w:lang w:val="sk-SK"/>
        </w:rPr>
        <w:t>.,</w:t>
      </w:r>
      <w:r w:rsidR="00135AF6">
        <w:rPr>
          <w:spacing w:val="-1"/>
          <w:lang w:val="sk-SK"/>
        </w:rPr>
        <w:t xml:space="preserve"> </w:t>
      </w:r>
      <w:r w:rsidR="00E347F5" w:rsidRPr="00C2102C">
        <w:rPr>
          <w:spacing w:val="-1"/>
          <w:lang w:val="sk-SK"/>
        </w:rPr>
        <w:t>Via Nettunense, 90</w:t>
      </w:r>
      <w:r w:rsidR="00135AF6">
        <w:rPr>
          <w:spacing w:val="-1"/>
          <w:lang w:val="sk-SK"/>
        </w:rPr>
        <w:t xml:space="preserve">, </w:t>
      </w:r>
      <w:r w:rsidR="00E347F5" w:rsidRPr="00C2102C">
        <w:rPr>
          <w:spacing w:val="-1"/>
          <w:lang w:val="sk-SK"/>
        </w:rPr>
        <w:t>04011</w:t>
      </w:r>
      <w:r w:rsidR="00135AF6">
        <w:rPr>
          <w:spacing w:val="-1"/>
          <w:lang w:val="sk-SK"/>
        </w:rPr>
        <w:t>,</w:t>
      </w:r>
      <w:r w:rsidR="00E347F5" w:rsidRPr="00C2102C">
        <w:rPr>
          <w:spacing w:val="-1"/>
          <w:lang w:val="sk-SK"/>
        </w:rPr>
        <w:t xml:space="preserve"> Aprilia (LT)</w:t>
      </w:r>
      <w:r w:rsidR="00135AF6">
        <w:rPr>
          <w:spacing w:val="-1"/>
          <w:lang w:val="sk-SK"/>
        </w:rPr>
        <w:t>,</w:t>
      </w:r>
      <w:r w:rsidR="00E347F5" w:rsidRPr="00C2102C">
        <w:rPr>
          <w:spacing w:val="22"/>
          <w:lang w:val="sk-SK"/>
        </w:rPr>
        <w:t xml:space="preserve"> </w:t>
      </w:r>
      <w:r w:rsidR="00E347F5" w:rsidRPr="00C2102C">
        <w:rPr>
          <w:spacing w:val="-1"/>
          <w:lang w:val="sk-SK"/>
        </w:rPr>
        <w:t>Taliansko</w:t>
      </w:r>
    </w:p>
    <w:p w14:paraId="0457CDD6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7804EEE" w14:textId="77777777" w:rsidR="00E347F5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 xml:space="preserve">Táto písomná informácia bola naposledy aktualizovaná </w:t>
      </w:r>
      <w:r w:rsidRPr="00C2102C">
        <w:rPr>
          <w:lang w:val="sk-SK"/>
        </w:rPr>
        <w:t>v</w:t>
      </w:r>
    </w:p>
    <w:p w14:paraId="5060BF2D" w14:textId="77777777" w:rsidR="00E347F5" w:rsidRPr="00C2102C" w:rsidRDefault="00E347F5" w:rsidP="002E5BEC">
      <w:pPr>
        <w:rPr>
          <w:rFonts w:ascii="Times New Roman" w:eastAsia="Times New Roman" w:hAnsi="Times New Roman"/>
          <w:b/>
          <w:bCs/>
          <w:lang w:val="sk-SK"/>
        </w:rPr>
      </w:pPr>
    </w:p>
    <w:p w14:paraId="2A92FC76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Podrobné informácie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tomto lieku sú dostupné na internetovej stránke Európskej agentúry pre lieky </w:t>
      </w:r>
      <w:r w:rsidRPr="00B267DF">
        <w:rPr>
          <w:color w:val="000000"/>
          <w:spacing w:val="-1"/>
          <w:lang w:val="sk-SK"/>
        </w:rPr>
        <w:t xml:space="preserve"> </w:t>
      </w:r>
      <w:r>
        <w:fldChar w:fldCharType="begin"/>
      </w:r>
      <w:r w:rsidRPr="00196820">
        <w:rPr>
          <w:lang w:val="sk-SK"/>
          <w:rPrChange w:id="50" w:author="Author">
            <w:rPr/>
          </w:rPrChange>
        </w:rPr>
        <w:instrText>HYPERLINK "http://www.ema.europa.eu"</w:instrText>
      </w:r>
      <w:r>
        <w:fldChar w:fldCharType="separate"/>
      </w:r>
      <w:r w:rsidRPr="00055AA8">
        <w:rPr>
          <w:rStyle w:val="Hyperlink"/>
          <w:color w:val="0000FF"/>
          <w:lang w:val="sk-SK"/>
        </w:rPr>
        <w:t>http://www.ema.europa.eu</w:t>
      </w:r>
      <w:r>
        <w:fldChar w:fldCharType="end"/>
      </w:r>
      <w:r w:rsidRPr="00C2102C">
        <w:rPr>
          <w:spacing w:val="-1"/>
          <w:lang w:val="sk-SK"/>
        </w:rPr>
        <w:t>.</w:t>
      </w:r>
    </w:p>
    <w:p w14:paraId="63EC0FE9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722B3DB3" w14:textId="77777777" w:rsidR="00A803E9" w:rsidRPr="00C2102C" w:rsidRDefault="00E347F5" w:rsidP="002E5BEC">
      <w:pPr>
        <w:pStyle w:val="BodyText"/>
        <w:ind w:left="0"/>
        <w:rPr>
          <w:spacing w:val="20"/>
          <w:lang w:val="sk-SK"/>
        </w:rPr>
      </w:pPr>
      <w:r w:rsidRPr="00C2102C">
        <w:rPr>
          <w:spacing w:val="-1"/>
          <w:lang w:val="sk-SK"/>
        </w:rPr>
        <w:t>---------------------------------------------------------------------------------------------------------------------------</w:t>
      </w:r>
      <w:r w:rsidRPr="00C2102C">
        <w:rPr>
          <w:spacing w:val="20"/>
          <w:lang w:val="sk-SK"/>
        </w:rPr>
        <w:t xml:space="preserve"> </w:t>
      </w:r>
    </w:p>
    <w:p w14:paraId="7FEAF6FB" w14:textId="77777777" w:rsidR="00A803E9" w:rsidRPr="00C2102C" w:rsidRDefault="00A803E9" w:rsidP="002E5BEC">
      <w:pPr>
        <w:pStyle w:val="BodyText"/>
        <w:ind w:left="0"/>
        <w:rPr>
          <w:spacing w:val="20"/>
          <w:lang w:val="sk-SK"/>
        </w:rPr>
      </w:pPr>
    </w:p>
    <w:p w14:paraId="7411FE3B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ĎALŠIE UŽITOČNÉ INFORMÁCIE</w:t>
      </w:r>
    </w:p>
    <w:p w14:paraId="715311CB" w14:textId="77777777" w:rsidR="00A803E9" w:rsidRPr="00C2102C" w:rsidRDefault="00A803E9" w:rsidP="002E5BEC">
      <w:pPr>
        <w:pStyle w:val="Heading1"/>
        <w:ind w:left="0"/>
        <w:rPr>
          <w:spacing w:val="-1"/>
          <w:lang w:val="sk-SK"/>
        </w:rPr>
      </w:pPr>
    </w:p>
    <w:p w14:paraId="1ADE9C66" w14:textId="77777777" w:rsidR="00E347F5" w:rsidRPr="00C2102C" w:rsidRDefault="00E347F5" w:rsidP="002E5BEC">
      <w:pPr>
        <w:pStyle w:val="Heading1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Aké sú príznaky pálenia záhy?</w:t>
      </w:r>
    </w:p>
    <w:p w14:paraId="6922AE13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 xml:space="preserve">Normálne refluxné príznaky sú pocit bolesti na hrudi stúpajúci až ku krku (pálenie záhy)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kyslá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chuť</w:t>
      </w:r>
      <w:r w:rsidRPr="00C2102C">
        <w:rPr>
          <w:spacing w:val="30"/>
          <w:lang w:val="sk-SK"/>
        </w:rPr>
        <w:t xml:space="preserve">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lang w:val="sk-SK"/>
        </w:rPr>
        <w:t xml:space="preserve">ústach </w:t>
      </w:r>
      <w:r w:rsidRPr="00C2102C">
        <w:rPr>
          <w:spacing w:val="-1"/>
          <w:lang w:val="sk-SK"/>
        </w:rPr>
        <w:t>(regurgitácia kyseliny).</w:t>
      </w:r>
    </w:p>
    <w:p w14:paraId="727CF181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3E49E391" w14:textId="77777777" w:rsidR="00E347F5" w:rsidRPr="00C2102C" w:rsidRDefault="00E347F5" w:rsidP="002E5BEC">
      <w:pPr>
        <w:pStyle w:val="Heading1"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>Prečo máte tieto príznaky?</w:t>
      </w:r>
    </w:p>
    <w:p w14:paraId="33ABF556" w14:textId="77777777" w:rsidR="00E347F5" w:rsidRPr="00C2102C" w:rsidRDefault="00E347F5" w:rsidP="002E5BEC">
      <w:pPr>
        <w:pStyle w:val="BodyText"/>
        <w:ind w:left="0"/>
        <w:rPr>
          <w:lang w:val="sk-SK"/>
        </w:rPr>
      </w:pPr>
      <w:r w:rsidRPr="00C2102C">
        <w:rPr>
          <w:spacing w:val="-1"/>
          <w:lang w:val="sk-SK"/>
        </w:rPr>
        <w:t>Pálenie záhy môže byť dôsledkom nadmerného jedenia, jedenia príliš tučného jedla, rýchleho</w:t>
      </w:r>
      <w:r w:rsidRPr="00C2102C">
        <w:rPr>
          <w:spacing w:val="29"/>
          <w:lang w:val="sk-SK"/>
        </w:rPr>
        <w:t xml:space="preserve"> </w:t>
      </w:r>
      <w:r w:rsidR="00A803E9" w:rsidRPr="00C2102C">
        <w:rPr>
          <w:spacing w:val="-1"/>
          <w:lang w:val="sk-SK"/>
        </w:rPr>
        <w:t>jede</w:t>
      </w:r>
      <w:r w:rsidRPr="00C2102C">
        <w:rPr>
          <w:spacing w:val="-1"/>
          <w:lang w:val="sk-SK"/>
        </w:rPr>
        <w:t xml:space="preserve">nia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nadmerného pitia alkoholu. Môžete si tiež všimnúť, že keď ležíte, pálenie záhy sa zhorší.</w:t>
      </w:r>
      <w:r w:rsidRPr="00C2102C">
        <w:rPr>
          <w:spacing w:val="28"/>
          <w:lang w:val="sk-SK"/>
        </w:rPr>
        <w:t xml:space="preserve"> </w:t>
      </w:r>
      <w:r w:rsidRPr="00C2102C">
        <w:rPr>
          <w:spacing w:val="-1"/>
          <w:lang w:val="sk-SK"/>
        </w:rPr>
        <w:t xml:space="preserve">Ak máte nadváhu alebo fajčíte, zvyšujete pravdepodobnosť problémov </w:t>
      </w:r>
      <w:r w:rsidRPr="00C2102C">
        <w:rPr>
          <w:lang w:val="sk-SK"/>
        </w:rPr>
        <w:t>s</w:t>
      </w:r>
      <w:r w:rsidRPr="00C2102C">
        <w:rPr>
          <w:spacing w:val="-1"/>
          <w:lang w:val="sk-SK"/>
        </w:rPr>
        <w:t xml:space="preserve"> pálením záhy.</w:t>
      </w:r>
    </w:p>
    <w:p w14:paraId="66EFBEE7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167B9BE2" w14:textId="77777777" w:rsidR="004E7F5E" w:rsidRPr="00C2102C" w:rsidRDefault="00E347F5" w:rsidP="002E5BEC">
      <w:pPr>
        <w:pStyle w:val="Heading1"/>
        <w:ind w:left="0"/>
        <w:rPr>
          <w:b w:val="0"/>
          <w:bCs w:val="0"/>
          <w:lang w:val="sk-SK"/>
        </w:rPr>
      </w:pPr>
      <w:r w:rsidRPr="00C2102C">
        <w:rPr>
          <w:spacing w:val="-1"/>
          <w:lang w:val="sk-SK"/>
        </w:rPr>
        <w:t>Čo môžem urobiť, aby sa mi uľavilo od príznakov?</w:t>
      </w:r>
    </w:p>
    <w:p w14:paraId="1F17D929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Jesť zdravšie jedlo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vyhýbať sa korenistému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tučnému jedlu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veľkým porciám pred </w:t>
      </w:r>
      <w:r w:rsidRPr="00C2102C">
        <w:rPr>
          <w:spacing w:val="-2"/>
          <w:lang w:val="sk-SK"/>
        </w:rPr>
        <w:t>spaním.</w:t>
      </w:r>
    </w:p>
    <w:p w14:paraId="70F2CC3D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Vyhýbať </w:t>
      </w:r>
      <w:r w:rsidRPr="00C2102C">
        <w:rPr>
          <w:lang w:val="sk-SK"/>
        </w:rPr>
        <w:t>sa</w:t>
      </w:r>
      <w:r w:rsidRPr="00C2102C">
        <w:rPr>
          <w:spacing w:val="-1"/>
          <w:lang w:val="sk-SK"/>
        </w:rPr>
        <w:t xml:space="preserve"> perlivým nápojom, káve, čokoláde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alkoholu.</w:t>
      </w:r>
    </w:p>
    <w:p w14:paraId="2D9231E7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 xml:space="preserve">Jesť pomaly </w:t>
      </w:r>
      <w:r w:rsidRPr="00C2102C">
        <w:rPr>
          <w:lang w:val="sk-SK"/>
        </w:rPr>
        <w:t>a</w:t>
      </w:r>
      <w:r w:rsidRPr="00C2102C">
        <w:rPr>
          <w:spacing w:val="-1"/>
          <w:lang w:val="sk-SK"/>
        </w:rPr>
        <w:t xml:space="preserve"> menšie porcie.</w:t>
      </w:r>
    </w:p>
    <w:p w14:paraId="5C913A91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spacing w:val="-1"/>
          <w:lang w:val="sk-SK"/>
        </w:rPr>
        <w:t>Pokúsiť sa schudnúť.</w:t>
      </w:r>
    </w:p>
    <w:p w14:paraId="4A80A9BD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0" w:firstLine="0"/>
        <w:rPr>
          <w:lang w:val="sk-SK"/>
        </w:rPr>
      </w:pPr>
      <w:r w:rsidRPr="00C2102C">
        <w:rPr>
          <w:lang w:val="sk-SK"/>
        </w:rPr>
        <w:t>Prestať</w:t>
      </w:r>
      <w:r w:rsidRPr="00C2102C">
        <w:rPr>
          <w:spacing w:val="-1"/>
          <w:lang w:val="sk-SK"/>
        </w:rPr>
        <w:t xml:space="preserve"> fajčiť</w:t>
      </w:r>
      <w:r w:rsidR="00A803E9" w:rsidRPr="00C2102C">
        <w:rPr>
          <w:spacing w:val="-1"/>
          <w:lang w:val="sk-SK"/>
        </w:rPr>
        <w:t>.</w:t>
      </w:r>
    </w:p>
    <w:p w14:paraId="44FC8210" w14:textId="77777777" w:rsidR="00E347F5" w:rsidRPr="00C2102C" w:rsidRDefault="00E347F5" w:rsidP="002E5BEC">
      <w:pPr>
        <w:rPr>
          <w:rFonts w:ascii="Times New Roman" w:eastAsia="Times New Roman" w:hAnsi="Times New Roman"/>
          <w:lang w:val="sk-SK"/>
        </w:rPr>
      </w:pPr>
    </w:p>
    <w:p w14:paraId="261687D1" w14:textId="77777777" w:rsidR="00E347F5" w:rsidRPr="00C2102C" w:rsidRDefault="00E347F5" w:rsidP="002E5BEC">
      <w:pPr>
        <w:pStyle w:val="Heading1"/>
        <w:keepNext/>
        <w:ind w:left="0"/>
        <w:rPr>
          <w:spacing w:val="-1"/>
          <w:lang w:val="sk-SK"/>
        </w:rPr>
      </w:pPr>
      <w:r w:rsidRPr="00C2102C">
        <w:rPr>
          <w:spacing w:val="-1"/>
          <w:lang w:val="sk-SK"/>
        </w:rPr>
        <w:t xml:space="preserve">Kedy mám požiadať </w:t>
      </w:r>
      <w:r w:rsidRPr="00C2102C">
        <w:rPr>
          <w:lang w:val="sk-SK"/>
        </w:rPr>
        <w:t>o</w:t>
      </w:r>
      <w:r w:rsidRPr="00C2102C">
        <w:rPr>
          <w:spacing w:val="-1"/>
          <w:lang w:val="sk-SK"/>
        </w:rPr>
        <w:t xml:space="preserve"> radu alebo pomoc?</w:t>
      </w:r>
    </w:p>
    <w:p w14:paraId="496514E6" w14:textId="77777777" w:rsidR="004E7F5E" w:rsidRPr="00C2102C" w:rsidRDefault="004E7F5E" w:rsidP="002E5BEC">
      <w:pPr>
        <w:pStyle w:val="Heading1"/>
        <w:keepNext/>
        <w:ind w:left="0"/>
        <w:rPr>
          <w:b w:val="0"/>
          <w:bCs w:val="0"/>
          <w:lang w:val="sk-SK"/>
        </w:rPr>
      </w:pPr>
    </w:p>
    <w:p w14:paraId="45DF8955" w14:textId="77777777" w:rsidR="00E347F5" w:rsidRPr="00C2102C" w:rsidRDefault="00E347F5" w:rsidP="002E5BEC">
      <w:pPr>
        <w:pStyle w:val="BodyText"/>
        <w:keepNext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 xml:space="preserve">u </w:t>
      </w:r>
      <w:r w:rsidRPr="00C2102C">
        <w:rPr>
          <w:spacing w:val="-1"/>
          <w:lang w:val="sk-SK"/>
        </w:rPr>
        <w:t xml:space="preserve">vás vyskytne bolesť </w:t>
      </w:r>
      <w:r w:rsidR="00DF4047" w:rsidRPr="00C2102C">
        <w:rPr>
          <w:lang w:val="sk-SK"/>
        </w:rPr>
        <w:t>na</w:t>
      </w:r>
      <w:r w:rsidRPr="00C2102C">
        <w:rPr>
          <w:spacing w:val="-1"/>
          <w:lang w:val="sk-SK"/>
        </w:rPr>
        <w:t xml:space="preserve"> hrudníku </w:t>
      </w:r>
      <w:r w:rsidRPr="00C2102C">
        <w:rPr>
          <w:lang w:val="sk-SK"/>
        </w:rPr>
        <w:t>s</w:t>
      </w:r>
      <w:r w:rsidR="00DF4047" w:rsidRPr="00C2102C">
        <w:rPr>
          <w:spacing w:val="-1"/>
          <w:lang w:val="sk-SK"/>
        </w:rPr>
        <w:t xml:space="preserve"> pocitom </w:t>
      </w:r>
      <w:r w:rsidRPr="00C2102C">
        <w:rPr>
          <w:spacing w:val="-1"/>
          <w:lang w:val="sk-SK"/>
        </w:rPr>
        <w:t>točen</w:t>
      </w:r>
      <w:r w:rsidR="00DF4047" w:rsidRPr="00C2102C">
        <w:rPr>
          <w:spacing w:val="-1"/>
          <w:lang w:val="sk-SK"/>
        </w:rPr>
        <w:t>ia</w:t>
      </w:r>
      <w:r w:rsidRPr="00C2102C">
        <w:rPr>
          <w:spacing w:val="-4"/>
          <w:lang w:val="sk-SK"/>
        </w:rPr>
        <w:t xml:space="preserve"> </w:t>
      </w:r>
      <w:r w:rsidRPr="00C2102C">
        <w:rPr>
          <w:spacing w:val="-1"/>
          <w:lang w:val="sk-SK"/>
        </w:rPr>
        <w:t xml:space="preserve">hlavy, potenie, závrat alebo bolesť </w:t>
      </w:r>
      <w:r w:rsidRPr="00C2102C">
        <w:rPr>
          <w:lang w:val="sk-SK"/>
        </w:rPr>
        <w:t>v</w:t>
      </w:r>
      <w:r w:rsidR="00DF4047" w:rsidRPr="00C2102C">
        <w:rPr>
          <w:spacing w:val="-3"/>
          <w:lang w:val="sk-SK"/>
        </w:rPr>
        <w:t> </w:t>
      </w:r>
      <w:r w:rsidRPr="00C2102C">
        <w:rPr>
          <w:lang w:val="sk-SK"/>
        </w:rPr>
        <w:t>pleci</w:t>
      </w:r>
      <w:r w:rsidRPr="00C2102C">
        <w:rPr>
          <w:spacing w:val="55"/>
          <w:lang w:val="sk-SK"/>
        </w:rPr>
        <w:t xml:space="preserve"> </w:t>
      </w:r>
      <w:r w:rsidRPr="00C2102C">
        <w:rPr>
          <w:lang w:val="sk-SK"/>
        </w:rPr>
        <w:t>s</w:t>
      </w:r>
      <w:r w:rsidRPr="00C2102C">
        <w:rPr>
          <w:spacing w:val="25"/>
          <w:lang w:val="sk-SK"/>
        </w:rPr>
        <w:t xml:space="preserve"> </w:t>
      </w:r>
      <w:r w:rsidRPr="00C2102C">
        <w:rPr>
          <w:spacing w:val="-1"/>
          <w:lang w:val="sk-SK"/>
        </w:rPr>
        <w:t>dýchavičnosťou, m</w:t>
      </w:r>
      <w:r w:rsidR="00DF4047" w:rsidRPr="00C2102C">
        <w:rPr>
          <w:spacing w:val="-1"/>
          <w:lang w:val="sk-SK"/>
        </w:rPr>
        <w:t>áte</w:t>
      </w:r>
      <w:r w:rsidRPr="00C2102C">
        <w:rPr>
          <w:spacing w:val="-1"/>
          <w:lang w:val="sk-SK"/>
        </w:rPr>
        <w:t xml:space="preserve"> vyhľadať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>okamžitú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lekársku</w:t>
      </w:r>
      <w:r w:rsidRPr="00C2102C">
        <w:rPr>
          <w:lang w:val="sk-SK"/>
        </w:rPr>
        <w:t xml:space="preserve"> </w:t>
      </w:r>
      <w:r w:rsidRPr="00C2102C">
        <w:rPr>
          <w:spacing w:val="-1"/>
          <w:lang w:val="sk-SK"/>
        </w:rPr>
        <w:t>starostlivosť.</w:t>
      </w:r>
    </w:p>
    <w:p w14:paraId="2BA44A30" w14:textId="77777777" w:rsidR="00E347F5" w:rsidRPr="00C2102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C2102C">
        <w:rPr>
          <w:spacing w:val="-1"/>
          <w:lang w:val="sk-SK"/>
        </w:rPr>
        <w:t xml:space="preserve">Ak pociťujete niektorý </w:t>
      </w:r>
      <w:r w:rsidRPr="00C2102C">
        <w:rPr>
          <w:lang w:val="sk-SK"/>
        </w:rPr>
        <w:t>z</w:t>
      </w:r>
      <w:r w:rsidRPr="00C2102C">
        <w:rPr>
          <w:spacing w:val="-1"/>
          <w:lang w:val="sk-SK"/>
        </w:rPr>
        <w:t xml:space="preserve"> príznakov opísaný </w:t>
      </w:r>
      <w:r w:rsidRPr="00C2102C">
        <w:rPr>
          <w:lang w:val="sk-SK"/>
        </w:rPr>
        <w:t>v</w:t>
      </w:r>
      <w:r w:rsidRPr="00C2102C">
        <w:rPr>
          <w:spacing w:val="-3"/>
          <w:lang w:val="sk-SK"/>
        </w:rPr>
        <w:t xml:space="preserve"> </w:t>
      </w:r>
      <w:r w:rsidRPr="00C2102C">
        <w:rPr>
          <w:spacing w:val="-1"/>
          <w:lang w:val="sk-SK"/>
        </w:rPr>
        <w:t xml:space="preserve">časti </w:t>
      </w:r>
      <w:r w:rsidRPr="00C2102C">
        <w:rPr>
          <w:lang w:val="sk-SK"/>
        </w:rPr>
        <w:t>2</w:t>
      </w:r>
      <w:r w:rsidRPr="00C2102C">
        <w:rPr>
          <w:spacing w:val="-1"/>
          <w:lang w:val="sk-SK"/>
        </w:rPr>
        <w:t xml:space="preserve"> tejto písomnej informácie </w:t>
      </w:r>
      <w:r w:rsidRPr="00C2102C">
        <w:rPr>
          <w:lang w:val="sk-SK"/>
        </w:rPr>
        <w:t>a</w:t>
      </w:r>
      <w:r w:rsidRPr="00C2102C">
        <w:rPr>
          <w:spacing w:val="-2"/>
          <w:lang w:val="sk-SK"/>
        </w:rPr>
        <w:t xml:space="preserve"> </w:t>
      </w:r>
      <w:r w:rsidRPr="00C2102C">
        <w:rPr>
          <w:spacing w:val="-1"/>
          <w:lang w:val="sk-SK"/>
        </w:rPr>
        <w:t xml:space="preserve">ak sa </w:t>
      </w:r>
      <w:r w:rsidRPr="00C2102C">
        <w:rPr>
          <w:lang w:val="sk-SK"/>
        </w:rPr>
        <w:t>v</w:t>
      </w:r>
      <w:r w:rsidRPr="00C2102C">
        <w:rPr>
          <w:spacing w:val="-1"/>
          <w:lang w:val="sk-SK"/>
        </w:rPr>
        <w:t xml:space="preserve"> nej</w:t>
      </w:r>
      <w:r w:rsidRPr="00C2102C">
        <w:rPr>
          <w:spacing w:val="24"/>
          <w:lang w:val="sk-SK"/>
        </w:rPr>
        <w:t xml:space="preserve"> </w:t>
      </w:r>
      <w:r w:rsidRPr="00C2102C">
        <w:rPr>
          <w:spacing w:val="-1"/>
          <w:lang w:val="sk-SK"/>
        </w:rPr>
        <w:t>odporúča obrátiť sa vášho lekára alebo lekárnika.</w:t>
      </w:r>
    </w:p>
    <w:p w14:paraId="58BED1C7" w14:textId="77777777" w:rsidR="00845875" w:rsidRPr="004B03BC" w:rsidRDefault="00E347F5" w:rsidP="002E5BEC">
      <w:pPr>
        <w:pStyle w:val="BodyText"/>
        <w:numPr>
          <w:ilvl w:val="0"/>
          <w:numId w:val="7"/>
        </w:numPr>
        <w:tabs>
          <w:tab w:val="left" w:pos="685"/>
        </w:tabs>
        <w:ind w:left="709" w:hanging="709"/>
        <w:rPr>
          <w:lang w:val="sk-SK"/>
        </w:rPr>
      </w:pPr>
      <w:r w:rsidRPr="004B2554">
        <w:rPr>
          <w:spacing w:val="-1"/>
          <w:lang w:val="sk-SK"/>
        </w:rPr>
        <w:t xml:space="preserve">Ak pociťujete ktorýkoľvek </w:t>
      </w:r>
      <w:r w:rsidRPr="004B2554">
        <w:rPr>
          <w:lang w:val="sk-SK"/>
        </w:rPr>
        <w:t>z</w:t>
      </w:r>
      <w:r w:rsidRPr="004B2554">
        <w:rPr>
          <w:spacing w:val="-1"/>
          <w:lang w:val="sk-SK"/>
        </w:rPr>
        <w:t xml:space="preserve"> vedľajších účinkov opísaný </w:t>
      </w:r>
      <w:r w:rsidRPr="004B2554">
        <w:rPr>
          <w:lang w:val="sk-SK"/>
        </w:rPr>
        <w:t>v</w:t>
      </w:r>
      <w:r w:rsidRPr="004B2554">
        <w:rPr>
          <w:spacing w:val="-3"/>
          <w:lang w:val="sk-SK"/>
        </w:rPr>
        <w:t xml:space="preserve"> </w:t>
      </w:r>
      <w:r w:rsidRPr="004B2554">
        <w:rPr>
          <w:spacing w:val="-1"/>
          <w:lang w:val="sk-SK"/>
        </w:rPr>
        <w:t>časti 4, ktorý vyžaduje lekársku</w:t>
      </w:r>
      <w:r w:rsidRPr="004B2554">
        <w:rPr>
          <w:spacing w:val="20"/>
          <w:lang w:val="sk-SK"/>
        </w:rPr>
        <w:t xml:space="preserve"> </w:t>
      </w:r>
      <w:r w:rsidRPr="004B2554">
        <w:rPr>
          <w:spacing w:val="-1"/>
          <w:lang w:val="sk-SK"/>
        </w:rPr>
        <w:t>pozornosť.</w:t>
      </w:r>
    </w:p>
    <w:p w14:paraId="66C1FCDC" w14:textId="77B6FED0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1" w:author="Author"/>
          <w:rFonts w:ascii="Times New Roman" w:hAnsi="Times New Roman"/>
        </w:rPr>
      </w:pPr>
      <w:del w:id="52" w:author="Author">
        <w:r w:rsidDel="00851B17">
          <w:br w:type="page"/>
        </w:r>
      </w:del>
    </w:p>
    <w:p w14:paraId="3B0E7D75" w14:textId="425A5E82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3" w:author="Author"/>
          <w:rFonts w:ascii="Times New Roman" w:hAnsi="Times New Roman"/>
        </w:rPr>
      </w:pPr>
    </w:p>
    <w:p w14:paraId="35EFBCCF" w14:textId="1FE87F44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4" w:author="Author"/>
          <w:rFonts w:ascii="Times New Roman" w:hAnsi="Times New Roman"/>
        </w:rPr>
      </w:pPr>
    </w:p>
    <w:p w14:paraId="492B19BB" w14:textId="3567059B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5" w:author="Author"/>
          <w:rFonts w:ascii="Times New Roman" w:hAnsi="Times New Roman"/>
        </w:rPr>
      </w:pPr>
    </w:p>
    <w:p w14:paraId="1586EE2F" w14:textId="4C4EE419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6" w:author="Author"/>
          <w:rFonts w:ascii="Times New Roman" w:hAnsi="Times New Roman"/>
        </w:rPr>
      </w:pPr>
    </w:p>
    <w:p w14:paraId="746C2CFB" w14:textId="0991764A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7" w:author="Author"/>
          <w:rFonts w:ascii="Times New Roman" w:hAnsi="Times New Roman"/>
        </w:rPr>
      </w:pPr>
    </w:p>
    <w:p w14:paraId="750683F4" w14:textId="2C73BB3E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8" w:author="Author"/>
          <w:rFonts w:ascii="Times New Roman" w:hAnsi="Times New Roman"/>
        </w:rPr>
      </w:pPr>
    </w:p>
    <w:p w14:paraId="160121B4" w14:textId="6EE30280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59" w:author="Author"/>
          <w:rFonts w:ascii="Times New Roman" w:hAnsi="Times New Roman"/>
        </w:rPr>
      </w:pPr>
    </w:p>
    <w:p w14:paraId="4476A5D2" w14:textId="15E3E58F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0" w:author="Author"/>
          <w:rFonts w:ascii="Times New Roman" w:hAnsi="Times New Roman"/>
        </w:rPr>
      </w:pPr>
    </w:p>
    <w:p w14:paraId="16C4424F" w14:textId="62EA5891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1" w:author="Author"/>
          <w:rFonts w:ascii="Times New Roman" w:hAnsi="Times New Roman"/>
        </w:rPr>
      </w:pPr>
    </w:p>
    <w:p w14:paraId="02307C16" w14:textId="5354A6AA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2" w:author="Author"/>
          <w:rFonts w:ascii="Times New Roman" w:hAnsi="Times New Roman"/>
        </w:rPr>
      </w:pPr>
    </w:p>
    <w:p w14:paraId="191511FD" w14:textId="718AA87D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3" w:author="Author"/>
          <w:rFonts w:ascii="Times New Roman" w:hAnsi="Times New Roman"/>
        </w:rPr>
      </w:pPr>
    </w:p>
    <w:p w14:paraId="585FE104" w14:textId="6F6EB05A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4" w:author="Author"/>
          <w:rFonts w:ascii="Times New Roman" w:hAnsi="Times New Roman"/>
        </w:rPr>
      </w:pPr>
    </w:p>
    <w:p w14:paraId="71483995" w14:textId="04707119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5" w:author="Author"/>
          <w:rFonts w:ascii="Times New Roman" w:hAnsi="Times New Roman"/>
        </w:rPr>
      </w:pPr>
    </w:p>
    <w:p w14:paraId="7AD5EEE1" w14:textId="68AF7E0F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6" w:author="Author"/>
          <w:rFonts w:ascii="Times New Roman" w:hAnsi="Times New Roman"/>
        </w:rPr>
      </w:pPr>
    </w:p>
    <w:p w14:paraId="7C3A2159" w14:textId="2F83E535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7" w:author="Author"/>
          <w:rFonts w:ascii="Times New Roman" w:hAnsi="Times New Roman"/>
        </w:rPr>
      </w:pPr>
    </w:p>
    <w:p w14:paraId="5D1E5E06" w14:textId="71FD0156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8" w:author="Author"/>
          <w:rFonts w:ascii="Times New Roman" w:hAnsi="Times New Roman"/>
        </w:rPr>
      </w:pPr>
    </w:p>
    <w:p w14:paraId="7109EE68" w14:textId="12292D57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69" w:author="Author"/>
          <w:rFonts w:ascii="Times New Roman" w:hAnsi="Times New Roman"/>
        </w:rPr>
      </w:pPr>
    </w:p>
    <w:p w14:paraId="250C1101" w14:textId="50BD2810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70" w:author="Author"/>
          <w:rFonts w:ascii="Times New Roman" w:hAnsi="Times New Roman"/>
        </w:rPr>
      </w:pPr>
    </w:p>
    <w:p w14:paraId="5AF52BB4" w14:textId="03B6D644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71" w:author="Author"/>
          <w:rFonts w:ascii="Times New Roman" w:hAnsi="Times New Roman"/>
        </w:rPr>
      </w:pPr>
    </w:p>
    <w:p w14:paraId="0A9A7827" w14:textId="1846AA20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72" w:author="Author"/>
          <w:rFonts w:ascii="Times New Roman" w:hAnsi="Times New Roman"/>
        </w:rPr>
      </w:pPr>
    </w:p>
    <w:p w14:paraId="630028E3" w14:textId="69F942AC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73" w:author="Author"/>
          <w:rFonts w:ascii="Times New Roman" w:hAnsi="Times New Roman"/>
        </w:rPr>
      </w:pPr>
    </w:p>
    <w:p w14:paraId="182D7990" w14:textId="1A7FB167" w:rsidR="00940F4A" w:rsidRPr="00511ADE" w:rsidDel="00851B17" w:rsidRDefault="00940F4A" w:rsidP="00940F4A">
      <w:pPr>
        <w:pStyle w:val="No-numheading3Agency"/>
        <w:spacing w:before="0" w:after="0"/>
        <w:jc w:val="center"/>
        <w:rPr>
          <w:del w:id="74" w:author="Author"/>
          <w:rFonts w:ascii="Times New Roman" w:hAnsi="Times New Roman"/>
        </w:rPr>
      </w:pPr>
    </w:p>
    <w:p w14:paraId="239D4EC6" w14:textId="4898655E" w:rsidR="00940F4A" w:rsidRPr="00033B4F" w:rsidDel="00851B17" w:rsidRDefault="00940F4A" w:rsidP="00940F4A">
      <w:pPr>
        <w:pStyle w:val="No-numheading3Agency"/>
        <w:spacing w:before="0" w:after="0"/>
        <w:jc w:val="center"/>
        <w:rPr>
          <w:del w:id="75" w:author="Author"/>
          <w:rFonts w:ascii="Times New Roman" w:hAnsi="Times New Roman"/>
        </w:rPr>
      </w:pPr>
      <w:del w:id="76" w:author="Author">
        <w:r w:rsidRPr="00033B4F" w:rsidDel="00851B17">
          <w:rPr>
            <w:rFonts w:ascii="Times New Roman" w:hAnsi="Times New Roman"/>
          </w:rPr>
          <w:delText>PRÍLOHA IV</w:delText>
        </w:r>
      </w:del>
    </w:p>
    <w:p w14:paraId="64E3C404" w14:textId="197595AD" w:rsidR="00940F4A" w:rsidRPr="00511ADE" w:rsidDel="00851B17" w:rsidRDefault="00940F4A" w:rsidP="00940F4A">
      <w:pPr>
        <w:pStyle w:val="BodytextAgency"/>
        <w:spacing w:after="0" w:line="240" w:lineRule="auto"/>
        <w:rPr>
          <w:del w:id="77" w:author="Author"/>
          <w:rFonts w:ascii="Times New Roman" w:hAnsi="Times New Roman"/>
          <w:sz w:val="22"/>
          <w:szCs w:val="22"/>
        </w:rPr>
      </w:pPr>
    </w:p>
    <w:p w14:paraId="10E3AF3D" w14:textId="2D454708" w:rsidR="00940F4A" w:rsidRPr="00033B4F" w:rsidDel="00851B17" w:rsidRDefault="00940F4A" w:rsidP="00940F4A">
      <w:pPr>
        <w:pStyle w:val="No-numheading3Agency"/>
        <w:spacing w:before="0" w:after="0"/>
        <w:jc w:val="center"/>
        <w:rPr>
          <w:del w:id="78" w:author="Author"/>
          <w:rFonts w:ascii="Times New Roman" w:hAnsi="Times New Roman"/>
        </w:rPr>
      </w:pPr>
      <w:bookmarkStart w:id="79" w:name="_Hlk181809867"/>
      <w:del w:id="80" w:author="Author">
        <w:r w:rsidRPr="00033B4F" w:rsidDel="00851B17">
          <w:rPr>
            <w:rFonts w:ascii="Times New Roman" w:hAnsi="Times New Roman"/>
          </w:rPr>
          <w:delText>VEDECKÉ ZÁVERY A DÔVODY ZMENY PODMIENOK</w:delText>
        </w:r>
      </w:del>
    </w:p>
    <w:p w14:paraId="09C66C37" w14:textId="2A637F88" w:rsidR="00940F4A" w:rsidRPr="00033B4F" w:rsidDel="00851B17" w:rsidRDefault="00940F4A" w:rsidP="00940F4A">
      <w:pPr>
        <w:pStyle w:val="No-numheading3Agency"/>
        <w:spacing w:before="0" w:after="0"/>
        <w:jc w:val="center"/>
        <w:rPr>
          <w:del w:id="81" w:author="Author"/>
          <w:rFonts w:ascii="Times New Roman" w:hAnsi="Times New Roman"/>
        </w:rPr>
      </w:pPr>
      <w:del w:id="82" w:author="Author">
        <w:r w:rsidRPr="00033B4F" w:rsidDel="00851B17">
          <w:rPr>
            <w:rFonts w:ascii="Times New Roman" w:hAnsi="Times New Roman"/>
          </w:rPr>
          <w:delText>ROZHODNUTIA (ROZHODNUTÍ) O REGISTRÁCII</w:delText>
        </w:r>
      </w:del>
    </w:p>
    <w:bookmarkEnd w:id="79"/>
    <w:p w14:paraId="1C321E2C" w14:textId="085E999E" w:rsidR="00940F4A" w:rsidRPr="00540163" w:rsidDel="00851B17" w:rsidRDefault="00940F4A" w:rsidP="00940F4A">
      <w:pPr>
        <w:pStyle w:val="BodytextAgency"/>
        <w:spacing w:after="0" w:line="240" w:lineRule="auto"/>
        <w:rPr>
          <w:del w:id="83" w:author="Author"/>
          <w:rFonts w:ascii="Times New Roman" w:hAnsi="Times New Roman"/>
          <w:i/>
          <w:color w:val="339966"/>
          <w:sz w:val="22"/>
          <w:szCs w:val="22"/>
        </w:rPr>
      </w:pPr>
    </w:p>
    <w:p w14:paraId="49BC4D8F" w14:textId="303804F0" w:rsidR="00940F4A" w:rsidRPr="00033B4F" w:rsidDel="00851B17" w:rsidRDefault="00940F4A" w:rsidP="00940F4A">
      <w:pPr>
        <w:pStyle w:val="DraftingNotesAgency"/>
        <w:spacing w:after="0" w:line="240" w:lineRule="auto"/>
        <w:rPr>
          <w:del w:id="84" w:author="Author"/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14:paraId="57F83D0A" w14:textId="70222A0D" w:rsidR="00940F4A" w:rsidRPr="00033B4F" w:rsidDel="00851B17" w:rsidRDefault="00940F4A" w:rsidP="00940F4A">
      <w:pPr>
        <w:rPr>
          <w:del w:id="85" w:author="Author"/>
          <w:rFonts w:ascii="Times New Roman" w:hAnsi="Times New Roman"/>
          <w:lang w:val="x-none" w:eastAsia="x-none"/>
        </w:rPr>
      </w:pPr>
    </w:p>
    <w:p w14:paraId="694A9D85" w14:textId="69B41DC5" w:rsidR="00940F4A" w:rsidRPr="00033B4F" w:rsidDel="00851B17" w:rsidRDefault="00940F4A" w:rsidP="00940F4A">
      <w:pPr>
        <w:rPr>
          <w:del w:id="86" w:author="Author"/>
          <w:rFonts w:ascii="Times New Roman" w:hAnsi="Times New Roman"/>
          <w:lang w:val="x-none" w:eastAsia="x-none"/>
        </w:rPr>
      </w:pPr>
    </w:p>
    <w:p w14:paraId="6E89DEF1" w14:textId="3DE701E2" w:rsidR="00940F4A" w:rsidRPr="00033B4F" w:rsidDel="00851B17" w:rsidRDefault="00940F4A" w:rsidP="00940F4A">
      <w:pPr>
        <w:rPr>
          <w:del w:id="87" w:author="Author"/>
          <w:rFonts w:ascii="Times New Roman" w:hAnsi="Times New Roman"/>
          <w:lang w:val="x-none" w:eastAsia="x-none"/>
        </w:rPr>
      </w:pPr>
    </w:p>
    <w:p w14:paraId="3A3AA568" w14:textId="6240037B" w:rsidR="00940F4A" w:rsidRPr="00033B4F" w:rsidDel="00851B17" w:rsidRDefault="00940F4A" w:rsidP="00940F4A">
      <w:pPr>
        <w:rPr>
          <w:del w:id="88" w:author="Author"/>
          <w:rFonts w:ascii="Times New Roman" w:hAnsi="Times New Roman"/>
          <w:lang w:val="x-none" w:eastAsia="x-none"/>
        </w:rPr>
      </w:pPr>
    </w:p>
    <w:p w14:paraId="76E8694F" w14:textId="4CD2715B" w:rsidR="00940F4A" w:rsidRPr="00033B4F" w:rsidDel="00851B17" w:rsidRDefault="00940F4A" w:rsidP="00940F4A">
      <w:pPr>
        <w:rPr>
          <w:del w:id="89" w:author="Author"/>
          <w:rFonts w:ascii="Times New Roman" w:hAnsi="Times New Roman"/>
          <w:lang w:val="x-none" w:eastAsia="x-none"/>
        </w:rPr>
      </w:pPr>
    </w:p>
    <w:p w14:paraId="4D1CF66E" w14:textId="40538A93" w:rsidR="00940F4A" w:rsidRPr="00033B4F" w:rsidDel="00851B17" w:rsidRDefault="00940F4A" w:rsidP="00940F4A">
      <w:pPr>
        <w:rPr>
          <w:del w:id="90" w:author="Author"/>
          <w:rFonts w:ascii="Times New Roman" w:hAnsi="Times New Roman"/>
          <w:lang w:val="x-none" w:eastAsia="x-none"/>
        </w:rPr>
      </w:pPr>
    </w:p>
    <w:p w14:paraId="6B26C82E" w14:textId="5FF7ED10" w:rsidR="00940F4A" w:rsidRPr="00033B4F" w:rsidDel="00851B17" w:rsidRDefault="00940F4A" w:rsidP="00940F4A">
      <w:pPr>
        <w:rPr>
          <w:del w:id="91" w:author="Author"/>
          <w:rFonts w:ascii="Times New Roman" w:hAnsi="Times New Roman"/>
          <w:lang w:val="x-none" w:eastAsia="x-none"/>
        </w:rPr>
      </w:pPr>
    </w:p>
    <w:p w14:paraId="49DA6DF8" w14:textId="454E597A" w:rsidR="00940F4A" w:rsidRPr="00033B4F" w:rsidDel="00851B17" w:rsidRDefault="00940F4A" w:rsidP="00940F4A">
      <w:pPr>
        <w:rPr>
          <w:del w:id="92" w:author="Author"/>
          <w:rFonts w:ascii="Times New Roman" w:hAnsi="Times New Roman"/>
          <w:lang w:val="x-none" w:eastAsia="x-none"/>
        </w:rPr>
      </w:pPr>
    </w:p>
    <w:p w14:paraId="5BB9943D" w14:textId="2B747C74" w:rsidR="00940F4A" w:rsidRPr="006B499E" w:rsidDel="00851B17" w:rsidRDefault="00940F4A">
      <w:pPr>
        <w:pStyle w:val="DraftingNotesAgency"/>
        <w:spacing w:line="280" w:lineRule="exact"/>
        <w:ind w:right="119"/>
        <w:rPr>
          <w:del w:id="93" w:author="Author"/>
          <w:rFonts w:ascii="Times New Roman" w:hAnsi="Times New Roman"/>
          <w:b/>
          <w:bCs/>
          <w:i w:val="0"/>
          <w:color w:val="auto"/>
          <w:kern w:val="32"/>
          <w:szCs w:val="22"/>
        </w:rPr>
        <w:pPrChange w:id="94" w:author="Author">
          <w:pPr>
            <w:pStyle w:val="DraftingNotesAgency"/>
            <w:spacing w:line="280" w:lineRule="exact"/>
            <w:ind w:left="125" w:right="119"/>
          </w:pPr>
        </w:pPrChange>
      </w:pPr>
      <w:del w:id="95" w:author="Author">
        <w:r w:rsidRPr="00033B4F" w:rsidDel="00851B17">
          <w:br w:type="page"/>
        </w:r>
        <w:r w:rsidRPr="00033B4F" w:rsidDel="00851B17">
          <w:rPr>
            <w:rFonts w:ascii="Times New Roman" w:hAnsi="Times New Roman"/>
            <w:b/>
            <w:i w:val="0"/>
            <w:color w:val="auto"/>
          </w:rPr>
          <w:delText>Vedecké závery</w:delText>
        </w:r>
      </w:del>
    </w:p>
    <w:p w14:paraId="7978DD7F" w14:textId="05084F20" w:rsidR="00940F4A" w:rsidRPr="006B499E" w:rsidDel="00851B17" w:rsidRDefault="00940F4A" w:rsidP="00851B17">
      <w:pPr>
        <w:pStyle w:val="DraftingNotesAgency"/>
        <w:spacing w:line="280" w:lineRule="exact"/>
        <w:ind w:left="125" w:right="119"/>
        <w:rPr>
          <w:del w:id="96" w:author="Author"/>
          <w:rFonts w:ascii="Times New Roman" w:hAnsi="Times New Roman"/>
          <w:bCs/>
          <w:i w:val="0"/>
          <w:color w:val="auto"/>
          <w:kern w:val="32"/>
          <w:szCs w:val="22"/>
        </w:rPr>
      </w:pPr>
      <w:del w:id="97" w:author="Author">
        <w:r w:rsidRPr="00033B4F" w:rsidDel="00851B17">
          <w:rPr>
            <w:rFonts w:ascii="Times New Roman" w:hAnsi="Times New Roman"/>
            <w:i w:val="0"/>
            <w:color w:val="auto"/>
          </w:rPr>
          <w:delText xml:space="preserve">Vzhľadom na hodnotiacu správu Výboru pre hodnotenie rizík </w:delText>
        </w:r>
        <w:r w:rsidDel="00851B17">
          <w:rPr>
            <w:rFonts w:ascii="Times New Roman" w:hAnsi="Times New Roman"/>
            <w:i w:val="0"/>
            <w:color w:val="auto"/>
          </w:rPr>
          <w:delText xml:space="preserve">liekov </w:delText>
        </w:r>
        <w:r w:rsidRPr="00033B4F" w:rsidDel="00851B17">
          <w:rPr>
            <w:rFonts w:ascii="Times New Roman" w:hAnsi="Times New Roman"/>
            <w:i w:val="0"/>
            <w:color w:val="auto"/>
          </w:rPr>
          <w:delText xml:space="preserve">(PRAC) o periodicky </w:delText>
        </w:r>
        <w:r w:rsidDel="00851B17">
          <w:rPr>
            <w:rFonts w:ascii="Times New Roman" w:hAnsi="Times New Roman"/>
            <w:i w:val="0"/>
            <w:color w:val="auto"/>
          </w:rPr>
          <w:delText xml:space="preserve">aktualizovanej správe </w:delText>
        </w:r>
        <w:r w:rsidRPr="00033B4F" w:rsidDel="00851B17">
          <w:rPr>
            <w:rFonts w:ascii="Times New Roman" w:hAnsi="Times New Roman"/>
            <w:i w:val="0"/>
            <w:color w:val="auto"/>
          </w:rPr>
          <w:delText>o</w:delText>
        </w:r>
        <w:r w:rsidDel="00851B17">
          <w:rPr>
            <w:rFonts w:ascii="Times New Roman" w:hAnsi="Times New Roman"/>
            <w:i w:val="0"/>
            <w:color w:val="auto"/>
          </w:rPr>
          <w:delText> </w:delText>
        </w:r>
        <w:r w:rsidRPr="00033B4F" w:rsidDel="00851B17">
          <w:rPr>
            <w:rFonts w:ascii="Times New Roman" w:hAnsi="Times New Roman"/>
            <w:i w:val="0"/>
            <w:color w:val="auto"/>
          </w:rPr>
          <w:delText>bezpečnosti</w:delText>
        </w:r>
        <w:r w:rsidDel="00851B17">
          <w:rPr>
            <w:rFonts w:ascii="Times New Roman" w:hAnsi="Times New Roman"/>
            <w:i w:val="0"/>
            <w:color w:val="auto"/>
          </w:rPr>
          <w:delText xml:space="preserve"> </w:delText>
        </w:r>
        <w:bookmarkStart w:id="98" w:name="_Hlk154050725"/>
        <w:r w:rsidRPr="00033B4F" w:rsidDel="00851B17">
          <w:rPr>
            <w:rFonts w:ascii="Times New Roman" w:hAnsi="Times New Roman"/>
            <w:i w:val="0"/>
            <w:color w:val="auto"/>
          </w:rPr>
          <w:delText xml:space="preserve">(PSUR) </w:delText>
        </w:r>
        <w:bookmarkEnd w:id="98"/>
        <w:r w:rsidRPr="00033B4F" w:rsidDel="00851B17">
          <w:rPr>
            <w:rFonts w:ascii="Times New Roman" w:hAnsi="Times New Roman"/>
            <w:i w:val="0"/>
            <w:color w:val="auto"/>
          </w:rPr>
          <w:delText xml:space="preserve">pre </w:delText>
        </w:r>
        <w:r w:rsidRPr="006B499E" w:rsidDel="00851B17">
          <w:rPr>
            <w:rFonts w:ascii="Times New Roman" w:hAnsi="Times New Roman"/>
            <w:i w:val="0"/>
            <w:color w:val="auto"/>
          </w:rPr>
          <w:delText>ezomeprazol dospel PRAC k týmto vedeckým záverom:</w:delText>
        </w:r>
      </w:del>
    </w:p>
    <w:p w14:paraId="2CD63C36" w14:textId="134AA58C" w:rsidR="00940F4A" w:rsidRPr="00511ADE" w:rsidDel="00851B17" w:rsidRDefault="00940F4A" w:rsidP="00851B17">
      <w:pPr>
        <w:pStyle w:val="DraftingNotesAgency"/>
        <w:spacing w:line="280" w:lineRule="exact"/>
        <w:ind w:left="125" w:right="119"/>
        <w:rPr>
          <w:del w:id="99" w:author="Author"/>
          <w:color w:val="auto"/>
        </w:rPr>
      </w:pPr>
      <w:del w:id="100" w:author="Author">
        <w:r w:rsidRPr="006B499E" w:rsidDel="00851B17">
          <w:rPr>
            <w:rFonts w:ascii="Times New Roman" w:hAnsi="Times New Roman"/>
            <w:i w:val="0"/>
            <w:color w:val="auto"/>
          </w:rPr>
          <w:delText xml:space="preserve">Vzhľadom na dostupné údaje o liekovej reakcii s eozinofíliou a systémovými príznakmi (DRESS) z literatúry, spontánne hlásenia vrátane v niektorých prípadoch blízkej časovej súvislosti, pozitívnu dechallenge a vzhľadom na pravdepodobný mechanizmus účinku výbor PRAC považuje kauzálny vzťah medzi ezomeprazolom a DRESS za prinajmenšom opodstatnenú možnosť. </w:delText>
        </w:r>
        <w:r w:rsidRPr="00511ADE" w:rsidDel="00851B17">
          <w:rPr>
            <w:rFonts w:ascii="Times New Roman" w:hAnsi="Times New Roman"/>
            <w:i w:val="0"/>
            <w:color w:val="auto"/>
          </w:rPr>
          <w:delText>Závažné kožné nežiaduce reakcie (SCAR) iné ako DRESS sú už zahrnuté v časti 4.8 súhrnu charakteristických vlastností lieku. Vzhľadom na závažnosť týchto nežiaducich účinkov sa majú zahrnúť do navrhovaného upozornenia v časti 4.4 súhrnu charakteristických vlastností lieku a zodpovedajúcim spôsobom tiež do písomnej informácie pre používateľa. Výbor PRAC dospel k záveru, že informácie o liekoch v prípade liekov obsahujúcich ezomeprazol sa majú zodpovedajúcim spôsobom zmeniť a doplniť.</w:delText>
        </w:r>
      </w:del>
    </w:p>
    <w:p w14:paraId="31D0ACD3" w14:textId="4A8B79AA" w:rsidR="00940F4A" w:rsidRPr="006B499E" w:rsidDel="00851B17" w:rsidRDefault="00940F4A">
      <w:pPr>
        <w:pStyle w:val="DraftingNotesAgency"/>
        <w:spacing w:line="280" w:lineRule="exact"/>
        <w:ind w:left="125" w:right="119"/>
        <w:rPr>
          <w:del w:id="101" w:author="Author"/>
          <w:rFonts w:ascii="Times New Roman" w:hAnsi="Times New Roman"/>
          <w:szCs w:val="22"/>
        </w:rPr>
        <w:pPrChange w:id="102" w:author="Author">
          <w:pPr>
            <w:pStyle w:val="BodytextAgency"/>
            <w:spacing w:line="280" w:lineRule="exact"/>
            <w:ind w:left="125" w:right="119"/>
          </w:pPr>
        </w:pPrChange>
      </w:pPr>
      <w:del w:id="103" w:author="Author">
        <w:r w:rsidRPr="00033B4F" w:rsidDel="00851B17">
          <w:rPr>
            <w:rFonts w:ascii="Times New Roman" w:hAnsi="Times New Roman"/>
          </w:rPr>
          <w:delText>Výbor pre humánne lieky (CHMP) preskúmal odporúčanie PRAC</w:delText>
        </w:r>
        <w:r w:rsidDel="00851B17">
          <w:rPr>
            <w:rFonts w:ascii="Times New Roman" w:hAnsi="Times New Roman"/>
          </w:rPr>
          <w:delText xml:space="preserve"> a</w:delText>
        </w:r>
        <w:r w:rsidRPr="00033B4F" w:rsidDel="00851B17">
          <w:rPr>
            <w:rFonts w:ascii="Times New Roman" w:hAnsi="Times New Roman"/>
          </w:rPr>
          <w:delText> súhlasí s</w:delText>
        </w:r>
        <w:r w:rsidDel="00851B17">
          <w:rPr>
            <w:rFonts w:ascii="Times New Roman" w:hAnsi="Times New Roman"/>
          </w:rPr>
          <w:delText xml:space="preserve"> jeho celkovými závermi </w:delText>
        </w:r>
        <w:r w:rsidRPr="00033B4F" w:rsidDel="00851B17">
          <w:rPr>
            <w:rFonts w:ascii="Times New Roman" w:hAnsi="Times New Roman"/>
          </w:rPr>
          <w:delText>a s odôvodnením odporúčania.</w:delText>
        </w:r>
      </w:del>
    </w:p>
    <w:p w14:paraId="2D82DFE3" w14:textId="6DE89662" w:rsidR="00940F4A" w:rsidRPr="006B499E" w:rsidDel="00851B17" w:rsidRDefault="00940F4A">
      <w:pPr>
        <w:pStyle w:val="DraftingNotesAgency"/>
        <w:spacing w:line="280" w:lineRule="exact"/>
        <w:ind w:left="125" w:right="119"/>
        <w:rPr>
          <w:del w:id="104" w:author="Author"/>
          <w:rFonts w:ascii="Times New Roman" w:hAnsi="Times New Roman"/>
        </w:rPr>
        <w:pPrChange w:id="105" w:author="Author">
          <w:pPr>
            <w:pStyle w:val="No-numheading3Agency"/>
            <w:spacing w:before="0" w:after="140" w:line="280" w:lineRule="exact"/>
            <w:ind w:left="125" w:right="119"/>
            <w:outlineLvl w:val="9"/>
          </w:pPr>
        </w:pPrChange>
      </w:pPr>
      <w:del w:id="106" w:author="Author">
        <w:r w:rsidRPr="00033B4F" w:rsidDel="00851B17">
          <w:rPr>
            <w:rFonts w:ascii="Times New Roman" w:hAnsi="Times New Roman"/>
          </w:rPr>
          <w:delText>Dôvody zmeny podmienok rozhodnutia (rozhodnutí) o registrácii</w:delText>
        </w:r>
      </w:del>
    </w:p>
    <w:p w14:paraId="10D3DB03" w14:textId="6496049B" w:rsidR="00940F4A" w:rsidRPr="006B499E" w:rsidDel="00851B17" w:rsidRDefault="00940F4A">
      <w:pPr>
        <w:pStyle w:val="DraftingNotesAgency"/>
        <w:spacing w:line="280" w:lineRule="exact"/>
        <w:ind w:left="125" w:right="119"/>
        <w:rPr>
          <w:del w:id="107" w:author="Author"/>
          <w:rFonts w:ascii="Times New Roman" w:hAnsi="Times New Roman"/>
          <w:szCs w:val="22"/>
        </w:rPr>
        <w:pPrChange w:id="108" w:author="Author">
          <w:pPr>
            <w:pStyle w:val="BodytextAgency"/>
            <w:spacing w:line="280" w:lineRule="exact"/>
            <w:ind w:left="125" w:right="119"/>
          </w:pPr>
        </w:pPrChange>
      </w:pPr>
      <w:del w:id="109" w:author="Author">
        <w:r w:rsidRPr="00033B4F" w:rsidDel="00851B17">
          <w:rPr>
            <w:rFonts w:ascii="Times New Roman" w:hAnsi="Times New Roman"/>
          </w:rPr>
          <w:delText xml:space="preserve">Na základe vedeckých záverov pre </w:delText>
        </w:r>
        <w:r w:rsidRPr="006B499E" w:rsidDel="00851B17">
          <w:rPr>
            <w:rFonts w:ascii="Times New Roman" w:hAnsi="Times New Roman"/>
          </w:rPr>
          <w:delText xml:space="preserve">ezomeprazol </w:delText>
        </w:r>
        <w:r w:rsidRPr="00033B4F" w:rsidDel="00851B17">
          <w:rPr>
            <w:rFonts w:ascii="Times New Roman" w:hAnsi="Times New Roman"/>
          </w:rPr>
          <w:delText xml:space="preserve">je CHMP toho názoru, že pomer prínosu a rizika lieku (liekov) obsahujúceho (obsahujúcich) </w:delText>
        </w:r>
        <w:r w:rsidRPr="006B499E" w:rsidDel="00851B17">
          <w:rPr>
            <w:rFonts w:ascii="Times New Roman" w:hAnsi="Times New Roman"/>
          </w:rPr>
          <w:delText>ezomeprazol</w:delText>
        </w:r>
        <w:r w:rsidRPr="00033B4F" w:rsidDel="00851B17">
          <w:rPr>
            <w:rFonts w:ascii="Times New Roman" w:hAnsi="Times New Roman"/>
          </w:rPr>
          <w:delText xml:space="preserve"> je nezmenený za predpokladu, že budú prijaté navrhované zmeny v informáciách o lieku.</w:delText>
        </w:r>
      </w:del>
    </w:p>
    <w:p w14:paraId="2A85C9DF" w14:textId="6A3B8898" w:rsidR="00940F4A" w:rsidRPr="00033B4F" w:rsidRDefault="00940F4A">
      <w:pPr>
        <w:pStyle w:val="DraftingNotesAgency"/>
        <w:spacing w:line="280" w:lineRule="exact"/>
        <w:ind w:left="125" w:right="119"/>
        <w:rPr>
          <w:rFonts w:ascii="Times New Roman" w:hAnsi="Times New Roman"/>
          <w:snapToGrid w:val="0"/>
          <w:szCs w:val="22"/>
        </w:rPr>
        <w:pPrChange w:id="110" w:author="Author">
          <w:pPr>
            <w:pStyle w:val="BodytextAgency"/>
            <w:spacing w:line="280" w:lineRule="exact"/>
            <w:ind w:left="125" w:right="119"/>
          </w:pPr>
        </w:pPrChange>
      </w:pPr>
      <w:del w:id="111" w:author="Author">
        <w:r w:rsidRPr="00033B4F" w:rsidDel="00851B17">
          <w:rPr>
            <w:rFonts w:ascii="Times New Roman" w:hAnsi="Times New Roman"/>
            <w:snapToGrid w:val="0"/>
          </w:rPr>
          <w:delText>CHMP odporúča zmenu podmienok rozhodnutia o registrácii (rozhodnutí o registrácii).</w:delText>
        </w:r>
      </w:del>
    </w:p>
    <w:p w14:paraId="4CF176BF" w14:textId="77777777" w:rsidR="00826930" w:rsidRPr="004B2554" w:rsidRDefault="00826930" w:rsidP="004B03BC">
      <w:pPr>
        <w:pStyle w:val="BodyText"/>
        <w:tabs>
          <w:tab w:val="left" w:pos="685"/>
        </w:tabs>
        <w:ind w:left="0"/>
        <w:rPr>
          <w:lang w:val="sk-SK"/>
        </w:rPr>
      </w:pPr>
    </w:p>
    <w:sectPr w:rsidR="00826930" w:rsidRPr="004B2554" w:rsidSect="00976BF6">
      <w:headerReference w:type="even" r:id="rId13"/>
      <w:footerReference w:type="default" r:id="rId14"/>
      <w:headerReference w:type="first" r:id="rId15"/>
      <w:pgSz w:w="11910" w:h="16840" w:code="9"/>
      <w:pgMar w:top="1134" w:right="1417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EF05" w14:textId="77777777" w:rsidR="00286BAB" w:rsidRDefault="00286BAB">
      <w:r>
        <w:separator/>
      </w:r>
    </w:p>
  </w:endnote>
  <w:endnote w:type="continuationSeparator" w:id="0">
    <w:p w14:paraId="35ACDEA4" w14:textId="77777777" w:rsidR="00286BAB" w:rsidRDefault="0028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00A7" w14:textId="77777777" w:rsidR="00AE0787" w:rsidRPr="000817B0" w:rsidRDefault="00AE0787" w:rsidP="00A231F4">
    <w:pPr>
      <w:widowControl/>
      <w:tabs>
        <w:tab w:val="left" w:pos="567"/>
        <w:tab w:val="center" w:pos="4536"/>
        <w:tab w:val="right" w:pos="8306"/>
        <w:tab w:val="right" w:pos="8931"/>
      </w:tabs>
      <w:spacing w:line="260" w:lineRule="exact"/>
      <w:ind w:right="96"/>
      <w:jc w:val="center"/>
      <w:rPr>
        <w:rFonts w:ascii="Arial" w:eastAsia="Times New Roman" w:hAnsi="Arial"/>
        <w:noProof/>
        <w:color w:val="000000"/>
        <w:sz w:val="16"/>
        <w:szCs w:val="20"/>
        <w:lang w:val="en-GB"/>
      </w:rPr>
    </w:pPr>
    <w:r w:rsidRPr="000817B0">
      <w:rPr>
        <w:rFonts w:ascii="Arial" w:eastAsia="Times New Roman" w:hAnsi="Arial" w:cs="Arial"/>
        <w:noProof/>
        <w:color w:val="000000"/>
        <w:sz w:val="16"/>
        <w:szCs w:val="20"/>
        <w:lang w:val="en-GB"/>
      </w:rPr>
      <w:fldChar w:fldCharType="begin"/>
    </w:r>
    <w:r w:rsidRPr="000817B0">
      <w:rPr>
        <w:rFonts w:ascii="Arial" w:eastAsia="Times New Roman" w:hAnsi="Arial" w:cs="Arial"/>
        <w:noProof/>
        <w:color w:val="000000"/>
        <w:sz w:val="16"/>
        <w:szCs w:val="20"/>
        <w:lang w:val="en-GB"/>
      </w:rPr>
      <w:instrText xml:space="preserve">PAGE  </w:instrText>
    </w:r>
    <w:r w:rsidRPr="000817B0">
      <w:rPr>
        <w:rFonts w:ascii="Arial" w:eastAsia="Times New Roman" w:hAnsi="Arial" w:cs="Arial"/>
        <w:noProof/>
        <w:color w:val="000000"/>
        <w:sz w:val="16"/>
        <w:szCs w:val="20"/>
        <w:lang w:val="en-GB"/>
      </w:rPr>
      <w:fldChar w:fldCharType="separate"/>
    </w:r>
    <w:r w:rsidR="000C5E77" w:rsidRPr="000817B0">
      <w:rPr>
        <w:rFonts w:ascii="Arial" w:eastAsia="Times New Roman" w:hAnsi="Arial" w:cs="Arial"/>
        <w:noProof/>
        <w:color w:val="000000"/>
        <w:sz w:val="16"/>
        <w:szCs w:val="20"/>
        <w:lang w:val="en-GB"/>
      </w:rPr>
      <w:t>54</w:t>
    </w:r>
    <w:r w:rsidRPr="000817B0">
      <w:rPr>
        <w:rFonts w:ascii="Arial" w:eastAsia="Times New Roman" w:hAnsi="Arial" w:cs="Arial"/>
        <w:noProof/>
        <w:color w:val="000000"/>
        <w:sz w:val="16"/>
        <w:szCs w:val="20"/>
        <w:lang w:val="en-GB"/>
      </w:rPr>
      <w:fldChar w:fldCharType="end"/>
    </w:r>
  </w:p>
  <w:p w14:paraId="35A1EE98" w14:textId="77777777" w:rsidR="00AE0787" w:rsidRPr="000817B0" w:rsidRDefault="00AE0787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AEAC" w14:textId="77777777" w:rsidR="00286BAB" w:rsidRDefault="00286BAB">
      <w:r>
        <w:separator/>
      </w:r>
    </w:p>
  </w:footnote>
  <w:footnote w:type="continuationSeparator" w:id="0">
    <w:p w14:paraId="5A9AE3E3" w14:textId="77777777" w:rsidR="00286BAB" w:rsidRDefault="0028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3031" w14:textId="693714E9" w:rsidR="00882AFB" w:rsidRDefault="00882A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2A1B12" wp14:editId="40AB0C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224375081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203C6" w14:textId="58178FA8" w:rsidR="00882AFB" w:rsidRPr="00882AFB" w:rsidRDefault="00882AFB" w:rsidP="00882AFB">
                          <w:pPr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882AFB"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A1B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5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2C203C6" w14:textId="58178FA8" w:rsidR="00882AFB" w:rsidRPr="00882AFB" w:rsidRDefault="00882AFB" w:rsidP="00882AFB">
                    <w:pPr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</w:pPr>
                    <w:r w:rsidRPr="00882AFB"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4D94" w14:textId="7C9BDC22" w:rsidR="00882AFB" w:rsidRDefault="00882A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58ECA8" wp14:editId="339C496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25847739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B68B2" w14:textId="459C4237" w:rsidR="00882AFB" w:rsidRPr="00882AFB" w:rsidRDefault="00882AFB" w:rsidP="00882AFB">
                          <w:pPr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882AFB">
                            <w:rPr>
                              <w:rFonts w:cs="Calibri"/>
                              <w:noProof/>
                              <w:color w:val="EAA3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8EC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6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A6B68B2" w14:textId="459C4237" w:rsidR="00882AFB" w:rsidRPr="00882AFB" w:rsidRDefault="00882AFB" w:rsidP="00882AFB">
                    <w:pPr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</w:pPr>
                    <w:r w:rsidRPr="00882AFB">
                      <w:rPr>
                        <w:rFonts w:cs="Calibri"/>
                        <w:noProof/>
                        <w:color w:val="EAA3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239E"/>
    <w:multiLevelType w:val="hybridMultilevel"/>
    <w:tmpl w:val="D766FDFE"/>
    <w:lvl w:ilvl="0" w:tplc="82D6CDE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DC68C78">
      <w:start w:val="1"/>
      <w:numFmt w:val="bullet"/>
      <w:lvlText w:val="•"/>
      <w:lvlJc w:val="left"/>
      <w:pPr>
        <w:ind w:left="812" w:hanging="567"/>
      </w:pPr>
      <w:rPr>
        <w:rFonts w:hint="default"/>
      </w:rPr>
    </w:lvl>
    <w:lvl w:ilvl="2" w:tplc="5C3CE47A">
      <w:start w:val="1"/>
      <w:numFmt w:val="bullet"/>
      <w:lvlText w:val="•"/>
      <w:lvlJc w:val="left"/>
      <w:pPr>
        <w:ind w:left="1749" w:hanging="567"/>
      </w:pPr>
      <w:rPr>
        <w:rFonts w:hint="default"/>
      </w:rPr>
    </w:lvl>
    <w:lvl w:ilvl="3" w:tplc="D9C26CB4">
      <w:start w:val="1"/>
      <w:numFmt w:val="bullet"/>
      <w:lvlText w:val="•"/>
      <w:lvlJc w:val="left"/>
      <w:pPr>
        <w:ind w:left="2686" w:hanging="567"/>
      </w:pPr>
      <w:rPr>
        <w:rFonts w:hint="default"/>
      </w:rPr>
    </w:lvl>
    <w:lvl w:ilvl="4" w:tplc="CE869438">
      <w:start w:val="1"/>
      <w:numFmt w:val="bullet"/>
      <w:lvlText w:val="•"/>
      <w:lvlJc w:val="left"/>
      <w:pPr>
        <w:ind w:left="3623" w:hanging="567"/>
      </w:pPr>
      <w:rPr>
        <w:rFonts w:hint="default"/>
      </w:rPr>
    </w:lvl>
    <w:lvl w:ilvl="5" w:tplc="9BC434FA">
      <w:start w:val="1"/>
      <w:numFmt w:val="bullet"/>
      <w:lvlText w:val="•"/>
      <w:lvlJc w:val="left"/>
      <w:pPr>
        <w:ind w:left="4560" w:hanging="567"/>
      </w:pPr>
      <w:rPr>
        <w:rFonts w:hint="default"/>
      </w:rPr>
    </w:lvl>
    <w:lvl w:ilvl="6" w:tplc="C77213D6">
      <w:start w:val="1"/>
      <w:numFmt w:val="bullet"/>
      <w:lvlText w:val="•"/>
      <w:lvlJc w:val="left"/>
      <w:pPr>
        <w:ind w:left="5497" w:hanging="567"/>
      </w:pPr>
      <w:rPr>
        <w:rFonts w:hint="default"/>
      </w:rPr>
    </w:lvl>
    <w:lvl w:ilvl="7" w:tplc="811C7AB0">
      <w:start w:val="1"/>
      <w:numFmt w:val="bullet"/>
      <w:lvlText w:val="•"/>
      <w:lvlJc w:val="left"/>
      <w:pPr>
        <w:ind w:left="6434" w:hanging="567"/>
      </w:pPr>
      <w:rPr>
        <w:rFonts w:hint="default"/>
      </w:rPr>
    </w:lvl>
    <w:lvl w:ilvl="8" w:tplc="55C853F8">
      <w:start w:val="1"/>
      <w:numFmt w:val="bullet"/>
      <w:lvlText w:val="•"/>
      <w:lvlJc w:val="left"/>
      <w:pPr>
        <w:ind w:left="7371" w:hanging="567"/>
      </w:pPr>
      <w:rPr>
        <w:rFonts w:hint="default"/>
      </w:rPr>
    </w:lvl>
  </w:abstractNum>
  <w:abstractNum w:abstractNumId="1" w15:restartNumberingAfterBreak="0">
    <w:nsid w:val="161A22CE"/>
    <w:multiLevelType w:val="hybridMultilevel"/>
    <w:tmpl w:val="EA1CDCE2"/>
    <w:lvl w:ilvl="0" w:tplc="852E93BC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2D08FE42">
      <w:start w:val="1"/>
      <w:numFmt w:val="bullet"/>
      <w:lvlText w:val="•"/>
      <w:lvlJc w:val="left"/>
      <w:pPr>
        <w:ind w:left="1031" w:hanging="567"/>
      </w:pPr>
      <w:rPr>
        <w:rFonts w:hint="default"/>
      </w:rPr>
    </w:lvl>
    <w:lvl w:ilvl="2" w:tplc="D43C8E1E">
      <w:start w:val="1"/>
      <w:numFmt w:val="bullet"/>
      <w:lvlText w:val="•"/>
      <w:lvlJc w:val="left"/>
      <w:pPr>
        <w:ind w:left="1943" w:hanging="567"/>
      </w:pPr>
      <w:rPr>
        <w:rFonts w:hint="default"/>
      </w:rPr>
    </w:lvl>
    <w:lvl w:ilvl="3" w:tplc="A718C338">
      <w:start w:val="1"/>
      <w:numFmt w:val="bullet"/>
      <w:lvlText w:val="•"/>
      <w:lvlJc w:val="left"/>
      <w:pPr>
        <w:ind w:left="2856" w:hanging="567"/>
      </w:pPr>
      <w:rPr>
        <w:rFonts w:hint="default"/>
      </w:rPr>
    </w:lvl>
    <w:lvl w:ilvl="4" w:tplc="C24A2C1C">
      <w:start w:val="1"/>
      <w:numFmt w:val="bullet"/>
      <w:lvlText w:val="•"/>
      <w:lvlJc w:val="left"/>
      <w:pPr>
        <w:ind w:left="3769" w:hanging="567"/>
      </w:pPr>
      <w:rPr>
        <w:rFonts w:hint="default"/>
      </w:rPr>
    </w:lvl>
    <w:lvl w:ilvl="5" w:tplc="9354951C">
      <w:start w:val="1"/>
      <w:numFmt w:val="bullet"/>
      <w:lvlText w:val="•"/>
      <w:lvlJc w:val="left"/>
      <w:pPr>
        <w:ind w:left="4681" w:hanging="567"/>
      </w:pPr>
      <w:rPr>
        <w:rFonts w:hint="default"/>
      </w:rPr>
    </w:lvl>
    <w:lvl w:ilvl="6" w:tplc="F2BEFC70">
      <w:start w:val="1"/>
      <w:numFmt w:val="bullet"/>
      <w:lvlText w:val="•"/>
      <w:lvlJc w:val="left"/>
      <w:pPr>
        <w:ind w:left="5594" w:hanging="567"/>
      </w:pPr>
      <w:rPr>
        <w:rFonts w:hint="default"/>
      </w:rPr>
    </w:lvl>
    <w:lvl w:ilvl="7" w:tplc="162E2268">
      <w:start w:val="1"/>
      <w:numFmt w:val="bullet"/>
      <w:lvlText w:val="•"/>
      <w:lvlJc w:val="left"/>
      <w:pPr>
        <w:ind w:left="6507" w:hanging="567"/>
      </w:pPr>
      <w:rPr>
        <w:rFonts w:hint="default"/>
      </w:rPr>
    </w:lvl>
    <w:lvl w:ilvl="8" w:tplc="34609144">
      <w:start w:val="1"/>
      <w:numFmt w:val="bullet"/>
      <w:lvlText w:val="•"/>
      <w:lvlJc w:val="left"/>
      <w:pPr>
        <w:ind w:left="7420" w:hanging="567"/>
      </w:pPr>
      <w:rPr>
        <w:rFonts w:hint="default"/>
      </w:rPr>
    </w:lvl>
  </w:abstractNum>
  <w:abstractNum w:abstractNumId="2" w15:restartNumberingAfterBreak="0">
    <w:nsid w:val="1C9A7A10"/>
    <w:multiLevelType w:val="hybridMultilevel"/>
    <w:tmpl w:val="30045F1A"/>
    <w:lvl w:ilvl="0" w:tplc="529E0752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544" w:hanging="567"/>
      </w:pPr>
      <w:rPr>
        <w:rFonts w:ascii="Symbol" w:hAnsi="Symbol" w:hint="default"/>
      </w:rPr>
    </w:lvl>
    <w:lvl w:ilvl="2" w:tplc="31D07FB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718633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D68C45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C17A09E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998E472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2C42393C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03D8DDA4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3" w15:restartNumberingAfterBreak="0">
    <w:nsid w:val="27214471"/>
    <w:multiLevelType w:val="hybridMultilevel"/>
    <w:tmpl w:val="BA74AAEA"/>
    <w:lvl w:ilvl="0" w:tplc="5E764856">
      <w:start w:val="1"/>
      <w:numFmt w:val="upperLetter"/>
      <w:lvlText w:val="%1."/>
      <w:lvlJc w:val="left"/>
      <w:pPr>
        <w:ind w:left="3323" w:hanging="268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70060EFC">
      <w:start w:val="1"/>
      <w:numFmt w:val="bullet"/>
      <w:lvlText w:val="•"/>
      <w:lvlJc w:val="left"/>
      <w:pPr>
        <w:ind w:left="3845" w:hanging="268"/>
      </w:pPr>
      <w:rPr>
        <w:rFonts w:hint="default"/>
      </w:rPr>
    </w:lvl>
    <w:lvl w:ilvl="2" w:tplc="55DC6DCA">
      <w:start w:val="1"/>
      <w:numFmt w:val="bullet"/>
      <w:lvlText w:val="•"/>
      <w:lvlJc w:val="left"/>
      <w:pPr>
        <w:ind w:left="4367" w:hanging="268"/>
      </w:pPr>
      <w:rPr>
        <w:rFonts w:hint="default"/>
      </w:rPr>
    </w:lvl>
    <w:lvl w:ilvl="3" w:tplc="7AFC70C4">
      <w:start w:val="1"/>
      <w:numFmt w:val="bullet"/>
      <w:lvlText w:val="•"/>
      <w:lvlJc w:val="left"/>
      <w:pPr>
        <w:ind w:left="4889" w:hanging="268"/>
      </w:pPr>
      <w:rPr>
        <w:rFonts w:hint="default"/>
      </w:rPr>
    </w:lvl>
    <w:lvl w:ilvl="4" w:tplc="8612F2DA">
      <w:start w:val="1"/>
      <w:numFmt w:val="bullet"/>
      <w:lvlText w:val="•"/>
      <w:lvlJc w:val="left"/>
      <w:pPr>
        <w:ind w:left="5412" w:hanging="268"/>
      </w:pPr>
      <w:rPr>
        <w:rFonts w:hint="default"/>
      </w:rPr>
    </w:lvl>
    <w:lvl w:ilvl="5" w:tplc="5E007A04">
      <w:start w:val="1"/>
      <w:numFmt w:val="bullet"/>
      <w:lvlText w:val="•"/>
      <w:lvlJc w:val="left"/>
      <w:pPr>
        <w:ind w:left="5934" w:hanging="268"/>
      </w:pPr>
      <w:rPr>
        <w:rFonts w:hint="default"/>
      </w:rPr>
    </w:lvl>
    <w:lvl w:ilvl="6" w:tplc="60E0E8DC">
      <w:start w:val="1"/>
      <w:numFmt w:val="bullet"/>
      <w:lvlText w:val="•"/>
      <w:lvlJc w:val="left"/>
      <w:pPr>
        <w:ind w:left="6456" w:hanging="268"/>
      </w:pPr>
      <w:rPr>
        <w:rFonts w:hint="default"/>
      </w:rPr>
    </w:lvl>
    <w:lvl w:ilvl="7" w:tplc="C87CCB98">
      <w:start w:val="1"/>
      <w:numFmt w:val="bullet"/>
      <w:lvlText w:val="•"/>
      <w:lvlJc w:val="left"/>
      <w:pPr>
        <w:ind w:left="6978" w:hanging="268"/>
      </w:pPr>
      <w:rPr>
        <w:rFonts w:hint="default"/>
      </w:rPr>
    </w:lvl>
    <w:lvl w:ilvl="8" w:tplc="386AB026">
      <w:start w:val="1"/>
      <w:numFmt w:val="bullet"/>
      <w:lvlText w:val="•"/>
      <w:lvlJc w:val="left"/>
      <w:pPr>
        <w:ind w:left="7501" w:hanging="268"/>
      </w:pPr>
      <w:rPr>
        <w:rFonts w:hint="default"/>
      </w:rPr>
    </w:lvl>
  </w:abstractNum>
  <w:abstractNum w:abstractNumId="4" w15:restartNumberingAfterBreak="0">
    <w:nsid w:val="27C909B6"/>
    <w:multiLevelType w:val="hybridMultilevel"/>
    <w:tmpl w:val="936AC6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F44E7"/>
    <w:multiLevelType w:val="hybridMultilevel"/>
    <w:tmpl w:val="DDB64F2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7E4D"/>
    <w:multiLevelType w:val="multilevel"/>
    <w:tmpl w:val="23DC2F06"/>
    <w:lvl w:ilvl="0">
      <w:start w:val="1"/>
      <w:numFmt w:val="decimal"/>
      <w:lvlText w:val="%1."/>
      <w:lvlJc w:val="left"/>
      <w:pPr>
        <w:ind w:left="567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71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8" w:hanging="567"/>
      </w:pPr>
      <w:rPr>
        <w:rFonts w:hint="default"/>
      </w:rPr>
    </w:lvl>
  </w:abstractNum>
  <w:abstractNum w:abstractNumId="7" w15:restartNumberingAfterBreak="0">
    <w:nsid w:val="45BE4241"/>
    <w:multiLevelType w:val="hybridMultilevel"/>
    <w:tmpl w:val="D766FDFE"/>
    <w:lvl w:ilvl="0" w:tplc="82D6CDE6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8DC68C78">
      <w:start w:val="1"/>
      <w:numFmt w:val="bullet"/>
      <w:lvlText w:val="•"/>
      <w:lvlJc w:val="left"/>
      <w:pPr>
        <w:ind w:left="812" w:hanging="567"/>
      </w:pPr>
      <w:rPr>
        <w:rFonts w:hint="default"/>
      </w:rPr>
    </w:lvl>
    <w:lvl w:ilvl="2" w:tplc="5C3CE47A">
      <w:start w:val="1"/>
      <w:numFmt w:val="bullet"/>
      <w:lvlText w:val="•"/>
      <w:lvlJc w:val="left"/>
      <w:pPr>
        <w:ind w:left="1749" w:hanging="567"/>
      </w:pPr>
      <w:rPr>
        <w:rFonts w:hint="default"/>
      </w:rPr>
    </w:lvl>
    <w:lvl w:ilvl="3" w:tplc="D9C26CB4">
      <w:start w:val="1"/>
      <w:numFmt w:val="bullet"/>
      <w:lvlText w:val="•"/>
      <w:lvlJc w:val="left"/>
      <w:pPr>
        <w:ind w:left="2686" w:hanging="567"/>
      </w:pPr>
      <w:rPr>
        <w:rFonts w:hint="default"/>
      </w:rPr>
    </w:lvl>
    <w:lvl w:ilvl="4" w:tplc="CE869438">
      <w:start w:val="1"/>
      <w:numFmt w:val="bullet"/>
      <w:lvlText w:val="•"/>
      <w:lvlJc w:val="left"/>
      <w:pPr>
        <w:ind w:left="3623" w:hanging="567"/>
      </w:pPr>
      <w:rPr>
        <w:rFonts w:hint="default"/>
      </w:rPr>
    </w:lvl>
    <w:lvl w:ilvl="5" w:tplc="9BC434FA">
      <w:start w:val="1"/>
      <w:numFmt w:val="bullet"/>
      <w:lvlText w:val="•"/>
      <w:lvlJc w:val="left"/>
      <w:pPr>
        <w:ind w:left="4560" w:hanging="567"/>
      </w:pPr>
      <w:rPr>
        <w:rFonts w:hint="default"/>
      </w:rPr>
    </w:lvl>
    <w:lvl w:ilvl="6" w:tplc="C77213D6">
      <w:start w:val="1"/>
      <w:numFmt w:val="bullet"/>
      <w:lvlText w:val="•"/>
      <w:lvlJc w:val="left"/>
      <w:pPr>
        <w:ind w:left="5497" w:hanging="567"/>
      </w:pPr>
      <w:rPr>
        <w:rFonts w:hint="default"/>
      </w:rPr>
    </w:lvl>
    <w:lvl w:ilvl="7" w:tplc="811C7AB0">
      <w:start w:val="1"/>
      <w:numFmt w:val="bullet"/>
      <w:lvlText w:val="•"/>
      <w:lvlJc w:val="left"/>
      <w:pPr>
        <w:ind w:left="6434" w:hanging="567"/>
      </w:pPr>
      <w:rPr>
        <w:rFonts w:hint="default"/>
      </w:rPr>
    </w:lvl>
    <w:lvl w:ilvl="8" w:tplc="55C853F8">
      <w:start w:val="1"/>
      <w:numFmt w:val="bullet"/>
      <w:lvlText w:val="•"/>
      <w:lvlJc w:val="left"/>
      <w:pPr>
        <w:ind w:left="7371" w:hanging="567"/>
      </w:pPr>
      <w:rPr>
        <w:rFonts w:hint="default"/>
      </w:rPr>
    </w:lvl>
  </w:abstractNum>
  <w:abstractNum w:abstractNumId="8" w15:restartNumberingAfterBreak="0">
    <w:nsid w:val="4B682CAF"/>
    <w:multiLevelType w:val="hybridMultilevel"/>
    <w:tmpl w:val="C8422636"/>
    <w:lvl w:ilvl="0" w:tplc="529E0752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596270B4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31D07FB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718633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D68C45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C17A09E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998E472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2C42393C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03D8DDA4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9" w15:restartNumberingAfterBreak="0">
    <w:nsid w:val="507F5125"/>
    <w:multiLevelType w:val="hybridMultilevel"/>
    <w:tmpl w:val="7FB24F58"/>
    <w:lvl w:ilvl="0" w:tplc="5E900D3C">
      <w:start w:val="1"/>
      <w:numFmt w:val="upperLetter"/>
      <w:lvlText w:val="%1."/>
      <w:lvlJc w:val="left"/>
      <w:pPr>
        <w:ind w:left="2574" w:hanging="569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1BC83FD8">
      <w:start w:val="1"/>
      <w:numFmt w:val="bullet"/>
      <w:lvlText w:val="•"/>
      <w:lvlJc w:val="left"/>
      <w:pPr>
        <w:ind w:left="3284" w:hanging="569"/>
      </w:pPr>
      <w:rPr>
        <w:rFonts w:hint="default"/>
      </w:rPr>
    </w:lvl>
    <w:lvl w:ilvl="2" w:tplc="A204E04C">
      <w:start w:val="1"/>
      <w:numFmt w:val="bullet"/>
      <w:lvlText w:val="•"/>
      <w:lvlJc w:val="left"/>
      <w:pPr>
        <w:ind w:left="3995" w:hanging="569"/>
      </w:pPr>
      <w:rPr>
        <w:rFonts w:hint="default"/>
      </w:rPr>
    </w:lvl>
    <w:lvl w:ilvl="3" w:tplc="4094EE3C">
      <w:start w:val="1"/>
      <w:numFmt w:val="bullet"/>
      <w:lvlText w:val="•"/>
      <w:lvlJc w:val="left"/>
      <w:pPr>
        <w:ind w:left="4705" w:hanging="569"/>
      </w:pPr>
      <w:rPr>
        <w:rFonts w:hint="default"/>
      </w:rPr>
    </w:lvl>
    <w:lvl w:ilvl="4" w:tplc="FB5CA3F6">
      <w:start w:val="1"/>
      <w:numFmt w:val="bullet"/>
      <w:lvlText w:val="•"/>
      <w:lvlJc w:val="left"/>
      <w:pPr>
        <w:ind w:left="5416" w:hanging="569"/>
      </w:pPr>
      <w:rPr>
        <w:rFonts w:hint="default"/>
      </w:rPr>
    </w:lvl>
    <w:lvl w:ilvl="5" w:tplc="A22E663A">
      <w:start w:val="1"/>
      <w:numFmt w:val="bullet"/>
      <w:lvlText w:val="•"/>
      <w:lvlJc w:val="left"/>
      <w:pPr>
        <w:ind w:left="6126" w:hanging="569"/>
      </w:pPr>
      <w:rPr>
        <w:rFonts w:hint="default"/>
      </w:rPr>
    </w:lvl>
    <w:lvl w:ilvl="6" w:tplc="33780A32">
      <w:start w:val="1"/>
      <w:numFmt w:val="bullet"/>
      <w:lvlText w:val="•"/>
      <w:lvlJc w:val="left"/>
      <w:pPr>
        <w:ind w:left="6837" w:hanging="569"/>
      </w:pPr>
      <w:rPr>
        <w:rFonts w:hint="default"/>
      </w:rPr>
    </w:lvl>
    <w:lvl w:ilvl="7" w:tplc="9E96789E">
      <w:start w:val="1"/>
      <w:numFmt w:val="bullet"/>
      <w:lvlText w:val="•"/>
      <w:lvlJc w:val="left"/>
      <w:pPr>
        <w:ind w:left="7547" w:hanging="569"/>
      </w:pPr>
      <w:rPr>
        <w:rFonts w:hint="default"/>
      </w:rPr>
    </w:lvl>
    <w:lvl w:ilvl="8" w:tplc="BE2A07DA">
      <w:start w:val="1"/>
      <w:numFmt w:val="bullet"/>
      <w:lvlText w:val="•"/>
      <w:lvlJc w:val="left"/>
      <w:pPr>
        <w:ind w:left="8258" w:hanging="569"/>
      </w:pPr>
      <w:rPr>
        <w:rFonts w:hint="default"/>
      </w:rPr>
    </w:lvl>
  </w:abstractNum>
  <w:abstractNum w:abstractNumId="10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7A05D1D"/>
    <w:multiLevelType w:val="hybridMultilevel"/>
    <w:tmpl w:val="30CEA884"/>
    <w:lvl w:ilvl="0" w:tplc="041B0001">
      <w:start w:val="1"/>
      <w:numFmt w:val="bullet"/>
      <w:lvlText w:val=""/>
      <w:lvlJc w:val="left"/>
      <w:pPr>
        <w:ind w:left="684" w:hanging="567"/>
      </w:pPr>
      <w:rPr>
        <w:rFonts w:ascii="Symbol" w:hAnsi="Symbol" w:hint="default"/>
        <w:sz w:val="22"/>
        <w:szCs w:val="22"/>
      </w:rPr>
    </w:lvl>
    <w:lvl w:ilvl="1" w:tplc="B158F32C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38ACE96">
      <w:start w:val="1"/>
      <w:numFmt w:val="bullet"/>
      <w:lvlText w:val="•"/>
      <w:lvlJc w:val="left"/>
      <w:pPr>
        <w:ind w:left="2396" w:hanging="567"/>
      </w:pPr>
      <w:rPr>
        <w:rFonts w:hint="default"/>
      </w:rPr>
    </w:lvl>
    <w:lvl w:ilvl="3" w:tplc="D29C67B2">
      <w:start w:val="1"/>
      <w:numFmt w:val="bullet"/>
      <w:lvlText w:val="•"/>
      <w:lvlJc w:val="left"/>
      <w:pPr>
        <w:ind w:left="3253" w:hanging="567"/>
      </w:pPr>
      <w:rPr>
        <w:rFonts w:hint="default"/>
      </w:rPr>
    </w:lvl>
    <w:lvl w:ilvl="4" w:tplc="88B4C55A">
      <w:start w:val="1"/>
      <w:numFmt w:val="bullet"/>
      <w:lvlText w:val="•"/>
      <w:lvlJc w:val="left"/>
      <w:pPr>
        <w:ind w:left="4109" w:hanging="567"/>
      </w:pPr>
      <w:rPr>
        <w:rFonts w:hint="default"/>
      </w:rPr>
    </w:lvl>
    <w:lvl w:ilvl="5" w:tplc="BA82AAE0">
      <w:start w:val="1"/>
      <w:numFmt w:val="bullet"/>
      <w:lvlText w:val="•"/>
      <w:lvlJc w:val="left"/>
      <w:pPr>
        <w:ind w:left="4965" w:hanging="567"/>
      </w:pPr>
      <w:rPr>
        <w:rFonts w:hint="default"/>
      </w:rPr>
    </w:lvl>
    <w:lvl w:ilvl="6" w:tplc="F59C11A0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 w:tplc="966A07F8">
      <w:start w:val="1"/>
      <w:numFmt w:val="bullet"/>
      <w:lvlText w:val="•"/>
      <w:lvlJc w:val="left"/>
      <w:pPr>
        <w:ind w:left="6677" w:hanging="567"/>
      </w:pPr>
      <w:rPr>
        <w:rFonts w:hint="default"/>
      </w:rPr>
    </w:lvl>
    <w:lvl w:ilvl="8" w:tplc="26CE1902">
      <w:start w:val="1"/>
      <w:numFmt w:val="bullet"/>
      <w:lvlText w:val="•"/>
      <w:lvlJc w:val="left"/>
      <w:pPr>
        <w:ind w:left="7533" w:hanging="567"/>
      </w:pPr>
      <w:rPr>
        <w:rFonts w:hint="default"/>
      </w:rPr>
    </w:lvl>
  </w:abstractNum>
  <w:abstractNum w:abstractNumId="12" w15:restartNumberingAfterBreak="0">
    <w:nsid w:val="5FED588B"/>
    <w:multiLevelType w:val="hybridMultilevel"/>
    <w:tmpl w:val="13168D6A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6AAF7C97"/>
    <w:multiLevelType w:val="hybridMultilevel"/>
    <w:tmpl w:val="15444432"/>
    <w:lvl w:ilvl="0" w:tplc="B90232C6">
      <w:start w:val="1"/>
      <w:numFmt w:val="upperLetter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5D62120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3A8E0B6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55CCEF3E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D7DEFAB2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2B48BAFE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2FDA100A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B726C22C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8F006128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14" w15:restartNumberingAfterBreak="0">
    <w:nsid w:val="6AEE0B9A"/>
    <w:multiLevelType w:val="multilevel"/>
    <w:tmpl w:val="23DC2F06"/>
    <w:lvl w:ilvl="0">
      <w:start w:val="1"/>
      <w:numFmt w:val="decimal"/>
      <w:lvlText w:val="%1.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71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5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8" w:hanging="567"/>
      </w:pPr>
      <w:rPr>
        <w:rFonts w:hint="default"/>
      </w:rPr>
    </w:lvl>
  </w:abstractNum>
  <w:abstractNum w:abstractNumId="15" w15:restartNumberingAfterBreak="0">
    <w:nsid w:val="6AF32DDA"/>
    <w:multiLevelType w:val="hybridMultilevel"/>
    <w:tmpl w:val="B2529BF2"/>
    <w:lvl w:ilvl="0" w:tplc="041B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 w15:restartNumberingAfterBreak="0">
    <w:nsid w:val="784C43A4"/>
    <w:multiLevelType w:val="hybridMultilevel"/>
    <w:tmpl w:val="41EE9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C74E69"/>
    <w:multiLevelType w:val="hybridMultilevel"/>
    <w:tmpl w:val="EA1CDCE2"/>
    <w:lvl w:ilvl="0" w:tplc="852E93BC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2D08FE42">
      <w:start w:val="1"/>
      <w:numFmt w:val="bullet"/>
      <w:lvlText w:val="•"/>
      <w:lvlJc w:val="left"/>
      <w:pPr>
        <w:ind w:left="1031" w:hanging="567"/>
      </w:pPr>
      <w:rPr>
        <w:rFonts w:hint="default"/>
      </w:rPr>
    </w:lvl>
    <w:lvl w:ilvl="2" w:tplc="D43C8E1E">
      <w:start w:val="1"/>
      <w:numFmt w:val="bullet"/>
      <w:lvlText w:val="•"/>
      <w:lvlJc w:val="left"/>
      <w:pPr>
        <w:ind w:left="1943" w:hanging="567"/>
      </w:pPr>
      <w:rPr>
        <w:rFonts w:hint="default"/>
      </w:rPr>
    </w:lvl>
    <w:lvl w:ilvl="3" w:tplc="A718C338">
      <w:start w:val="1"/>
      <w:numFmt w:val="bullet"/>
      <w:lvlText w:val="•"/>
      <w:lvlJc w:val="left"/>
      <w:pPr>
        <w:ind w:left="2856" w:hanging="567"/>
      </w:pPr>
      <w:rPr>
        <w:rFonts w:hint="default"/>
      </w:rPr>
    </w:lvl>
    <w:lvl w:ilvl="4" w:tplc="C24A2C1C">
      <w:start w:val="1"/>
      <w:numFmt w:val="bullet"/>
      <w:lvlText w:val="•"/>
      <w:lvlJc w:val="left"/>
      <w:pPr>
        <w:ind w:left="3769" w:hanging="567"/>
      </w:pPr>
      <w:rPr>
        <w:rFonts w:hint="default"/>
      </w:rPr>
    </w:lvl>
    <w:lvl w:ilvl="5" w:tplc="9354951C">
      <w:start w:val="1"/>
      <w:numFmt w:val="bullet"/>
      <w:lvlText w:val="•"/>
      <w:lvlJc w:val="left"/>
      <w:pPr>
        <w:ind w:left="4681" w:hanging="567"/>
      </w:pPr>
      <w:rPr>
        <w:rFonts w:hint="default"/>
      </w:rPr>
    </w:lvl>
    <w:lvl w:ilvl="6" w:tplc="F2BEFC70">
      <w:start w:val="1"/>
      <w:numFmt w:val="bullet"/>
      <w:lvlText w:val="•"/>
      <w:lvlJc w:val="left"/>
      <w:pPr>
        <w:ind w:left="5594" w:hanging="567"/>
      </w:pPr>
      <w:rPr>
        <w:rFonts w:hint="default"/>
      </w:rPr>
    </w:lvl>
    <w:lvl w:ilvl="7" w:tplc="162E2268">
      <w:start w:val="1"/>
      <w:numFmt w:val="bullet"/>
      <w:lvlText w:val="•"/>
      <w:lvlJc w:val="left"/>
      <w:pPr>
        <w:ind w:left="6507" w:hanging="567"/>
      </w:pPr>
      <w:rPr>
        <w:rFonts w:hint="default"/>
      </w:rPr>
    </w:lvl>
    <w:lvl w:ilvl="8" w:tplc="34609144">
      <w:start w:val="1"/>
      <w:numFmt w:val="bullet"/>
      <w:lvlText w:val="•"/>
      <w:lvlJc w:val="left"/>
      <w:pPr>
        <w:ind w:left="7420" w:hanging="567"/>
      </w:pPr>
      <w:rPr>
        <w:rFonts w:hint="default"/>
      </w:rPr>
    </w:lvl>
  </w:abstractNum>
  <w:num w:numId="1" w16cid:durableId="1351486648">
    <w:abstractNumId w:val="3"/>
  </w:num>
  <w:num w:numId="2" w16cid:durableId="375088535">
    <w:abstractNumId w:val="1"/>
  </w:num>
  <w:num w:numId="3" w16cid:durableId="288752031">
    <w:abstractNumId w:val="7"/>
  </w:num>
  <w:num w:numId="4" w16cid:durableId="1632130023">
    <w:abstractNumId w:val="11"/>
  </w:num>
  <w:num w:numId="5" w16cid:durableId="62221354">
    <w:abstractNumId w:val="13"/>
  </w:num>
  <w:num w:numId="6" w16cid:durableId="1570336888">
    <w:abstractNumId w:val="9"/>
  </w:num>
  <w:num w:numId="7" w16cid:durableId="1873031682">
    <w:abstractNumId w:val="8"/>
  </w:num>
  <w:num w:numId="8" w16cid:durableId="1096827401">
    <w:abstractNumId w:val="6"/>
  </w:num>
  <w:num w:numId="9" w16cid:durableId="411440323">
    <w:abstractNumId w:val="14"/>
  </w:num>
  <w:num w:numId="10" w16cid:durableId="518858641">
    <w:abstractNumId w:val="15"/>
  </w:num>
  <w:num w:numId="11" w16cid:durableId="364061736">
    <w:abstractNumId w:val="0"/>
  </w:num>
  <w:num w:numId="12" w16cid:durableId="1115901110">
    <w:abstractNumId w:val="17"/>
  </w:num>
  <w:num w:numId="13" w16cid:durableId="748501523">
    <w:abstractNumId w:val="10"/>
  </w:num>
  <w:num w:numId="14" w16cid:durableId="527524742">
    <w:abstractNumId w:val="5"/>
  </w:num>
  <w:num w:numId="15" w16cid:durableId="1605115045">
    <w:abstractNumId w:val="16"/>
  </w:num>
  <w:num w:numId="16" w16cid:durableId="663169447">
    <w:abstractNumId w:val="2"/>
  </w:num>
  <w:num w:numId="17" w16cid:durableId="334236492">
    <w:abstractNumId w:val="2"/>
  </w:num>
  <w:num w:numId="18" w16cid:durableId="630672569">
    <w:abstractNumId w:val="12"/>
  </w:num>
  <w:num w:numId="19" w16cid:durableId="41622056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trackRevisions/>
  <w:documentProtection w:edit="readOnly" w:enforcement="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768"/>
    <w:rsid w:val="00000C1C"/>
    <w:rsid w:val="00000CF9"/>
    <w:rsid w:val="000028E3"/>
    <w:rsid w:val="00014EE9"/>
    <w:rsid w:val="00017D85"/>
    <w:rsid w:val="00025A66"/>
    <w:rsid w:val="000266EF"/>
    <w:rsid w:val="0003104D"/>
    <w:rsid w:val="000313BD"/>
    <w:rsid w:val="000320E4"/>
    <w:rsid w:val="00032530"/>
    <w:rsid w:val="00034A90"/>
    <w:rsid w:val="0003635A"/>
    <w:rsid w:val="00040EB2"/>
    <w:rsid w:val="000502BB"/>
    <w:rsid w:val="000518EA"/>
    <w:rsid w:val="0005456A"/>
    <w:rsid w:val="00055AA8"/>
    <w:rsid w:val="0005672A"/>
    <w:rsid w:val="00057C49"/>
    <w:rsid w:val="000668B0"/>
    <w:rsid w:val="00070B41"/>
    <w:rsid w:val="000722FD"/>
    <w:rsid w:val="000742F9"/>
    <w:rsid w:val="00076A9F"/>
    <w:rsid w:val="00080859"/>
    <w:rsid w:val="0008138E"/>
    <w:rsid w:val="000817B0"/>
    <w:rsid w:val="0008331D"/>
    <w:rsid w:val="0008571F"/>
    <w:rsid w:val="0009233D"/>
    <w:rsid w:val="000932C9"/>
    <w:rsid w:val="000954D3"/>
    <w:rsid w:val="000A0179"/>
    <w:rsid w:val="000A0A57"/>
    <w:rsid w:val="000A400C"/>
    <w:rsid w:val="000A6B98"/>
    <w:rsid w:val="000B0A12"/>
    <w:rsid w:val="000B1503"/>
    <w:rsid w:val="000B31A6"/>
    <w:rsid w:val="000C32E6"/>
    <w:rsid w:val="000C5B98"/>
    <w:rsid w:val="000C5E77"/>
    <w:rsid w:val="000D0911"/>
    <w:rsid w:val="000D6CBF"/>
    <w:rsid w:val="000E4601"/>
    <w:rsid w:val="000E517F"/>
    <w:rsid w:val="000E717B"/>
    <w:rsid w:val="000F2CAF"/>
    <w:rsid w:val="000F6FB0"/>
    <w:rsid w:val="0010181F"/>
    <w:rsid w:val="00116107"/>
    <w:rsid w:val="00123F7F"/>
    <w:rsid w:val="00135662"/>
    <w:rsid w:val="00135AF6"/>
    <w:rsid w:val="001420A5"/>
    <w:rsid w:val="001422BB"/>
    <w:rsid w:val="00151FE2"/>
    <w:rsid w:val="00156240"/>
    <w:rsid w:val="001564E0"/>
    <w:rsid w:val="00164412"/>
    <w:rsid w:val="0016696A"/>
    <w:rsid w:val="001707B1"/>
    <w:rsid w:val="001800F7"/>
    <w:rsid w:val="0019213F"/>
    <w:rsid w:val="00192C2E"/>
    <w:rsid w:val="00192C69"/>
    <w:rsid w:val="00194EFC"/>
    <w:rsid w:val="00196820"/>
    <w:rsid w:val="00197932"/>
    <w:rsid w:val="00197B23"/>
    <w:rsid w:val="001A146E"/>
    <w:rsid w:val="001A1EE4"/>
    <w:rsid w:val="001A70AF"/>
    <w:rsid w:val="001B1190"/>
    <w:rsid w:val="001B61ED"/>
    <w:rsid w:val="001C37E1"/>
    <w:rsid w:val="001C73E9"/>
    <w:rsid w:val="001C77D0"/>
    <w:rsid w:val="001D3E97"/>
    <w:rsid w:val="001D7360"/>
    <w:rsid w:val="001E485D"/>
    <w:rsid w:val="001F0B37"/>
    <w:rsid w:val="001F66E4"/>
    <w:rsid w:val="00205408"/>
    <w:rsid w:val="00207663"/>
    <w:rsid w:val="00210CE5"/>
    <w:rsid w:val="002119A6"/>
    <w:rsid w:val="00211E73"/>
    <w:rsid w:val="002123E9"/>
    <w:rsid w:val="00213BDD"/>
    <w:rsid w:val="00213BFC"/>
    <w:rsid w:val="002147DC"/>
    <w:rsid w:val="002153B7"/>
    <w:rsid w:val="00224CF2"/>
    <w:rsid w:val="002258DE"/>
    <w:rsid w:val="00226B88"/>
    <w:rsid w:val="002309EB"/>
    <w:rsid w:val="00230EEC"/>
    <w:rsid w:val="00231B83"/>
    <w:rsid w:val="00233AEB"/>
    <w:rsid w:val="00237ED2"/>
    <w:rsid w:val="00247597"/>
    <w:rsid w:val="00247BBC"/>
    <w:rsid w:val="002509B0"/>
    <w:rsid w:val="0025376C"/>
    <w:rsid w:val="00263ABB"/>
    <w:rsid w:val="0026457D"/>
    <w:rsid w:val="00270728"/>
    <w:rsid w:val="00272DE2"/>
    <w:rsid w:val="00273E98"/>
    <w:rsid w:val="00274749"/>
    <w:rsid w:val="002763E7"/>
    <w:rsid w:val="00286BAB"/>
    <w:rsid w:val="0029034E"/>
    <w:rsid w:val="0029155B"/>
    <w:rsid w:val="0029656D"/>
    <w:rsid w:val="00297825"/>
    <w:rsid w:val="002A06B7"/>
    <w:rsid w:val="002A2551"/>
    <w:rsid w:val="002A646C"/>
    <w:rsid w:val="002B00E8"/>
    <w:rsid w:val="002B0FE1"/>
    <w:rsid w:val="002B358B"/>
    <w:rsid w:val="002B5B7F"/>
    <w:rsid w:val="002C2283"/>
    <w:rsid w:val="002D5080"/>
    <w:rsid w:val="002D5A01"/>
    <w:rsid w:val="002D69A1"/>
    <w:rsid w:val="002E18F1"/>
    <w:rsid w:val="002E1BBE"/>
    <w:rsid w:val="002E1F7C"/>
    <w:rsid w:val="002E5BEC"/>
    <w:rsid w:val="002E67BF"/>
    <w:rsid w:val="002E6A19"/>
    <w:rsid w:val="002F2E61"/>
    <w:rsid w:val="002F37F5"/>
    <w:rsid w:val="00300B99"/>
    <w:rsid w:val="00304BCA"/>
    <w:rsid w:val="003101D8"/>
    <w:rsid w:val="00310715"/>
    <w:rsid w:val="00311763"/>
    <w:rsid w:val="0031195A"/>
    <w:rsid w:val="00324AFD"/>
    <w:rsid w:val="00330C68"/>
    <w:rsid w:val="00333768"/>
    <w:rsid w:val="003467E3"/>
    <w:rsid w:val="00347C99"/>
    <w:rsid w:val="00362EA1"/>
    <w:rsid w:val="00367AA4"/>
    <w:rsid w:val="0037004D"/>
    <w:rsid w:val="00374DD9"/>
    <w:rsid w:val="003757F2"/>
    <w:rsid w:val="003764D9"/>
    <w:rsid w:val="00376E6D"/>
    <w:rsid w:val="0037751D"/>
    <w:rsid w:val="00377783"/>
    <w:rsid w:val="003870B6"/>
    <w:rsid w:val="00393F5E"/>
    <w:rsid w:val="003A095B"/>
    <w:rsid w:val="003A646B"/>
    <w:rsid w:val="003B1B06"/>
    <w:rsid w:val="003B3C3A"/>
    <w:rsid w:val="003B7419"/>
    <w:rsid w:val="003C0F80"/>
    <w:rsid w:val="003C1A96"/>
    <w:rsid w:val="003C2E8B"/>
    <w:rsid w:val="003C3CF9"/>
    <w:rsid w:val="003D2B8F"/>
    <w:rsid w:val="003E18C0"/>
    <w:rsid w:val="003E356B"/>
    <w:rsid w:val="003E3836"/>
    <w:rsid w:val="003E453F"/>
    <w:rsid w:val="003E70DA"/>
    <w:rsid w:val="003E7E68"/>
    <w:rsid w:val="003F0D21"/>
    <w:rsid w:val="003F1FED"/>
    <w:rsid w:val="003F3B83"/>
    <w:rsid w:val="003F5748"/>
    <w:rsid w:val="00403BB7"/>
    <w:rsid w:val="0040570A"/>
    <w:rsid w:val="00407E32"/>
    <w:rsid w:val="004166AE"/>
    <w:rsid w:val="00430BFC"/>
    <w:rsid w:val="00430E4D"/>
    <w:rsid w:val="00432750"/>
    <w:rsid w:val="004339F0"/>
    <w:rsid w:val="004354A5"/>
    <w:rsid w:val="00452312"/>
    <w:rsid w:val="00454D26"/>
    <w:rsid w:val="00455424"/>
    <w:rsid w:val="00462FEF"/>
    <w:rsid w:val="00465AF0"/>
    <w:rsid w:val="0046683A"/>
    <w:rsid w:val="004672E0"/>
    <w:rsid w:val="00472664"/>
    <w:rsid w:val="00475DFF"/>
    <w:rsid w:val="00486090"/>
    <w:rsid w:val="00486234"/>
    <w:rsid w:val="00487774"/>
    <w:rsid w:val="004936F0"/>
    <w:rsid w:val="004A2AE7"/>
    <w:rsid w:val="004A3BC4"/>
    <w:rsid w:val="004A3DF8"/>
    <w:rsid w:val="004A63A4"/>
    <w:rsid w:val="004B03BC"/>
    <w:rsid w:val="004B2554"/>
    <w:rsid w:val="004C125A"/>
    <w:rsid w:val="004C2A6D"/>
    <w:rsid w:val="004C3357"/>
    <w:rsid w:val="004C4FA4"/>
    <w:rsid w:val="004D21EE"/>
    <w:rsid w:val="004D24F0"/>
    <w:rsid w:val="004D5F82"/>
    <w:rsid w:val="004D6D1D"/>
    <w:rsid w:val="004E3414"/>
    <w:rsid w:val="004E72E3"/>
    <w:rsid w:val="004E75E1"/>
    <w:rsid w:val="004E7F5E"/>
    <w:rsid w:val="00500BF4"/>
    <w:rsid w:val="00501203"/>
    <w:rsid w:val="00504A56"/>
    <w:rsid w:val="00511ADE"/>
    <w:rsid w:val="00513507"/>
    <w:rsid w:val="0051407F"/>
    <w:rsid w:val="00520271"/>
    <w:rsid w:val="005246E7"/>
    <w:rsid w:val="00524BF4"/>
    <w:rsid w:val="005361D6"/>
    <w:rsid w:val="00537206"/>
    <w:rsid w:val="0054010E"/>
    <w:rsid w:val="00541A42"/>
    <w:rsid w:val="005425D1"/>
    <w:rsid w:val="005447AB"/>
    <w:rsid w:val="00546A33"/>
    <w:rsid w:val="0056259E"/>
    <w:rsid w:val="00564D93"/>
    <w:rsid w:val="005658CD"/>
    <w:rsid w:val="0057168B"/>
    <w:rsid w:val="00574A43"/>
    <w:rsid w:val="005756F2"/>
    <w:rsid w:val="0057781C"/>
    <w:rsid w:val="00581E9C"/>
    <w:rsid w:val="005828EE"/>
    <w:rsid w:val="00582BE2"/>
    <w:rsid w:val="00590069"/>
    <w:rsid w:val="00591194"/>
    <w:rsid w:val="00591EE7"/>
    <w:rsid w:val="00594374"/>
    <w:rsid w:val="005965E5"/>
    <w:rsid w:val="00597186"/>
    <w:rsid w:val="00597B8C"/>
    <w:rsid w:val="005A6888"/>
    <w:rsid w:val="005B5910"/>
    <w:rsid w:val="005C4069"/>
    <w:rsid w:val="005C5667"/>
    <w:rsid w:val="005C79FA"/>
    <w:rsid w:val="005D195B"/>
    <w:rsid w:val="005D3000"/>
    <w:rsid w:val="005D3614"/>
    <w:rsid w:val="005D3DE6"/>
    <w:rsid w:val="005D41EA"/>
    <w:rsid w:val="005D76A1"/>
    <w:rsid w:val="005E1844"/>
    <w:rsid w:val="005E5571"/>
    <w:rsid w:val="005E5BA3"/>
    <w:rsid w:val="005E5D86"/>
    <w:rsid w:val="005E5FE8"/>
    <w:rsid w:val="005F07B8"/>
    <w:rsid w:val="00601E7A"/>
    <w:rsid w:val="00603693"/>
    <w:rsid w:val="00614248"/>
    <w:rsid w:val="00617E53"/>
    <w:rsid w:val="00620385"/>
    <w:rsid w:val="00623682"/>
    <w:rsid w:val="00623FDC"/>
    <w:rsid w:val="0063111F"/>
    <w:rsid w:val="00631C28"/>
    <w:rsid w:val="00635A8C"/>
    <w:rsid w:val="00637612"/>
    <w:rsid w:val="00644D80"/>
    <w:rsid w:val="00644E54"/>
    <w:rsid w:val="00645651"/>
    <w:rsid w:val="00645E0C"/>
    <w:rsid w:val="00650B6A"/>
    <w:rsid w:val="006520E6"/>
    <w:rsid w:val="00663827"/>
    <w:rsid w:val="00670246"/>
    <w:rsid w:val="006702DD"/>
    <w:rsid w:val="0067042E"/>
    <w:rsid w:val="006719E4"/>
    <w:rsid w:val="00672482"/>
    <w:rsid w:val="00673A3B"/>
    <w:rsid w:val="006774BF"/>
    <w:rsid w:val="00677534"/>
    <w:rsid w:val="006852BB"/>
    <w:rsid w:val="00691356"/>
    <w:rsid w:val="00691D65"/>
    <w:rsid w:val="006966A7"/>
    <w:rsid w:val="006A4BB4"/>
    <w:rsid w:val="006B1920"/>
    <w:rsid w:val="006B5158"/>
    <w:rsid w:val="006C1C91"/>
    <w:rsid w:val="006D0970"/>
    <w:rsid w:val="006D184F"/>
    <w:rsid w:val="006D1EDF"/>
    <w:rsid w:val="006D3115"/>
    <w:rsid w:val="006D5978"/>
    <w:rsid w:val="006D739B"/>
    <w:rsid w:val="006E135B"/>
    <w:rsid w:val="006E4BAD"/>
    <w:rsid w:val="006E5568"/>
    <w:rsid w:val="006E7D80"/>
    <w:rsid w:val="006F2F79"/>
    <w:rsid w:val="006F6AC1"/>
    <w:rsid w:val="006F7061"/>
    <w:rsid w:val="00701C27"/>
    <w:rsid w:val="007021DF"/>
    <w:rsid w:val="00704892"/>
    <w:rsid w:val="00705619"/>
    <w:rsid w:val="00710823"/>
    <w:rsid w:val="007137F6"/>
    <w:rsid w:val="0071505F"/>
    <w:rsid w:val="00715620"/>
    <w:rsid w:val="007167C4"/>
    <w:rsid w:val="007208C6"/>
    <w:rsid w:val="00722A35"/>
    <w:rsid w:val="00736D79"/>
    <w:rsid w:val="007478C5"/>
    <w:rsid w:val="00753CCA"/>
    <w:rsid w:val="007571C0"/>
    <w:rsid w:val="00763DB9"/>
    <w:rsid w:val="00772313"/>
    <w:rsid w:val="007732B3"/>
    <w:rsid w:val="00774009"/>
    <w:rsid w:val="00780C8F"/>
    <w:rsid w:val="007815AE"/>
    <w:rsid w:val="00783830"/>
    <w:rsid w:val="00791EF8"/>
    <w:rsid w:val="00794BAC"/>
    <w:rsid w:val="00795890"/>
    <w:rsid w:val="007959E4"/>
    <w:rsid w:val="00795DDD"/>
    <w:rsid w:val="007963EC"/>
    <w:rsid w:val="007974A7"/>
    <w:rsid w:val="007A1AA6"/>
    <w:rsid w:val="007A35AA"/>
    <w:rsid w:val="007A5775"/>
    <w:rsid w:val="007A68FA"/>
    <w:rsid w:val="007A79CA"/>
    <w:rsid w:val="007B6535"/>
    <w:rsid w:val="007C49AB"/>
    <w:rsid w:val="007C5F3B"/>
    <w:rsid w:val="007C7210"/>
    <w:rsid w:val="007C7DC9"/>
    <w:rsid w:val="007E6DD5"/>
    <w:rsid w:val="00803E93"/>
    <w:rsid w:val="00804640"/>
    <w:rsid w:val="00805194"/>
    <w:rsid w:val="0080605D"/>
    <w:rsid w:val="00811834"/>
    <w:rsid w:val="0081226B"/>
    <w:rsid w:val="0082031B"/>
    <w:rsid w:val="008247A1"/>
    <w:rsid w:val="00826930"/>
    <w:rsid w:val="00834E39"/>
    <w:rsid w:val="00840173"/>
    <w:rsid w:val="00841116"/>
    <w:rsid w:val="008416C4"/>
    <w:rsid w:val="008446ED"/>
    <w:rsid w:val="00845875"/>
    <w:rsid w:val="00845A51"/>
    <w:rsid w:val="00845BDC"/>
    <w:rsid w:val="0085071D"/>
    <w:rsid w:val="00851B17"/>
    <w:rsid w:val="00853A4E"/>
    <w:rsid w:val="0086072A"/>
    <w:rsid w:val="00862A0A"/>
    <w:rsid w:val="00865405"/>
    <w:rsid w:val="0086748B"/>
    <w:rsid w:val="00867D96"/>
    <w:rsid w:val="0087046B"/>
    <w:rsid w:val="0087418C"/>
    <w:rsid w:val="00874BFD"/>
    <w:rsid w:val="0088044A"/>
    <w:rsid w:val="00880B51"/>
    <w:rsid w:val="00881A10"/>
    <w:rsid w:val="008824FE"/>
    <w:rsid w:val="00882AFB"/>
    <w:rsid w:val="00884458"/>
    <w:rsid w:val="008868D3"/>
    <w:rsid w:val="00886D26"/>
    <w:rsid w:val="00886F51"/>
    <w:rsid w:val="008931B6"/>
    <w:rsid w:val="008940B3"/>
    <w:rsid w:val="00895A42"/>
    <w:rsid w:val="008B1D01"/>
    <w:rsid w:val="008B3129"/>
    <w:rsid w:val="008B7076"/>
    <w:rsid w:val="008C31C4"/>
    <w:rsid w:val="008D1DC9"/>
    <w:rsid w:val="008D2763"/>
    <w:rsid w:val="008D6F01"/>
    <w:rsid w:val="008D71D9"/>
    <w:rsid w:val="008D7448"/>
    <w:rsid w:val="008E0F6A"/>
    <w:rsid w:val="008E6CBC"/>
    <w:rsid w:val="008F5F45"/>
    <w:rsid w:val="0090038A"/>
    <w:rsid w:val="00901E3A"/>
    <w:rsid w:val="00904A5D"/>
    <w:rsid w:val="00906D7E"/>
    <w:rsid w:val="00907DBC"/>
    <w:rsid w:val="009134F8"/>
    <w:rsid w:val="00913B87"/>
    <w:rsid w:val="0091589F"/>
    <w:rsid w:val="0091610B"/>
    <w:rsid w:val="00916A22"/>
    <w:rsid w:val="00916B84"/>
    <w:rsid w:val="0091749D"/>
    <w:rsid w:val="00920525"/>
    <w:rsid w:val="00921D83"/>
    <w:rsid w:val="00930064"/>
    <w:rsid w:val="00940F4A"/>
    <w:rsid w:val="00941ADF"/>
    <w:rsid w:val="00941E01"/>
    <w:rsid w:val="0094385D"/>
    <w:rsid w:val="00946230"/>
    <w:rsid w:val="00946F55"/>
    <w:rsid w:val="009508A9"/>
    <w:rsid w:val="009537C6"/>
    <w:rsid w:val="00954AA8"/>
    <w:rsid w:val="00954B04"/>
    <w:rsid w:val="00955422"/>
    <w:rsid w:val="0096084F"/>
    <w:rsid w:val="009618CC"/>
    <w:rsid w:val="009638C5"/>
    <w:rsid w:val="009643FA"/>
    <w:rsid w:val="0096607C"/>
    <w:rsid w:val="00967973"/>
    <w:rsid w:val="00976BF6"/>
    <w:rsid w:val="00976EA8"/>
    <w:rsid w:val="00981626"/>
    <w:rsid w:val="009864DE"/>
    <w:rsid w:val="00994D74"/>
    <w:rsid w:val="009964B8"/>
    <w:rsid w:val="009A308A"/>
    <w:rsid w:val="009B3726"/>
    <w:rsid w:val="009B5DEC"/>
    <w:rsid w:val="009B5E7B"/>
    <w:rsid w:val="009B6C10"/>
    <w:rsid w:val="009D2AE2"/>
    <w:rsid w:val="009D2B89"/>
    <w:rsid w:val="009E3FAE"/>
    <w:rsid w:val="009E49A2"/>
    <w:rsid w:val="009F0EE5"/>
    <w:rsid w:val="009F186D"/>
    <w:rsid w:val="009F2C58"/>
    <w:rsid w:val="009F36E7"/>
    <w:rsid w:val="009F3E48"/>
    <w:rsid w:val="009F40D2"/>
    <w:rsid w:val="009F50E5"/>
    <w:rsid w:val="009F51EB"/>
    <w:rsid w:val="009F6F2C"/>
    <w:rsid w:val="00A0049F"/>
    <w:rsid w:val="00A06B75"/>
    <w:rsid w:val="00A108BE"/>
    <w:rsid w:val="00A120AA"/>
    <w:rsid w:val="00A123CE"/>
    <w:rsid w:val="00A12C77"/>
    <w:rsid w:val="00A15792"/>
    <w:rsid w:val="00A21CE7"/>
    <w:rsid w:val="00A231F4"/>
    <w:rsid w:val="00A23FB2"/>
    <w:rsid w:val="00A319E9"/>
    <w:rsid w:val="00A36616"/>
    <w:rsid w:val="00A37C97"/>
    <w:rsid w:val="00A40411"/>
    <w:rsid w:val="00A4551F"/>
    <w:rsid w:val="00A51429"/>
    <w:rsid w:val="00A61E08"/>
    <w:rsid w:val="00A63376"/>
    <w:rsid w:val="00A65D16"/>
    <w:rsid w:val="00A71444"/>
    <w:rsid w:val="00A762D5"/>
    <w:rsid w:val="00A77454"/>
    <w:rsid w:val="00A77F08"/>
    <w:rsid w:val="00A803E9"/>
    <w:rsid w:val="00A8545D"/>
    <w:rsid w:val="00A91A6E"/>
    <w:rsid w:val="00A91BBF"/>
    <w:rsid w:val="00A91E75"/>
    <w:rsid w:val="00A9336B"/>
    <w:rsid w:val="00AA42B1"/>
    <w:rsid w:val="00AA4F3C"/>
    <w:rsid w:val="00AA6FE4"/>
    <w:rsid w:val="00AB0ABA"/>
    <w:rsid w:val="00AB5A44"/>
    <w:rsid w:val="00AB7D6F"/>
    <w:rsid w:val="00AB7D99"/>
    <w:rsid w:val="00AC2830"/>
    <w:rsid w:val="00AD4435"/>
    <w:rsid w:val="00AD4ED1"/>
    <w:rsid w:val="00AD67DF"/>
    <w:rsid w:val="00AE0787"/>
    <w:rsid w:val="00AE2B88"/>
    <w:rsid w:val="00AE359B"/>
    <w:rsid w:val="00B10A8C"/>
    <w:rsid w:val="00B11FE6"/>
    <w:rsid w:val="00B12542"/>
    <w:rsid w:val="00B13BB2"/>
    <w:rsid w:val="00B14896"/>
    <w:rsid w:val="00B16468"/>
    <w:rsid w:val="00B16C4D"/>
    <w:rsid w:val="00B25D72"/>
    <w:rsid w:val="00B2617F"/>
    <w:rsid w:val="00B267DF"/>
    <w:rsid w:val="00B26F1A"/>
    <w:rsid w:val="00B272DC"/>
    <w:rsid w:val="00B2744F"/>
    <w:rsid w:val="00B33144"/>
    <w:rsid w:val="00B37244"/>
    <w:rsid w:val="00B432F8"/>
    <w:rsid w:val="00B450DD"/>
    <w:rsid w:val="00B466FB"/>
    <w:rsid w:val="00B63F08"/>
    <w:rsid w:val="00B64E58"/>
    <w:rsid w:val="00B70119"/>
    <w:rsid w:val="00B703B2"/>
    <w:rsid w:val="00B70921"/>
    <w:rsid w:val="00B70F76"/>
    <w:rsid w:val="00B7515A"/>
    <w:rsid w:val="00B756C8"/>
    <w:rsid w:val="00B75716"/>
    <w:rsid w:val="00B8126F"/>
    <w:rsid w:val="00B827B2"/>
    <w:rsid w:val="00B84890"/>
    <w:rsid w:val="00B84D27"/>
    <w:rsid w:val="00B922B6"/>
    <w:rsid w:val="00B929FC"/>
    <w:rsid w:val="00B93DA9"/>
    <w:rsid w:val="00B94207"/>
    <w:rsid w:val="00B96C10"/>
    <w:rsid w:val="00BA0A36"/>
    <w:rsid w:val="00BA1E72"/>
    <w:rsid w:val="00BA34D0"/>
    <w:rsid w:val="00BA60BB"/>
    <w:rsid w:val="00BA73A9"/>
    <w:rsid w:val="00BB1FCC"/>
    <w:rsid w:val="00BB4E8F"/>
    <w:rsid w:val="00BC30DD"/>
    <w:rsid w:val="00BC6BE3"/>
    <w:rsid w:val="00BD0E8D"/>
    <w:rsid w:val="00BD10F2"/>
    <w:rsid w:val="00BD21A5"/>
    <w:rsid w:val="00BD6DF0"/>
    <w:rsid w:val="00BE13E0"/>
    <w:rsid w:val="00BE3C13"/>
    <w:rsid w:val="00BF10D0"/>
    <w:rsid w:val="00BF2806"/>
    <w:rsid w:val="00BF3E62"/>
    <w:rsid w:val="00BF6CD1"/>
    <w:rsid w:val="00BF783B"/>
    <w:rsid w:val="00C01B78"/>
    <w:rsid w:val="00C02709"/>
    <w:rsid w:val="00C044DB"/>
    <w:rsid w:val="00C04D0B"/>
    <w:rsid w:val="00C05FDC"/>
    <w:rsid w:val="00C13B43"/>
    <w:rsid w:val="00C13DA6"/>
    <w:rsid w:val="00C2102C"/>
    <w:rsid w:val="00C275E0"/>
    <w:rsid w:val="00C276EC"/>
    <w:rsid w:val="00C32FDD"/>
    <w:rsid w:val="00C341C6"/>
    <w:rsid w:val="00C41844"/>
    <w:rsid w:val="00C421DC"/>
    <w:rsid w:val="00C422E0"/>
    <w:rsid w:val="00C43323"/>
    <w:rsid w:val="00C534DD"/>
    <w:rsid w:val="00C549E9"/>
    <w:rsid w:val="00C61BD7"/>
    <w:rsid w:val="00C66BD4"/>
    <w:rsid w:val="00C67655"/>
    <w:rsid w:val="00C70246"/>
    <w:rsid w:val="00C73CB7"/>
    <w:rsid w:val="00C74433"/>
    <w:rsid w:val="00C745D3"/>
    <w:rsid w:val="00C8057F"/>
    <w:rsid w:val="00C85985"/>
    <w:rsid w:val="00C85C72"/>
    <w:rsid w:val="00C8707A"/>
    <w:rsid w:val="00C9725B"/>
    <w:rsid w:val="00CA0E50"/>
    <w:rsid w:val="00CA31A7"/>
    <w:rsid w:val="00CA3F82"/>
    <w:rsid w:val="00CA583B"/>
    <w:rsid w:val="00CA7D78"/>
    <w:rsid w:val="00CA7D85"/>
    <w:rsid w:val="00CB2285"/>
    <w:rsid w:val="00CB57A1"/>
    <w:rsid w:val="00CB5AC8"/>
    <w:rsid w:val="00CC242C"/>
    <w:rsid w:val="00CD043E"/>
    <w:rsid w:val="00CD1AF4"/>
    <w:rsid w:val="00CD1D73"/>
    <w:rsid w:val="00CD616A"/>
    <w:rsid w:val="00CD7A17"/>
    <w:rsid w:val="00CE16DF"/>
    <w:rsid w:val="00CE75A4"/>
    <w:rsid w:val="00CF0395"/>
    <w:rsid w:val="00CF0F72"/>
    <w:rsid w:val="00CF388A"/>
    <w:rsid w:val="00CF4CDF"/>
    <w:rsid w:val="00D07227"/>
    <w:rsid w:val="00D100D7"/>
    <w:rsid w:val="00D13FF5"/>
    <w:rsid w:val="00D1455F"/>
    <w:rsid w:val="00D23812"/>
    <w:rsid w:val="00D253EB"/>
    <w:rsid w:val="00D30198"/>
    <w:rsid w:val="00D3314D"/>
    <w:rsid w:val="00D442C8"/>
    <w:rsid w:val="00D61576"/>
    <w:rsid w:val="00D62C3C"/>
    <w:rsid w:val="00D62F0D"/>
    <w:rsid w:val="00D6734A"/>
    <w:rsid w:val="00D7420C"/>
    <w:rsid w:val="00D7464D"/>
    <w:rsid w:val="00D77C89"/>
    <w:rsid w:val="00D8510C"/>
    <w:rsid w:val="00D860A9"/>
    <w:rsid w:val="00D86C19"/>
    <w:rsid w:val="00D86CDB"/>
    <w:rsid w:val="00D91606"/>
    <w:rsid w:val="00D91E80"/>
    <w:rsid w:val="00D92917"/>
    <w:rsid w:val="00D93246"/>
    <w:rsid w:val="00D95CF4"/>
    <w:rsid w:val="00DA0796"/>
    <w:rsid w:val="00DA193F"/>
    <w:rsid w:val="00DA59F7"/>
    <w:rsid w:val="00DB4367"/>
    <w:rsid w:val="00DB4693"/>
    <w:rsid w:val="00DB4E12"/>
    <w:rsid w:val="00DB7A9A"/>
    <w:rsid w:val="00DB7E27"/>
    <w:rsid w:val="00DC0526"/>
    <w:rsid w:val="00DC2A19"/>
    <w:rsid w:val="00DD348B"/>
    <w:rsid w:val="00DD3C14"/>
    <w:rsid w:val="00DD5A52"/>
    <w:rsid w:val="00DE35DE"/>
    <w:rsid w:val="00DE6A83"/>
    <w:rsid w:val="00DE7FCA"/>
    <w:rsid w:val="00DF2B61"/>
    <w:rsid w:val="00DF4047"/>
    <w:rsid w:val="00DF5AEE"/>
    <w:rsid w:val="00E021DE"/>
    <w:rsid w:val="00E04678"/>
    <w:rsid w:val="00E0481C"/>
    <w:rsid w:val="00E0665D"/>
    <w:rsid w:val="00E06D41"/>
    <w:rsid w:val="00E11A96"/>
    <w:rsid w:val="00E15A7F"/>
    <w:rsid w:val="00E241C7"/>
    <w:rsid w:val="00E264F4"/>
    <w:rsid w:val="00E347F5"/>
    <w:rsid w:val="00E3509C"/>
    <w:rsid w:val="00E375B6"/>
    <w:rsid w:val="00E43663"/>
    <w:rsid w:val="00E438E2"/>
    <w:rsid w:val="00E455FB"/>
    <w:rsid w:val="00E46DA8"/>
    <w:rsid w:val="00E572E6"/>
    <w:rsid w:val="00E605A1"/>
    <w:rsid w:val="00E61D49"/>
    <w:rsid w:val="00E62AA7"/>
    <w:rsid w:val="00E63FB7"/>
    <w:rsid w:val="00E667FA"/>
    <w:rsid w:val="00E67378"/>
    <w:rsid w:val="00E779E2"/>
    <w:rsid w:val="00E856DC"/>
    <w:rsid w:val="00E867ED"/>
    <w:rsid w:val="00E906C4"/>
    <w:rsid w:val="00E97A5D"/>
    <w:rsid w:val="00EA42BD"/>
    <w:rsid w:val="00EB20A2"/>
    <w:rsid w:val="00EB28EE"/>
    <w:rsid w:val="00EB2C90"/>
    <w:rsid w:val="00EB42F3"/>
    <w:rsid w:val="00EB452E"/>
    <w:rsid w:val="00EB5440"/>
    <w:rsid w:val="00EC0526"/>
    <w:rsid w:val="00EC1142"/>
    <w:rsid w:val="00EC2823"/>
    <w:rsid w:val="00EC5D9E"/>
    <w:rsid w:val="00EC729E"/>
    <w:rsid w:val="00ED01FB"/>
    <w:rsid w:val="00ED42F9"/>
    <w:rsid w:val="00ED484F"/>
    <w:rsid w:val="00ED48EE"/>
    <w:rsid w:val="00EE1949"/>
    <w:rsid w:val="00EE1AC8"/>
    <w:rsid w:val="00EE5199"/>
    <w:rsid w:val="00EF2911"/>
    <w:rsid w:val="00F00622"/>
    <w:rsid w:val="00F00784"/>
    <w:rsid w:val="00F033B9"/>
    <w:rsid w:val="00F0545E"/>
    <w:rsid w:val="00F10B54"/>
    <w:rsid w:val="00F10DEB"/>
    <w:rsid w:val="00F10F8A"/>
    <w:rsid w:val="00F117AA"/>
    <w:rsid w:val="00F12AAF"/>
    <w:rsid w:val="00F13BD6"/>
    <w:rsid w:val="00F13CB5"/>
    <w:rsid w:val="00F200E3"/>
    <w:rsid w:val="00F20247"/>
    <w:rsid w:val="00F21EAD"/>
    <w:rsid w:val="00F22595"/>
    <w:rsid w:val="00F230FE"/>
    <w:rsid w:val="00F23E40"/>
    <w:rsid w:val="00F32C1E"/>
    <w:rsid w:val="00F330C0"/>
    <w:rsid w:val="00F33521"/>
    <w:rsid w:val="00F33ADD"/>
    <w:rsid w:val="00F34503"/>
    <w:rsid w:val="00F37761"/>
    <w:rsid w:val="00F40819"/>
    <w:rsid w:val="00F45584"/>
    <w:rsid w:val="00F53320"/>
    <w:rsid w:val="00F610FC"/>
    <w:rsid w:val="00F6239E"/>
    <w:rsid w:val="00F6679C"/>
    <w:rsid w:val="00F702AD"/>
    <w:rsid w:val="00F70B2F"/>
    <w:rsid w:val="00F76240"/>
    <w:rsid w:val="00F80838"/>
    <w:rsid w:val="00F841C1"/>
    <w:rsid w:val="00F84F94"/>
    <w:rsid w:val="00F86E16"/>
    <w:rsid w:val="00F9034F"/>
    <w:rsid w:val="00F90AE7"/>
    <w:rsid w:val="00F91564"/>
    <w:rsid w:val="00F955AE"/>
    <w:rsid w:val="00F9575B"/>
    <w:rsid w:val="00FA20D3"/>
    <w:rsid w:val="00FA39FD"/>
    <w:rsid w:val="00FA4456"/>
    <w:rsid w:val="00FA6501"/>
    <w:rsid w:val="00FA7587"/>
    <w:rsid w:val="00FB3258"/>
    <w:rsid w:val="00FB6062"/>
    <w:rsid w:val="00FC16E1"/>
    <w:rsid w:val="00FC5307"/>
    <w:rsid w:val="00FC54E9"/>
    <w:rsid w:val="00FC5B40"/>
    <w:rsid w:val="00FC6B1B"/>
    <w:rsid w:val="00FD10C0"/>
    <w:rsid w:val="00FD5EB1"/>
    <w:rsid w:val="00FD62C1"/>
    <w:rsid w:val="00FE50BE"/>
    <w:rsid w:val="00FE5D63"/>
    <w:rsid w:val="00FF2101"/>
    <w:rsid w:val="00FF2740"/>
    <w:rsid w:val="00FF3256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AF6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9155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55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155B"/>
    <w:rPr>
      <w:rFonts w:ascii="Tahoma" w:hAnsi="Tahoma" w:cs="Tahoma"/>
      <w:sz w:val="16"/>
      <w:szCs w:val="16"/>
    </w:rPr>
  </w:style>
  <w:style w:type="paragraph" w:customStyle="1" w:styleId="A-TableText">
    <w:name w:val="A-Table Text"/>
    <w:rsid w:val="0071505F"/>
    <w:pPr>
      <w:spacing w:before="60" w:after="60"/>
    </w:pPr>
    <w:rPr>
      <w:rFonts w:ascii="Times New Roman" w:eastAsia="Times New Roman" w:hAnsi="Times New Roman"/>
      <w:sz w:val="22"/>
      <w:lang w:val="en-GB" w:eastAsia="en-US"/>
    </w:rPr>
  </w:style>
  <w:style w:type="character" w:styleId="LineNumber">
    <w:name w:val="line number"/>
    <w:uiPriority w:val="99"/>
    <w:semiHidden/>
    <w:unhideWhenUsed/>
    <w:rsid w:val="009964B8"/>
  </w:style>
  <w:style w:type="paragraph" w:styleId="Header">
    <w:name w:val="header"/>
    <w:basedOn w:val="Normal"/>
    <w:link w:val="HeaderChar"/>
    <w:uiPriority w:val="99"/>
    <w:unhideWhenUsed/>
    <w:rsid w:val="00F70B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B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0B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0B2F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537206"/>
    <w:rPr>
      <w:sz w:val="22"/>
      <w:szCs w:val="22"/>
      <w:lang w:eastAsia="en-US"/>
    </w:rPr>
  </w:style>
  <w:style w:type="character" w:styleId="Hyperlink">
    <w:name w:val="Hyperlink"/>
    <w:unhideWhenUsed/>
    <w:rsid w:val="0057168B"/>
    <w:rPr>
      <w:color w:val="0563C1"/>
      <w:u w:val="single"/>
    </w:rPr>
  </w:style>
  <w:style w:type="character" w:customStyle="1" w:styleId="DoNotTranslateExternal1">
    <w:name w:val="DoNotTranslateExternal1"/>
    <w:qFormat/>
    <w:rsid w:val="001E485D"/>
    <w:rPr>
      <w:b/>
      <w:noProof/>
      <w:szCs w:val="22"/>
    </w:rPr>
  </w:style>
  <w:style w:type="character" w:styleId="CommentReference">
    <w:name w:val="annotation reference"/>
    <w:uiPriority w:val="99"/>
    <w:semiHidden/>
    <w:unhideWhenUsed/>
    <w:rsid w:val="00211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E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1E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E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1E73"/>
    <w:rPr>
      <w:b/>
      <w:bCs/>
      <w:lang w:val="en-US" w:eastAsia="en-US"/>
    </w:rPr>
  </w:style>
  <w:style w:type="character" w:customStyle="1" w:styleId="BodyTextChar">
    <w:name w:val="Body Text Char"/>
    <w:link w:val="BodyText"/>
    <w:uiPriority w:val="1"/>
    <w:rsid w:val="00014EE9"/>
    <w:rPr>
      <w:rFonts w:ascii="Times New Roman" w:eastAsia="Times New Roman" w:hAnsi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817B0"/>
    <w:rPr>
      <w:color w:val="605E5C"/>
      <w:shd w:val="clear" w:color="auto" w:fill="E1DFDD"/>
    </w:rPr>
  </w:style>
  <w:style w:type="paragraph" w:customStyle="1" w:styleId="EMEAEnBodyText">
    <w:name w:val="EMEA En Body Text"/>
    <w:basedOn w:val="Normal"/>
    <w:rsid w:val="005D3000"/>
    <w:pPr>
      <w:widowControl/>
      <w:spacing w:before="120" w:after="120"/>
      <w:jc w:val="both"/>
    </w:pPr>
    <w:rPr>
      <w:rFonts w:ascii="Times New Roman" w:eastAsia="Times New Roman" w:hAnsi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33521"/>
    <w:rPr>
      <w:rFonts w:ascii="Times New Roman" w:hAnsi="Times New Roman"/>
      <w:sz w:val="24"/>
      <w:szCs w:val="24"/>
    </w:rPr>
  </w:style>
  <w:style w:type="paragraph" w:customStyle="1" w:styleId="BodytextAgency">
    <w:name w:val="Body text (Agency)"/>
    <w:basedOn w:val="Normal"/>
    <w:link w:val="BodytextAgencyChar"/>
    <w:qFormat/>
    <w:rsid w:val="00940F4A"/>
    <w:pPr>
      <w:widowControl/>
      <w:spacing w:after="140" w:line="280" w:lineRule="atLeast"/>
    </w:pPr>
    <w:rPr>
      <w:rFonts w:ascii="Verdana" w:eastAsia="Verdana" w:hAnsi="Verdana"/>
      <w:sz w:val="18"/>
      <w:szCs w:val="18"/>
      <w:lang w:val="sk-SK"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940F4A"/>
    <w:pPr>
      <w:widowControl/>
      <w:spacing w:after="140" w:line="280" w:lineRule="atLeast"/>
    </w:pPr>
    <w:rPr>
      <w:rFonts w:ascii="Courier New" w:eastAsia="Verdana" w:hAnsi="Courier New"/>
      <w:i/>
      <w:color w:val="339966"/>
      <w:szCs w:val="18"/>
      <w:lang w:val="sk-SK"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940F4A"/>
    <w:pPr>
      <w:keepNext/>
      <w:widowControl/>
      <w:spacing w:before="280" w:after="220"/>
      <w:outlineLvl w:val="2"/>
    </w:pPr>
    <w:rPr>
      <w:rFonts w:ascii="Verdana" w:eastAsia="Verdana" w:hAnsi="Verdana"/>
      <w:b/>
      <w:bCs/>
      <w:kern w:val="32"/>
      <w:lang w:val="sk-SK" w:eastAsia="x-none"/>
    </w:rPr>
  </w:style>
  <w:style w:type="character" w:customStyle="1" w:styleId="DraftingNotesAgencyChar">
    <w:name w:val="Drafting Notes (Agency) Char"/>
    <w:link w:val="DraftingNotesAgency"/>
    <w:rsid w:val="00940F4A"/>
    <w:rPr>
      <w:rFonts w:ascii="Courier New" w:eastAsia="Verdana" w:hAnsi="Courier New"/>
      <w:i/>
      <w:color w:val="339966"/>
      <w:sz w:val="22"/>
      <w:szCs w:val="18"/>
      <w:lang w:val="sk-SK" w:eastAsia="x-none"/>
    </w:rPr>
  </w:style>
  <w:style w:type="character" w:customStyle="1" w:styleId="BodytextAgencyChar">
    <w:name w:val="Body text (Agency) Char"/>
    <w:link w:val="BodytextAgency"/>
    <w:rsid w:val="00940F4A"/>
    <w:rPr>
      <w:rFonts w:ascii="Verdana" w:eastAsia="Verdana" w:hAnsi="Verdana"/>
      <w:sz w:val="18"/>
      <w:szCs w:val="18"/>
      <w:lang w:val="sk-SK" w:eastAsia="x-none"/>
    </w:rPr>
  </w:style>
  <w:style w:type="character" w:customStyle="1" w:styleId="No-numheading3AgencyChar">
    <w:name w:val="No-num heading 3 (Agency) Char"/>
    <w:link w:val="No-numheading3Agency"/>
    <w:rsid w:val="00940F4A"/>
    <w:rPr>
      <w:rFonts w:ascii="Verdana" w:eastAsia="Verdana" w:hAnsi="Verdana"/>
      <w:b/>
      <w:bCs/>
      <w:kern w:val="32"/>
      <w:sz w:val="22"/>
      <w:szCs w:val="22"/>
      <w:lang w:val="sk-S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EMADOC-1700519818-3217336</_dlc_DocId>
    <_dlc_DocIdUrl xmlns="a034c160-bfb7-45f5-8632-2eb7e0508071">
      <Url>https://euema.sharepoint.com/sites/CRM/_layouts/15/DocIdRedir.aspx?ID=EMADOC-1700519818-3217336</Url>
      <Description>EMADOC-1700519818-3217336</Description>
    </_dlc_DocIdUrl>
  </documentManagement>
</p:properties>
</file>

<file path=customXml/itemProps1.xml><?xml version="1.0" encoding="utf-8"?>
<ds:datastoreItem xmlns:ds="http://schemas.openxmlformats.org/officeDocument/2006/customXml" ds:itemID="{8C025ED2-1BB2-479A-8074-6CE12B146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27CCB-DC02-4C9A-B3FD-DE9A6B6ADDB4}"/>
</file>

<file path=customXml/itemProps3.xml><?xml version="1.0" encoding="utf-8"?>
<ds:datastoreItem xmlns:ds="http://schemas.openxmlformats.org/officeDocument/2006/customXml" ds:itemID="{0A273A23-6AF2-41E3-AFB9-A405B02BB92C}"/>
</file>

<file path=customXml/itemProps4.xml><?xml version="1.0" encoding="utf-8"?>
<ds:datastoreItem xmlns:ds="http://schemas.openxmlformats.org/officeDocument/2006/customXml" ds:itemID="{E5126EF5-3631-4A70-9DC5-44C1464A7352}"/>
</file>

<file path=customXml/itemProps5.xml><?xml version="1.0" encoding="utf-8"?>
<ds:datastoreItem xmlns:ds="http://schemas.openxmlformats.org/officeDocument/2006/customXml" ds:itemID="{BABA786C-F19C-4935-82C4-D562B93B8323}"/>
</file>

<file path=docMetadata/LabelInfo.xml><?xml version="1.0" encoding="utf-8"?>
<clbl:labelList xmlns:clbl="http://schemas.microsoft.com/office/2020/mipLabelMetadata">
  <clbl:label id="{23979bf1-75a1-4450-a189-2a7f9f90f66a}" enabled="1" method="Privileged" siteId="{d1e23d19-ded6-4d66-850c-0d4f35bf2ed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15370</Words>
  <Characters>95141</Characters>
  <Application>Microsoft Office Word</Application>
  <DocSecurity>0</DocSecurity>
  <Lines>2883</Lines>
  <Paragraphs>1270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109241</CharactersWithSpaces>
  <SharedDoc>false</SharedDoc>
  <HLinks>
    <vt:vector size="48" baseType="variant">
      <vt:variant>
        <vt:i4>1245197</vt:i4>
      </vt:variant>
      <vt:variant>
        <vt:i4>138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135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132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Nexium control: EPAR - Product information - tracked changes</dc:title>
  <dc:subject/>
  <dc:creator/>
  <cp:keywords/>
  <cp:lastModifiedBy/>
  <cp:revision>1</cp:revision>
  <dcterms:created xsi:type="dcterms:W3CDTF">2026-02-03T10:57:00Z</dcterms:created>
  <dcterms:modified xsi:type="dcterms:W3CDTF">2026-02-23T14:20:00Z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84b68359-e5f8-4a09-9bec-6784df65d1c5</vt:lpwstr>
  </property>
</Properties>
</file>