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F9511" w14:textId="2E35B974" w:rsidR="00911D96" w:rsidRPr="00911D96" w:rsidRDefault="00911D96" w:rsidP="00911D96">
      <w:pPr>
        <w:rPr>
          <w:color w:val="000000"/>
          <w:lang w:val="bg-BG"/>
        </w:rPr>
      </w:pPr>
      <w:r>
        <w:rPr>
          <w:noProof/>
          <w:color w:val="000000"/>
          <w:lang w:val="bg-BG"/>
        </w:rPr>
        <mc:AlternateContent>
          <mc:Choice Requires="wps">
            <w:drawing>
              <wp:anchor distT="0" distB="0" distL="114300" distR="114300" simplePos="0" relativeHeight="251982848" behindDoc="0" locked="0" layoutInCell="1" allowOverlap="1" wp14:anchorId="5E187313" wp14:editId="7A882C92">
                <wp:simplePos x="0" y="0"/>
                <wp:positionH relativeFrom="margin">
                  <wp:align>right</wp:align>
                </wp:positionH>
                <wp:positionV relativeFrom="paragraph">
                  <wp:posOffset>-57612</wp:posOffset>
                </wp:positionV>
                <wp:extent cx="5830784" cy="979714"/>
                <wp:effectExtent l="0" t="0" r="17780" b="11430"/>
                <wp:wrapNone/>
                <wp:docPr id="1285935805" name="Rectangle 471"/>
                <wp:cNvGraphicFramePr/>
                <a:graphic xmlns:a="http://schemas.openxmlformats.org/drawingml/2006/main">
                  <a:graphicData uri="http://schemas.microsoft.com/office/word/2010/wordprocessingShape">
                    <wps:wsp>
                      <wps:cNvSpPr/>
                      <wps:spPr>
                        <a:xfrm>
                          <a:off x="0" y="0"/>
                          <a:ext cx="5830784" cy="979714"/>
                        </a:xfrm>
                        <a:prstGeom prst="rect">
                          <a:avLst/>
                        </a:prstGeom>
                        <a:noFill/>
                        <a:ln w="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C72A9C" id="Rectangle 471" o:spid="_x0000_s1026" style="position:absolute;margin-left:407.9pt;margin-top:-4.55pt;width:459.1pt;height:77.15pt;z-index:2519828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" filled="f" strokecolor="#0a121c [484]" strokeweight="0">
                <w10:wrap anchorx="margin"/>
              </v:rect>
            </w:pict>
          </mc:Fallback>
        </mc:AlternateContent>
      </w:r>
      <w:r w:rsidRPr="00911D96">
        <w:rPr>
          <w:color w:val="000000"/>
          <w:lang w:val="bg-BG"/>
        </w:rPr>
        <w:t xml:space="preserve">Tento dokument je schválená informácia o lieku </w:t>
      </w:r>
      <w:r w:rsidRPr="00FC079E">
        <w:rPr>
          <w:color w:val="000000"/>
        </w:rPr>
        <w:t>Nilotinib Accord</w:t>
      </w:r>
      <w:r w:rsidRPr="00911D96">
        <w:rPr>
          <w:color w:val="000000"/>
          <w:lang w:val="bg-BG"/>
        </w:rPr>
        <w:t xml:space="preserve"> a sú v ňom </w:t>
      </w:r>
      <w:r w:rsidRPr="00911D96">
        <w:rPr>
          <w:color w:val="000000"/>
        </w:rPr>
        <w:t>sledované</w:t>
      </w:r>
    </w:p>
    <w:p w14:paraId="6C566AD7" w14:textId="059B1FBB" w:rsidR="00911D96" w:rsidRPr="00911D96" w:rsidRDefault="00911D96" w:rsidP="00911D96">
      <w:pPr>
        <w:rPr>
          <w:color w:val="000000"/>
          <w:lang w:val="bg-BG"/>
        </w:rPr>
      </w:pPr>
      <w:r w:rsidRPr="00911D96">
        <w:rPr>
          <w:color w:val="000000"/>
          <w:lang w:val="bg-BG"/>
        </w:rPr>
        <w:t>zmeny od predchádzajúceho postupu, ktoré ovplyvnili informáciu o lieku (EMA</w:t>
      </w:r>
      <w:r>
        <w:rPr>
          <w:color w:val="000000"/>
          <w:lang w:val="en-US"/>
        </w:rPr>
        <w:t>/</w:t>
      </w:r>
      <w:r w:rsidRPr="00911D96">
        <w:rPr>
          <w:color w:val="000000"/>
          <w:lang w:val="bg-BG"/>
        </w:rPr>
        <w:t>VR</w:t>
      </w:r>
      <w:r>
        <w:rPr>
          <w:color w:val="000000"/>
          <w:lang w:val="en-US"/>
        </w:rPr>
        <w:t>/</w:t>
      </w:r>
      <w:r w:rsidRPr="00911D96">
        <w:rPr>
          <w:color w:val="000000"/>
          <w:lang w:val="bg-BG"/>
        </w:rPr>
        <w:t>0000253330).</w:t>
      </w:r>
    </w:p>
    <w:p w14:paraId="4A4DA6C0" w14:textId="77777777" w:rsidR="00911D96" w:rsidRPr="00911D96" w:rsidRDefault="00911D96" w:rsidP="00911D96">
      <w:pPr>
        <w:rPr>
          <w:color w:val="000000"/>
          <w:lang w:val="bg-BG"/>
        </w:rPr>
      </w:pPr>
    </w:p>
    <w:p w14:paraId="1ED6DB3E" w14:textId="5D38A179" w:rsidR="005F23FF" w:rsidRDefault="00911D96" w:rsidP="00911D96">
      <w:pPr>
        <w:rPr>
          <w:color w:val="000000"/>
          <w:lang w:val="en-US"/>
        </w:rPr>
      </w:pPr>
      <w:r w:rsidRPr="00911D96">
        <w:rPr>
          <w:color w:val="000000"/>
          <w:lang w:val="bg-BG"/>
        </w:rPr>
        <w:t xml:space="preserve">Viac informácií nájdete na webovej stránke Európskej agentúry pre lieky: </w:t>
      </w:r>
      <w:hyperlink r:id="rId11" w:history="1">
        <w:r w:rsidRPr="00E82B05">
          <w:rPr>
            <w:rStyle w:val="Hyperlink"/>
            <w:lang w:val="bg-BG"/>
          </w:rPr>
          <w:t>https://www.ema.europa.eu/en/medicines/human/EPAR/nilotinib-accord</w:t>
        </w:r>
      </w:hyperlink>
    </w:p>
    <w:p w14:paraId="3C246135" w14:textId="77777777" w:rsidR="00911D96" w:rsidRPr="00911D96" w:rsidRDefault="00911D96" w:rsidP="00911D96">
      <w:pPr>
        <w:rPr>
          <w:color w:val="000000"/>
          <w:lang w:val="en-US"/>
        </w:rPr>
      </w:pPr>
    </w:p>
    <w:p w14:paraId="2BBDAE47" w14:textId="77777777" w:rsidR="00911D96" w:rsidRPr="00911D96" w:rsidRDefault="00911D96" w:rsidP="00911D96">
      <w:pPr>
        <w:rPr>
          <w:color w:val="000000"/>
          <w:lang w:val="en-US"/>
        </w:rPr>
      </w:pPr>
    </w:p>
    <w:p w14:paraId="33A58BF4" w14:textId="77777777" w:rsidR="005F23FF" w:rsidRPr="00FC079E" w:rsidRDefault="005F23FF" w:rsidP="005F23FF">
      <w:pPr>
        <w:rPr>
          <w:color w:val="000000"/>
        </w:rPr>
      </w:pPr>
    </w:p>
    <w:p w14:paraId="70F6CC7B" w14:textId="77777777" w:rsidR="005F23FF" w:rsidRPr="00FC079E" w:rsidRDefault="005F23FF" w:rsidP="005F23FF">
      <w:pPr>
        <w:rPr>
          <w:color w:val="000000"/>
        </w:rPr>
      </w:pPr>
    </w:p>
    <w:p w14:paraId="470F7768" w14:textId="77777777" w:rsidR="005F23FF" w:rsidRPr="00FC079E" w:rsidRDefault="005F23FF" w:rsidP="005F23FF">
      <w:pPr>
        <w:rPr>
          <w:color w:val="000000"/>
        </w:rPr>
      </w:pPr>
    </w:p>
    <w:p w14:paraId="376499D6" w14:textId="77777777" w:rsidR="005F23FF" w:rsidRPr="00FC079E" w:rsidRDefault="005F23FF" w:rsidP="005F23FF">
      <w:pPr>
        <w:rPr>
          <w:color w:val="000000"/>
        </w:rPr>
      </w:pPr>
    </w:p>
    <w:p w14:paraId="296E8467" w14:textId="77777777" w:rsidR="005F23FF" w:rsidRPr="00FC079E" w:rsidRDefault="005F23FF" w:rsidP="005F23FF">
      <w:pPr>
        <w:rPr>
          <w:color w:val="000000"/>
        </w:rPr>
      </w:pPr>
    </w:p>
    <w:p w14:paraId="0FDA3F35" w14:textId="77777777" w:rsidR="005F23FF" w:rsidRPr="00FC079E" w:rsidRDefault="005F23FF" w:rsidP="005F23FF">
      <w:pPr>
        <w:rPr>
          <w:color w:val="000000"/>
        </w:rPr>
      </w:pPr>
    </w:p>
    <w:p w14:paraId="42B79B49" w14:textId="77777777" w:rsidR="005F23FF" w:rsidRPr="00FC079E" w:rsidRDefault="005F23FF" w:rsidP="005F23FF">
      <w:pPr>
        <w:rPr>
          <w:color w:val="000000"/>
        </w:rPr>
      </w:pPr>
    </w:p>
    <w:p w14:paraId="18CD20DB" w14:textId="77777777" w:rsidR="005F23FF" w:rsidRPr="00FC079E" w:rsidRDefault="005F23FF" w:rsidP="005F23FF">
      <w:pPr>
        <w:rPr>
          <w:color w:val="000000"/>
        </w:rPr>
      </w:pPr>
    </w:p>
    <w:p w14:paraId="1072232A" w14:textId="77777777" w:rsidR="005F23FF" w:rsidRPr="00FC079E" w:rsidRDefault="005F23FF" w:rsidP="005F23FF">
      <w:pPr>
        <w:rPr>
          <w:color w:val="000000"/>
        </w:rPr>
      </w:pPr>
    </w:p>
    <w:p w14:paraId="05BBBF2E" w14:textId="77777777" w:rsidR="005F23FF" w:rsidRPr="00FC079E" w:rsidRDefault="005F23FF" w:rsidP="005F23FF">
      <w:pPr>
        <w:rPr>
          <w:color w:val="000000"/>
        </w:rPr>
      </w:pPr>
    </w:p>
    <w:p w14:paraId="0EA1EEAD" w14:textId="77777777" w:rsidR="005F23FF" w:rsidRPr="00FC079E" w:rsidRDefault="005F23FF" w:rsidP="005F23FF">
      <w:pPr>
        <w:rPr>
          <w:color w:val="000000"/>
        </w:rPr>
      </w:pPr>
    </w:p>
    <w:p w14:paraId="754E27B4" w14:textId="77777777" w:rsidR="005F23FF" w:rsidRPr="00FC079E" w:rsidRDefault="005F23FF" w:rsidP="005F23FF">
      <w:pPr>
        <w:rPr>
          <w:color w:val="000000"/>
        </w:rPr>
      </w:pPr>
    </w:p>
    <w:p w14:paraId="525621D2" w14:textId="77777777" w:rsidR="005F23FF" w:rsidRPr="00FC079E" w:rsidRDefault="005F23FF" w:rsidP="005F23FF">
      <w:pPr>
        <w:rPr>
          <w:color w:val="000000"/>
        </w:rPr>
      </w:pPr>
    </w:p>
    <w:p w14:paraId="4D5C51AD" w14:textId="77777777" w:rsidR="005F23FF" w:rsidRPr="00FC079E" w:rsidRDefault="005F23FF" w:rsidP="005F23FF">
      <w:pPr>
        <w:rPr>
          <w:color w:val="000000"/>
        </w:rPr>
      </w:pPr>
    </w:p>
    <w:p w14:paraId="69B63243" w14:textId="77777777" w:rsidR="005F23FF" w:rsidRPr="00FC079E" w:rsidRDefault="005F23FF" w:rsidP="005F23FF">
      <w:pPr>
        <w:rPr>
          <w:color w:val="000000"/>
        </w:rPr>
      </w:pPr>
    </w:p>
    <w:p w14:paraId="0DB31B12" w14:textId="77777777" w:rsidR="005F23FF" w:rsidRPr="00FC079E" w:rsidRDefault="005F23FF" w:rsidP="005F23FF">
      <w:pPr>
        <w:rPr>
          <w:color w:val="000000"/>
        </w:rPr>
      </w:pPr>
    </w:p>
    <w:p w14:paraId="2B223624" w14:textId="77777777" w:rsidR="005F23FF" w:rsidRPr="00FC079E" w:rsidRDefault="005F23FF" w:rsidP="005F23FF">
      <w:pPr>
        <w:rPr>
          <w:color w:val="000000"/>
        </w:rPr>
      </w:pPr>
    </w:p>
    <w:p w14:paraId="5A83CA2F" w14:textId="77777777" w:rsidR="005F23FF" w:rsidRPr="00FC079E" w:rsidRDefault="005F23FF" w:rsidP="005F23FF">
      <w:pPr>
        <w:rPr>
          <w:color w:val="000000"/>
        </w:rPr>
      </w:pPr>
    </w:p>
    <w:p w14:paraId="0CF05561" w14:textId="77777777" w:rsidR="005F23FF" w:rsidRPr="00FC079E" w:rsidRDefault="005F23FF" w:rsidP="005F23FF">
      <w:pPr>
        <w:rPr>
          <w:color w:val="000000"/>
        </w:rPr>
      </w:pPr>
    </w:p>
    <w:p w14:paraId="7B0817B7" w14:textId="77777777" w:rsidR="005F23FF" w:rsidRPr="00FC079E" w:rsidRDefault="005F23FF" w:rsidP="005F23FF">
      <w:pPr>
        <w:rPr>
          <w:color w:val="000000"/>
        </w:rPr>
      </w:pPr>
    </w:p>
    <w:p w14:paraId="0082D181" w14:textId="77777777" w:rsidR="005F23FF" w:rsidRPr="00FC079E" w:rsidRDefault="005F23FF" w:rsidP="005F23FF">
      <w:pPr>
        <w:rPr>
          <w:color w:val="000000"/>
        </w:rPr>
      </w:pPr>
    </w:p>
    <w:p w14:paraId="35ABE54E" w14:textId="77777777" w:rsidR="005F23FF" w:rsidRPr="00FC079E" w:rsidRDefault="005F23FF" w:rsidP="005F23FF">
      <w:pPr>
        <w:rPr>
          <w:color w:val="000000"/>
        </w:rPr>
      </w:pPr>
    </w:p>
    <w:p w14:paraId="1E88B7F5" w14:textId="77777777" w:rsidR="005F23FF" w:rsidRPr="00FC079E" w:rsidRDefault="005F23FF" w:rsidP="005F23FF">
      <w:pPr>
        <w:jc w:val="center"/>
        <w:rPr>
          <w:b/>
          <w:color w:val="000000"/>
        </w:rPr>
      </w:pPr>
      <w:r w:rsidRPr="00FC079E">
        <w:rPr>
          <w:b/>
          <w:color w:val="000000"/>
        </w:rPr>
        <w:t>PRÍLOHA I</w:t>
      </w:r>
    </w:p>
    <w:p w14:paraId="7E05F00B" w14:textId="77777777" w:rsidR="005F23FF" w:rsidRPr="00FC079E" w:rsidRDefault="005F23FF" w:rsidP="005F23FF">
      <w:pPr>
        <w:jc w:val="center"/>
        <w:rPr>
          <w:color w:val="000000"/>
        </w:rPr>
      </w:pPr>
    </w:p>
    <w:p w14:paraId="44D6BF1F" w14:textId="77777777" w:rsidR="005F23FF" w:rsidRPr="00FC079E" w:rsidRDefault="005F23FF" w:rsidP="005F23FF">
      <w:pPr>
        <w:jc w:val="center"/>
        <w:outlineLvl w:val="0"/>
        <w:rPr>
          <w:b/>
          <w:color w:val="000000"/>
        </w:rPr>
      </w:pPr>
      <w:r w:rsidRPr="00FC079E">
        <w:rPr>
          <w:b/>
          <w:color w:val="000000"/>
        </w:rPr>
        <w:t>SÚHRN CHARAKTERISTICKÝCH VLASTNOSTÍ LIEKU</w:t>
      </w:r>
    </w:p>
    <w:p w14:paraId="7D6EDC1A" w14:textId="77777777" w:rsidR="005F23FF" w:rsidRPr="00FC079E" w:rsidRDefault="005F23FF" w:rsidP="005F23FF">
      <w:pPr>
        <w:tabs>
          <w:tab w:val="left" w:pos="-1440"/>
          <w:tab w:val="left" w:pos="-720"/>
        </w:tabs>
        <w:jc w:val="center"/>
        <w:rPr>
          <w:color w:val="000000"/>
        </w:rPr>
      </w:pPr>
    </w:p>
    <w:p w14:paraId="20FEDB77" w14:textId="77777777" w:rsidR="005F23FF" w:rsidRPr="00FC079E" w:rsidRDefault="005F23FF" w:rsidP="005F23FF">
      <w:pPr>
        <w:rPr>
          <w:b/>
          <w:bCs/>
          <w:caps/>
          <w:color w:val="000000"/>
        </w:rPr>
      </w:pPr>
      <w:r w:rsidRPr="00FC079E">
        <w:rPr>
          <w:b/>
          <w:color w:val="000000"/>
        </w:rPr>
        <w:br w:type="page"/>
      </w:r>
      <w:r w:rsidRPr="00FC079E">
        <w:rPr>
          <w:b/>
          <w:bCs/>
          <w:caps/>
          <w:color w:val="000000"/>
        </w:rPr>
        <w:lastRenderedPageBreak/>
        <w:t>1.</w:t>
      </w:r>
      <w:r w:rsidRPr="00FC079E">
        <w:rPr>
          <w:b/>
          <w:bCs/>
          <w:caps/>
          <w:color w:val="000000"/>
        </w:rPr>
        <w:tab/>
        <w:t>Názov lieku</w:t>
      </w:r>
    </w:p>
    <w:p w14:paraId="6C362E08" w14:textId="77777777" w:rsidR="005F23FF" w:rsidRPr="00FC079E" w:rsidRDefault="005F23FF" w:rsidP="005F23FF">
      <w:pPr>
        <w:rPr>
          <w:bCs/>
          <w:caps/>
          <w:color w:val="000000"/>
        </w:rPr>
      </w:pPr>
    </w:p>
    <w:p w14:paraId="7590E5E2" w14:textId="6BBFA216" w:rsidR="005F23FF" w:rsidRPr="00FC079E" w:rsidRDefault="005F23FF" w:rsidP="005F23FF">
      <w:pPr>
        <w:rPr>
          <w:color w:val="000000"/>
        </w:rPr>
      </w:pPr>
      <w:r w:rsidRPr="00FC079E">
        <w:rPr>
          <w:color w:val="000000"/>
        </w:rPr>
        <w:t>Nilotinib Accord 50 mg tvrdé kapsuly</w:t>
      </w:r>
    </w:p>
    <w:p w14:paraId="52D00E67" w14:textId="31BA1F3A" w:rsidR="005F23FF" w:rsidRPr="00FC079E" w:rsidRDefault="005F23FF" w:rsidP="005F23FF">
      <w:pPr>
        <w:rPr>
          <w:color w:val="000000"/>
        </w:rPr>
      </w:pPr>
      <w:r w:rsidRPr="00FC079E">
        <w:rPr>
          <w:color w:val="000000"/>
        </w:rPr>
        <w:t>Nilotinib Accord 150 mg tvrdé kapsuly</w:t>
      </w:r>
    </w:p>
    <w:p w14:paraId="12C576A3" w14:textId="4C4CCA03" w:rsidR="005F23FF" w:rsidRPr="00FC079E" w:rsidRDefault="005F23FF" w:rsidP="005F23FF">
      <w:pPr>
        <w:rPr>
          <w:color w:val="000000"/>
        </w:rPr>
      </w:pPr>
      <w:r w:rsidRPr="00FC079E">
        <w:rPr>
          <w:color w:val="000000"/>
        </w:rPr>
        <w:t>Nilotinib Accord 200 mg tvrdé kapsuly</w:t>
      </w:r>
    </w:p>
    <w:p w14:paraId="3C65104D" w14:textId="77777777" w:rsidR="005F23FF" w:rsidRPr="00FC079E" w:rsidRDefault="005F23FF" w:rsidP="005F23FF">
      <w:pPr>
        <w:rPr>
          <w:color w:val="000000"/>
        </w:rPr>
      </w:pPr>
    </w:p>
    <w:p w14:paraId="0C2F1F96" w14:textId="77777777" w:rsidR="005F23FF" w:rsidRPr="00FC079E" w:rsidRDefault="005F23FF" w:rsidP="005F23FF">
      <w:pPr>
        <w:rPr>
          <w:color w:val="000000"/>
        </w:rPr>
      </w:pPr>
    </w:p>
    <w:p w14:paraId="06DB6728" w14:textId="77777777" w:rsidR="005F23FF" w:rsidRPr="00FC079E" w:rsidRDefault="005F23FF" w:rsidP="005F23FF">
      <w:pPr>
        <w:keepNext/>
        <w:rPr>
          <w:b/>
          <w:bCs/>
          <w:caps/>
          <w:color w:val="000000"/>
        </w:rPr>
      </w:pPr>
      <w:r w:rsidRPr="00FC079E">
        <w:rPr>
          <w:b/>
          <w:bCs/>
          <w:caps/>
          <w:color w:val="000000"/>
        </w:rPr>
        <w:t>2.</w:t>
      </w:r>
      <w:r w:rsidRPr="00FC079E">
        <w:rPr>
          <w:b/>
          <w:bCs/>
          <w:caps/>
          <w:color w:val="000000"/>
        </w:rPr>
        <w:tab/>
        <w:t>Kvalitatívne a kvantitatívne zloŽenie</w:t>
      </w:r>
    </w:p>
    <w:p w14:paraId="2A111CB5" w14:textId="77777777" w:rsidR="005F23FF" w:rsidRPr="00FC079E" w:rsidRDefault="005F23FF" w:rsidP="005F23FF">
      <w:pPr>
        <w:keepNext/>
        <w:rPr>
          <w:color w:val="000000"/>
        </w:rPr>
      </w:pPr>
    </w:p>
    <w:p w14:paraId="6D8727EA" w14:textId="38EEBC0B" w:rsidR="005F23FF" w:rsidRPr="00FC079E" w:rsidRDefault="005F23FF" w:rsidP="005F23FF">
      <w:pPr>
        <w:keepNext/>
        <w:rPr>
          <w:color w:val="000000"/>
          <w:u w:val="single"/>
        </w:rPr>
      </w:pPr>
      <w:r w:rsidRPr="00FC079E">
        <w:rPr>
          <w:color w:val="000000"/>
          <w:u w:val="single"/>
        </w:rPr>
        <w:t>Nilotinib Accord 50 mg tvrdé kapsuly</w:t>
      </w:r>
    </w:p>
    <w:p w14:paraId="751325E1" w14:textId="77777777" w:rsidR="005F23FF" w:rsidRPr="00FC079E" w:rsidRDefault="005F23FF" w:rsidP="005F23FF">
      <w:pPr>
        <w:keepNext/>
        <w:rPr>
          <w:color w:val="000000"/>
        </w:rPr>
      </w:pPr>
    </w:p>
    <w:p w14:paraId="7AA11BE6" w14:textId="39B0BB80" w:rsidR="005F23FF" w:rsidRPr="00FC079E" w:rsidRDefault="005F23FF" w:rsidP="005F23FF">
      <w:pPr>
        <w:rPr>
          <w:color w:val="000000"/>
        </w:rPr>
      </w:pPr>
      <w:r w:rsidRPr="00FC079E">
        <w:rPr>
          <w:color w:val="000000"/>
        </w:rPr>
        <w:t>Jedna tvrdá kapsula obsahuje 50 mg nilotinibu.</w:t>
      </w:r>
    </w:p>
    <w:p w14:paraId="11B84DCE" w14:textId="77777777" w:rsidR="005F23FF" w:rsidRPr="00FC079E" w:rsidRDefault="005F23FF" w:rsidP="005F23FF">
      <w:pPr>
        <w:rPr>
          <w:iCs/>
          <w:color w:val="000000"/>
        </w:rPr>
      </w:pPr>
    </w:p>
    <w:p w14:paraId="668D8611" w14:textId="77777777" w:rsidR="005F23FF" w:rsidRPr="00FC079E" w:rsidRDefault="005F23FF" w:rsidP="005F23FF">
      <w:pPr>
        <w:keepNext/>
        <w:rPr>
          <w:i/>
          <w:iCs/>
          <w:color w:val="000000"/>
          <w:u w:val="single"/>
        </w:rPr>
      </w:pPr>
      <w:r w:rsidRPr="00FC079E">
        <w:rPr>
          <w:i/>
          <w:iCs/>
          <w:color w:val="000000"/>
          <w:u w:val="single"/>
        </w:rPr>
        <w:t>Pomocná látka so známym účinkom</w:t>
      </w:r>
    </w:p>
    <w:p w14:paraId="44E35236" w14:textId="77777777" w:rsidR="00544EA5" w:rsidRPr="00FC079E" w:rsidRDefault="00544EA5" w:rsidP="005F23FF">
      <w:pPr>
        <w:rPr>
          <w:color w:val="000000"/>
        </w:rPr>
      </w:pPr>
    </w:p>
    <w:p w14:paraId="5E5D16C9" w14:textId="02D569BD" w:rsidR="005F23FF" w:rsidRPr="00FC079E" w:rsidRDefault="005F23FF" w:rsidP="005F23FF">
      <w:pPr>
        <w:rPr>
          <w:iCs/>
          <w:color w:val="000000"/>
        </w:rPr>
      </w:pPr>
      <w:r w:rsidRPr="00FC079E">
        <w:rPr>
          <w:color w:val="000000"/>
        </w:rPr>
        <w:t>Jedna tvrdá kapsula obsahuje</w:t>
      </w:r>
      <w:r w:rsidRPr="00FC079E">
        <w:rPr>
          <w:iCs/>
          <w:color w:val="000000"/>
        </w:rPr>
        <w:t xml:space="preserve"> </w:t>
      </w:r>
      <w:r w:rsidR="00544EA5" w:rsidRPr="00FC079E">
        <w:rPr>
          <w:iCs/>
          <w:color w:val="000000"/>
        </w:rPr>
        <w:t>40</w:t>
      </w:r>
      <w:r w:rsidRPr="00FC079E">
        <w:rPr>
          <w:iCs/>
          <w:color w:val="000000"/>
        </w:rPr>
        <w:t> mg laktózy</w:t>
      </w:r>
      <w:r w:rsidR="00D14005" w:rsidRPr="00FC079E">
        <w:rPr>
          <w:iCs/>
          <w:color w:val="000000"/>
        </w:rPr>
        <w:t xml:space="preserve"> (vo forme monohydrátu)</w:t>
      </w:r>
      <w:r w:rsidRPr="00FC079E">
        <w:rPr>
          <w:iCs/>
          <w:color w:val="000000"/>
        </w:rPr>
        <w:t>.</w:t>
      </w:r>
    </w:p>
    <w:p w14:paraId="34400A57" w14:textId="77777777" w:rsidR="005F23FF" w:rsidRPr="00FC079E" w:rsidRDefault="005F23FF" w:rsidP="005F23FF">
      <w:pPr>
        <w:rPr>
          <w:color w:val="000000"/>
        </w:rPr>
      </w:pPr>
    </w:p>
    <w:p w14:paraId="17D985F9" w14:textId="50461A93" w:rsidR="005F23FF" w:rsidRPr="00FC079E" w:rsidRDefault="005F23FF" w:rsidP="005F23FF">
      <w:pPr>
        <w:keepNext/>
        <w:rPr>
          <w:color w:val="000000"/>
          <w:u w:val="single"/>
        </w:rPr>
      </w:pPr>
      <w:r w:rsidRPr="00FC079E">
        <w:rPr>
          <w:color w:val="000000"/>
          <w:u w:val="single"/>
        </w:rPr>
        <w:t>Nilotinib Accord 150 mg tvrdé kapsuly</w:t>
      </w:r>
    </w:p>
    <w:p w14:paraId="0EF5572F" w14:textId="77777777" w:rsidR="005F23FF" w:rsidRPr="00FC079E" w:rsidRDefault="005F23FF" w:rsidP="005F23FF">
      <w:pPr>
        <w:keepNext/>
        <w:rPr>
          <w:color w:val="000000"/>
        </w:rPr>
      </w:pPr>
    </w:p>
    <w:p w14:paraId="751E629D" w14:textId="2C766BF9" w:rsidR="005F23FF" w:rsidRPr="00FC079E" w:rsidRDefault="005F23FF" w:rsidP="005F23FF">
      <w:pPr>
        <w:rPr>
          <w:color w:val="000000"/>
        </w:rPr>
      </w:pPr>
      <w:r w:rsidRPr="00FC079E">
        <w:rPr>
          <w:color w:val="000000"/>
        </w:rPr>
        <w:t>Jedna tvrdá kapsula obsahuje 150 mg nilotinibu.</w:t>
      </w:r>
    </w:p>
    <w:p w14:paraId="29BA183F" w14:textId="77777777" w:rsidR="005F23FF" w:rsidRPr="00FC079E" w:rsidRDefault="005F23FF" w:rsidP="005F23FF">
      <w:pPr>
        <w:rPr>
          <w:color w:val="000000"/>
        </w:rPr>
      </w:pPr>
    </w:p>
    <w:p w14:paraId="6341026D" w14:textId="77777777" w:rsidR="005F23FF" w:rsidRPr="00FC079E" w:rsidRDefault="005F23FF" w:rsidP="005F23FF">
      <w:pPr>
        <w:keepNext/>
        <w:rPr>
          <w:i/>
          <w:iCs/>
          <w:color w:val="000000"/>
          <w:u w:val="single"/>
        </w:rPr>
      </w:pPr>
      <w:r w:rsidRPr="00FC079E">
        <w:rPr>
          <w:i/>
          <w:iCs/>
          <w:color w:val="000000"/>
          <w:u w:val="single"/>
        </w:rPr>
        <w:t>Pomocná látka so známym účinkom</w:t>
      </w:r>
    </w:p>
    <w:p w14:paraId="71DA5F53" w14:textId="77777777" w:rsidR="00544EA5" w:rsidRPr="00FC079E" w:rsidRDefault="00544EA5" w:rsidP="005F23FF">
      <w:pPr>
        <w:rPr>
          <w:color w:val="000000"/>
        </w:rPr>
      </w:pPr>
    </w:p>
    <w:p w14:paraId="5006EBC2" w14:textId="15A9A6C6" w:rsidR="005F23FF" w:rsidRPr="00FC079E" w:rsidRDefault="005F23FF" w:rsidP="005F23FF">
      <w:pPr>
        <w:rPr>
          <w:color w:val="000000"/>
        </w:rPr>
      </w:pPr>
      <w:r w:rsidRPr="00FC079E">
        <w:rPr>
          <w:color w:val="000000"/>
        </w:rPr>
        <w:t xml:space="preserve">Jedna tvrdá kapsula obsahuje </w:t>
      </w:r>
      <w:r w:rsidR="00544EA5" w:rsidRPr="00FC079E">
        <w:rPr>
          <w:color w:val="000000"/>
        </w:rPr>
        <w:t>120</w:t>
      </w:r>
      <w:r w:rsidRPr="00FC079E">
        <w:rPr>
          <w:color w:val="000000"/>
        </w:rPr>
        <w:t> mg laktózy</w:t>
      </w:r>
      <w:r w:rsidR="00D14005" w:rsidRPr="00FC079E">
        <w:rPr>
          <w:color w:val="000000"/>
        </w:rPr>
        <w:t xml:space="preserve"> </w:t>
      </w:r>
      <w:r w:rsidR="00D14005" w:rsidRPr="00FC079E">
        <w:rPr>
          <w:iCs/>
          <w:color w:val="000000"/>
        </w:rPr>
        <w:t>(vo forme monohydrátu).</w:t>
      </w:r>
    </w:p>
    <w:p w14:paraId="348F5B5A" w14:textId="77777777" w:rsidR="005F23FF" w:rsidRPr="00FC079E" w:rsidRDefault="005F23FF" w:rsidP="005F23FF">
      <w:pPr>
        <w:rPr>
          <w:color w:val="000000"/>
        </w:rPr>
      </w:pPr>
    </w:p>
    <w:p w14:paraId="7AB0586B" w14:textId="286FAB29" w:rsidR="005F23FF" w:rsidRPr="00FC079E" w:rsidRDefault="005F23FF" w:rsidP="005F23FF">
      <w:pPr>
        <w:keepNext/>
        <w:rPr>
          <w:color w:val="000000"/>
          <w:u w:val="single"/>
        </w:rPr>
      </w:pPr>
      <w:r w:rsidRPr="00FC079E">
        <w:rPr>
          <w:color w:val="000000"/>
          <w:u w:val="single"/>
        </w:rPr>
        <w:t>Nilotinib Accord 200 mg tvrdé kapsuly</w:t>
      </w:r>
    </w:p>
    <w:p w14:paraId="5A3D0112" w14:textId="77777777" w:rsidR="005F23FF" w:rsidRPr="00FC079E" w:rsidRDefault="005F23FF" w:rsidP="005F23FF">
      <w:pPr>
        <w:keepNext/>
        <w:rPr>
          <w:color w:val="000000"/>
        </w:rPr>
      </w:pPr>
    </w:p>
    <w:p w14:paraId="715F07A5" w14:textId="5F060455" w:rsidR="005F23FF" w:rsidRPr="00FC079E" w:rsidRDefault="005F23FF" w:rsidP="005F23FF">
      <w:pPr>
        <w:rPr>
          <w:color w:val="000000"/>
        </w:rPr>
      </w:pPr>
      <w:r w:rsidRPr="00FC079E">
        <w:rPr>
          <w:color w:val="000000"/>
        </w:rPr>
        <w:t>Jedna tvrdá kapsula obsahuje 200 mg nilotinibu.</w:t>
      </w:r>
    </w:p>
    <w:p w14:paraId="65B54BA9" w14:textId="77777777" w:rsidR="005F23FF" w:rsidRPr="00FC079E" w:rsidRDefault="005F23FF" w:rsidP="005F23FF">
      <w:pPr>
        <w:rPr>
          <w:iCs/>
          <w:color w:val="000000"/>
        </w:rPr>
      </w:pPr>
    </w:p>
    <w:p w14:paraId="772482DC" w14:textId="77777777" w:rsidR="005F23FF" w:rsidRPr="00FC079E" w:rsidRDefault="005F23FF" w:rsidP="005F23FF">
      <w:pPr>
        <w:keepNext/>
        <w:rPr>
          <w:i/>
          <w:iCs/>
          <w:color w:val="000000"/>
          <w:u w:val="single"/>
        </w:rPr>
      </w:pPr>
      <w:r w:rsidRPr="00FC079E">
        <w:rPr>
          <w:i/>
          <w:iCs/>
          <w:color w:val="000000"/>
          <w:u w:val="single"/>
        </w:rPr>
        <w:t>Pomocná látka so známym účinkom</w:t>
      </w:r>
    </w:p>
    <w:p w14:paraId="22184CE6" w14:textId="77777777" w:rsidR="00D14005" w:rsidRPr="00FC079E" w:rsidRDefault="00D14005" w:rsidP="005F23FF">
      <w:pPr>
        <w:rPr>
          <w:color w:val="000000"/>
        </w:rPr>
      </w:pPr>
    </w:p>
    <w:p w14:paraId="4EBD2469" w14:textId="499B788C" w:rsidR="005F23FF" w:rsidRPr="00FC079E" w:rsidRDefault="005F23FF" w:rsidP="005F23FF">
      <w:pPr>
        <w:rPr>
          <w:iCs/>
          <w:color w:val="000000"/>
        </w:rPr>
      </w:pPr>
      <w:r w:rsidRPr="00FC079E">
        <w:rPr>
          <w:color w:val="000000"/>
        </w:rPr>
        <w:t>Jedna tvrdá kapsula obsahuje</w:t>
      </w:r>
      <w:r w:rsidRPr="00FC079E">
        <w:rPr>
          <w:iCs/>
          <w:color w:val="000000"/>
        </w:rPr>
        <w:t xml:space="preserve"> </w:t>
      </w:r>
      <w:r w:rsidR="00D14005" w:rsidRPr="00FC079E">
        <w:rPr>
          <w:iCs/>
          <w:color w:val="000000"/>
        </w:rPr>
        <w:t>160</w:t>
      </w:r>
      <w:r w:rsidRPr="00FC079E">
        <w:rPr>
          <w:iCs/>
          <w:color w:val="000000"/>
        </w:rPr>
        <w:t> mg laktózy</w:t>
      </w:r>
      <w:r w:rsidR="00D14005" w:rsidRPr="00FC079E">
        <w:rPr>
          <w:iCs/>
          <w:color w:val="000000"/>
        </w:rPr>
        <w:t xml:space="preserve"> (vo forme monohydrátu) a červeň Allura AC</w:t>
      </w:r>
      <w:r w:rsidRPr="00FC079E">
        <w:rPr>
          <w:iCs/>
          <w:color w:val="000000"/>
        </w:rPr>
        <w:t>.</w:t>
      </w:r>
    </w:p>
    <w:p w14:paraId="492ABEF7" w14:textId="77777777" w:rsidR="005F23FF" w:rsidRPr="00FC079E" w:rsidRDefault="005F23FF" w:rsidP="005F23FF">
      <w:pPr>
        <w:rPr>
          <w:iCs/>
          <w:color w:val="000000"/>
        </w:rPr>
      </w:pPr>
    </w:p>
    <w:p w14:paraId="07ECD603" w14:textId="77777777" w:rsidR="005F23FF" w:rsidRPr="00FC079E" w:rsidRDefault="005F23FF" w:rsidP="005F23FF">
      <w:pPr>
        <w:rPr>
          <w:color w:val="000000"/>
        </w:rPr>
      </w:pPr>
      <w:r w:rsidRPr="00FC079E">
        <w:rPr>
          <w:color w:val="000000"/>
        </w:rPr>
        <w:t>Úplný zoznam pomocných látok, pozri časť 6.1.</w:t>
      </w:r>
    </w:p>
    <w:p w14:paraId="23DAE11F" w14:textId="77777777" w:rsidR="005F23FF" w:rsidRPr="00FC079E" w:rsidRDefault="005F23FF" w:rsidP="005F23FF">
      <w:pPr>
        <w:rPr>
          <w:color w:val="000000"/>
        </w:rPr>
      </w:pPr>
    </w:p>
    <w:p w14:paraId="1EFB264D" w14:textId="77777777" w:rsidR="005F23FF" w:rsidRPr="00FC079E" w:rsidRDefault="005F23FF" w:rsidP="005F23FF">
      <w:pPr>
        <w:rPr>
          <w:color w:val="000000"/>
        </w:rPr>
      </w:pPr>
    </w:p>
    <w:p w14:paraId="23F908C1" w14:textId="77777777" w:rsidR="005F23FF" w:rsidRPr="00FC079E" w:rsidRDefault="005F23FF" w:rsidP="005F23FF">
      <w:pPr>
        <w:keepNext/>
        <w:rPr>
          <w:b/>
          <w:bCs/>
          <w:caps/>
          <w:color w:val="000000"/>
        </w:rPr>
      </w:pPr>
      <w:r w:rsidRPr="00FC079E">
        <w:rPr>
          <w:b/>
          <w:bCs/>
          <w:caps/>
          <w:color w:val="000000"/>
        </w:rPr>
        <w:t>3.</w:t>
      </w:r>
      <w:r w:rsidRPr="00FC079E">
        <w:rPr>
          <w:b/>
          <w:bCs/>
          <w:caps/>
          <w:color w:val="000000"/>
        </w:rPr>
        <w:tab/>
        <w:t>Lieková forma</w:t>
      </w:r>
    </w:p>
    <w:p w14:paraId="23D1911B" w14:textId="77777777" w:rsidR="005F23FF" w:rsidRPr="00FC079E" w:rsidRDefault="005F23FF" w:rsidP="005F23FF">
      <w:pPr>
        <w:keepNext/>
        <w:rPr>
          <w:color w:val="000000"/>
        </w:rPr>
      </w:pPr>
    </w:p>
    <w:p w14:paraId="39B88D1B" w14:textId="6C6C7B88" w:rsidR="005F23FF" w:rsidRPr="00FC079E" w:rsidRDefault="005F23FF" w:rsidP="005F23FF">
      <w:pPr>
        <w:rPr>
          <w:color w:val="000000"/>
        </w:rPr>
      </w:pPr>
      <w:r w:rsidRPr="00FC079E">
        <w:rPr>
          <w:color w:val="000000"/>
        </w:rPr>
        <w:t>Tvrdá kapsula</w:t>
      </w:r>
      <w:r w:rsidR="005E6118" w:rsidRPr="00FC079E">
        <w:rPr>
          <w:color w:val="000000"/>
        </w:rPr>
        <w:t xml:space="preserve"> (kapsula)</w:t>
      </w:r>
    </w:p>
    <w:p w14:paraId="780A058B" w14:textId="77777777" w:rsidR="005F23FF" w:rsidRPr="00FC079E" w:rsidRDefault="005F23FF" w:rsidP="005F23FF">
      <w:pPr>
        <w:rPr>
          <w:color w:val="000000"/>
        </w:rPr>
      </w:pPr>
    </w:p>
    <w:p w14:paraId="3383A34D" w14:textId="18CC0718" w:rsidR="005F23FF" w:rsidRPr="00FC079E" w:rsidRDefault="005F23FF" w:rsidP="005F23FF">
      <w:pPr>
        <w:keepNext/>
        <w:rPr>
          <w:color w:val="000000"/>
          <w:u w:val="single"/>
        </w:rPr>
      </w:pPr>
      <w:r w:rsidRPr="00FC079E">
        <w:rPr>
          <w:color w:val="000000"/>
          <w:u w:val="single"/>
        </w:rPr>
        <w:t>Nilotinib Accord 50 mg tvrdé kapsuly</w:t>
      </w:r>
    </w:p>
    <w:p w14:paraId="5C1C99E9" w14:textId="77777777" w:rsidR="005F23FF" w:rsidRPr="00FC079E" w:rsidRDefault="005F23FF" w:rsidP="005F23FF">
      <w:pPr>
        <w:keepNext/>
        <w:rPr>
          <w:color w:val="000000"/>
        </w:rPr>
      </w:pPr>
    </w:p>
    <w:p w14:paraId="504970C9" w14:textId="3151CA32" w:rsidR="005F23FF" w:rsidRPr="00FC079E" w:rsidRDefault="004461CB" w:rsidP="005F23FF">
      <w:pPr>
        <w:rPr>
          <w:color w:val="000000"/>
        </w:rPr>
      </w:pPr>
      <w:r w:rsidRPr="00FC079E">
        <w:rPr>
          <w:color w:val="000000"/>
        </w:rPr>
        <w:t>Tvrdá želatínová kapsula veľkosti „4“ (približne 14 mm dlhá)</w:t>
      </w:r>
      <w:r w:rsidR="005F23FF" w:rsidRPr="00FC079E">
        <w:rPr>
          <w:color w:val="000000"/>
        </w:rPr>
        <w:t xml:space="preserve"> s červeným nepriehľadným viečkom a svetložltým nepriehľadným telom </w:t>
      </w:r>
      <w:r w:rsidRPr="00FC079E">
        <w:rPr>
          <w:color w:val="000000"/>
        </w:rPr>
        <w:t xml:space="preserve">s </w:t>
      </w:r>
      <w:r w:rsidR="000F62B3" w:rsidRPr="00FC079E">
        <w:rPr>
          <w:color w:val="000000"/>
        </w:rPr>
        <w:t>čiernym vytlačeným nápisom</w:t>
      </w:r>
      <w:r w:rsidRPr="00FC079E">
        <w:rPr>
          <w:color w:val="000000"/>
        </w:rPr>
        <w:t xml:space="preserve"> </w:t>
      </w:r>
      <w:r w:rsidR="005F23FF" w:rsidRPr="00FC079E">
        <w:rPr>
          <w:color w:val="000000"/>
        </w:rPr>
        <w:t>„</w:t>
      </w:r>
      <w:r w:rsidRPr="00FC079E">
        <w:rPr>
          <w:color w:val="000000"/>
        </w:rPr>
        <w:t>SML</w:t>
      </w:r>
      <w:r w:rsidR="005F23FF" w:rsidRPr="00FC079E">
        <w:rPr>
          <w:color w:val="000000"/>
        </w:rPr>
        <w:t>“ na viečku</w:t>
      </w:r>
      <w:r w:rsidRPr="00FC079E">
        <w:t xml:space="preserve"> </w:t>
      </w:r>
      <w:r w:rsidRPr="00FC079E">
        <w:rPr>
          <w:color w:val="000000"/>
        </w:rPr>
        <w:t>a „39“ na tele, ktorá obsahuje takmer biely až sivý zrnitý prášok</w:t>
      </w:r>
      <w:r w:rsidR="005F23FF" w:rsidRPr="00FC079E">
        <w:rPr>
          <w:color w:val="000000"/>
        </w:rPr>
        <w:t>.</w:t>
      </w:r>
    </w:p>
    <w:p w14:paraId="2C78B380" w14:textId="77777777" w:rsidR="005F23FF" w:rsidRPr="00FC079E" w:rsidRDefault="005F23FF" w:rsidP="005F23FF">
      <w:pPr>
        <w:rPr>
          <w:color w:val="000000"/>
        </w:rPr>
      </w:pPr>
    </w:p>
    <w:p w14:paraId="2D8AFF3B" w14:textId="29C6B44F" w:rsidR="005F23FF" w:rsidRPr="00FC079E" w:rsidRDefault="005F23FF" w:rsidP="005F23FF">
      <w:pPr>
        <w:keepNext/>
        <w:rPr>
          <w:color w:val="000000"/>
          <w:u w:val="single"/>
        </w:rPr>
      </w:pPr>
      <w:r w:rsidRPr="00FC079E">
        <w:rPr>
          <w:color w:val="000000"/>
          <w:u w:val="single"/>
        </w:rPr>
        <w:t>Nilotinib Accord 150 mg tvrdé kapsuly</w:t>
      </w:r>
    </w:p>
    <w:p w14:paraId="486E4A15" w14:textId="77777777" w:rsidR="005F23FF" w:rsidRPr="00FC079E" w:rsidRDefault="005F23FF" w:rsidP="005F23FF">
      <w:pPr>
        <w:keepNext/>
        <w:rPr>
          <w:color w:val="000000"/>
        </w:rPr>
      </w:pPr>
    </w:p>
    <w:p w14:paraId="4A1CE4B1" w14:textId="470013DD" w:rsidR="005F23FF" w:rsidRPr="00FC079E" w:rsidRDefault="009E317C" w:rsidP="005F23FF">
      <w:pPr>
        <w:rPr>
          <w:color w:val="000000"/>
        </w:rPr>
      </w:pPr>
      <w:r w:rsidRPr="00FC079E">
        <w:rPr>
          <w:color w:val="000000"/>
        </w:rPr>
        <w:t>Tvrdá želatínová kapsula veľkosti „1“ (približne 19 mm dlhá) s červeným nepriehľadným viečkom a červeným nepriehľadným telom s čiernym vytlačeným nápisom „SML“ na viečku</w:t>
      </w:r>
      <w:r w:rsidRPr="00FC079E">
        <w:t xml:space="preserve"> </w:t>
      </w:r>
      <w:r w:rsidRPr="00FC079E">
        <w:rPr>
          <w:color w:val="000000"/>
        </w:rPr>
        <w:t>a „26“ na tele, ktorá obsahuje takmer biely až sivý zrnitý prášok</w:t>
      </w:r>
      <w:r w:rsidR="005F23FF" w:rsidRPr="00FC079E">
        <w:rPr>
          <w:color w:val="000000"/>
        </w:rPr>
        <w:t>.</w:t>
      </w:r>
    </w:p>
    <w:p w14:paraId="517E24B4" w14:textId="77777777" w:rsidR="005F23FF" w:rsidRPr="00FC079E" w:rsidRDefault="005F23FF" w:rsidP="005F23FF">
      <w:pPr>
        <w:rPr>
          <w:color w:val="000000"/>
        </w:rPr>
      </w:pPr>
    </w:p>
    <w:p w14:paraId="6F52F563" w14:textId="6906E4F7" w:rsidR="005F23FF" w:rsidRPr="00FC079E" w:rsidRDefault="005F23FF" w:rsidP="005F23FF">
      <w:pPr>
        <w:keepNext/>
        <w:rPr>
          <w:color w:val="000000"/>
          <w:u w:val="single"/>
        </w:rPr>
      </w:pPr>
      <w:r w:rsidRPr="00FC079E">
        <w:rPr>
          <w:color w:val="000000"/>
          <w:u w:val="single"/>
        </w:rPr>
        <w:lastRenderedPageBreak/>
        <w:t>Nilotinib Accord 200 mg tvrdé kapsuly</w:t>
      </w:r>
    </w:p>
    <w:p w14:paraId="5C9CDBA9" w14:textId="77777777" w:rsidR="005F23FF" w:rsidRPr="00FC079E" w:rsidRDefault="005F23FF" w:rsidP="005F23FF">
      <w:pPr>
        <w:keepNext/>
        <w:rPr>
          <w:color w:val="000000"/>
        </w:rPr>
      </w:pPr>
    </w:p>
    <w:p w14:paraId="08A3D69D" w14:textId="1148A079" w:rsidR="005F23FF" w:rsidRPr="00FC079E" w:rsidRDefault="003256A5" w:rsidP="005F23FF">
      <w:pPr>
        <w:rPr>
          <w:color w:val="000000"/>
        </w:rPr>
      </w:pPr>
      <w:r w:rsidRPr="00FC079E">
        <w:rPr>
          <w:color w:val="000000"/>
        </w:rPr>
        <w:t>Tvrdá želatínová kapsula veľkosti „0“ (približne 21 mm dlhá) so svetložltým nepriehľadným viečkom a svetložltým nepriehľadným telom s červeným vytlačeným nápisom „SML“ na viečku</w:t>
      </w:r>
      <w:r w:rsidRPr="00FC079E">
        <w:t xml:space="preserve"> </w:t>
      </w:r>
      <w:r w:rsidRPr="00FC079E">
        <w:rPr>
          <w:color w:val="000000"/>
        </w:rPr>
        <w:t>a „27“ na tele, ktorá obsahuje takmer biely až sivý zrnitý prášok</w:t>
      </w:r>
      <w:r w:rsidR="005F23FF" w:rsidRPr="00FC079E">
        <w:rPr>
          <w:color w:val="000000"/>
        </w:rPr>
        <w:t>.</w:t>
      </w:r>
    </w:p>
    <w:p w14:paraId="106CEDF3" w14:textId="77777777" w:rsidR="005F23FF" w:rsidRPr="00FC079E" w:rsidRDefault="005F23FF" w:rsidP="005F23FF">
      <w:pPr>
        <w:rPr>
          <w:color w:val="000000"/>
        </w:rPr>
      </w:pPr>
    </w:p>
    <w:p w14:paraId="3DF13D7F" w14:textId="77777777" w:rsidR="005F23FF" w:rsidRPr="00FC079E" w:rsidRDefault="005F23FF" w:rsidP="005F23FF">
      <w:pPr>
        <w:rPr>
          <w:color w:val="000000"/>
        </w:rPr>
      </w:pPr>
    </w:p>
    <w:p w14:paraId="6AD11025" w14:textId="77777777" w:rsidR="005F23FF" w:rsidRPr="00FC079E" w:rsidRDefault="005F23FF" w:rsidP="005F23FF">
      <w:pPr>
        <w:keepNext/>
        <w:rPr>
          <w:b/>
          <w:bCs/>
          <w:caps/>
          <w:color w:val="000000"/>
        </w:rPr>
      </w:pPr>
      <w:r w:rsidRPr="00FC079E">
        <w:rPr>
          <w:b/>
          <w:bCs/>
          <w:caps/>
          <w:color w:val="000000"/>
        </w:rPr>
        <w:t>4.</w:t>
      </w:r>
      <w:r w:rsidRPr="00FC079E">
        <w:rPr>
          <w:b/>
          <w:bCs/>
          <w:caps/>
          <w:color w:val="000000"/>
        </w:rPr>
        <w:tab/>
        <w:t>Klinické údaje</w:t>
      </w:r>
    </w:p>
    <w:p w14:paraId="71654191" w14:textId="77777777" w:rsidR="005F23FF" w:rsidRPr="00FC079E" w:rsidRDefault="005F23FF" w:rsidP="005F23FF">
      <w:pPr>
        <w:keepNext/>
      </w:pPr>
    </w:p>
    <w:p w14:paraId="549147B1" w14:textId="77777777" w:rsidR="005F23FF" w:rsidRPr="00FC079E" w:rsidRDefault="005F23FF" w:rsidP="005F23FF">
      <w:pPr>
        <w:keepNext/>
        <w:rPr>
          <w:b/>
          <w:bCs/>
        </w:rPr>
      </w:pPr>
      <w:r w:rsidRPr="00FC079E">
        <w:rPr>
          <w:b/>
          <w:bCs/>
        </w:rPr>
        <w:t>4.1</w:t>
      </w:r>
      <w:r w:rsidRPr="00FC079E">
        <w:rPr>
          <w:b/>
          <w:bCs/>
        </w:rPr>
        <w:tab/>
        <w:t>Terapeutické indikácie</w:t>
      </w:r>
    </w:p>
    <w:p w14:paraId="6478406B" w14:textId="77777777" w:rsidR="005F23FF" w:rsidRPr="00FC079E" w:rsidRDefault="005F23FF" w:rsidP="005F23FF">
      <w:pPr>
        <w:keepNext/>
        <w:rPr>
          <w:bCs/>
        </w:rPr>
      </w:pPr>
    </w:p>
    <w:p w14:paraId="744C3105" w14:textId="1BB7F69B" w:rsidR="005F23FF" w:rsidRPr="00FC079E" w:rsidRDefault="005F23FF" w:rsidP="005F23FF">
      <w:pPr>
        <w:keepNext/>
      </w:pPr>
      <w:r w:rsidRPr="00FC079E">
        <w:t>Nilotinib Accord je indikovan</w:t>
      </w:r>
      <w:r w:rsidR="005C66E8" w:rsidRPr="00FC079E">
        <w:t>ý</w:t>
      </w:r>
      <w:r w:rsidRPr="00FC079E">
        <w:t xml:space="preserve"> na liečbu:</w:t>
      </w:r>
    </w:p>
    <w:p w14:paraId="2A017917" w14:textId="77777777" w:rsidR="005F23FF" w:rsidRPr="00FC079E" w:rsidRDefault="005F23FF" w:rsidP="00FC079E">
      <w:pPr>
        <w:keepNext/>
        <w:numPr>
          <w:ilvl w:val="0"/>
          <w:numId w:val="21"/>
        </w:numPr>
        <w:spacing w:line="240" w:lineRule="auto"/>
        <w:ind w:left="567" w:hanging="567"/>
      </w:pPr>
      <w:r w:rsidRPr="00FC079E">
        <w:t>dospelých a pediatrických pacientov s novodiagnostikovanou chronickou myelocytovou leukémiou (CML) s pozitívnym chromozómom Philadelphia v chronickej fáze,</w:t>
      </w:r>
    </w:p>
    <w:p w14:paraId="158F2CF7" w14:textId="77777777" w:rsidR="005F23FF" w:rsidRPr="00FC079E" w:rsidRDefault="005F23FF" w:rsidP="00FC079E">
      <w:pPr>
        <w:numPr>
          <w:ilvl w:val="0"/>
          <w:numId w:val="21"/>
        </w:numPr>
        <w:spacing w:line="240" w:lineRule="auto"/>
        <w:ind w:left="567" w:hanging="567"/>
      </w:pPr>
      <w:r w:rsidRPr="00FC079E">
        <w:t>dospelých pacientov s CML s pozitívnym chromozómom Philadelphia v chronickej fáze a akcelerovanej fáze,</w:t>
      </w:r>
      <w:r w:rsidRPr="00FC079E" w:rsidDel="00112068">
        <w:t xml:space="preserve"> </w:t>
      </w:r>
      <w:r w:rsidRPr="00FC079E">
        <w:t>s rezistenciou alebo intoleranciou voči predchádzajúcemu druhu liečby vrátane imatinibu. Údaje o účinnosti u pacientov v blastickej kríze CML nie sú dostupné.</w:t>
      </w:r>
    </w:p>
    <w:p w14:paraId="30BCCFC1" w14:textId="77777777" w:rsidR="005F23FF" w:rsidRPr="00FC079E" w:rsidRDefault="005F23FF" w:rsidP="00FC079E">
      <w:pPr>
        <w:numPr>
          <w:ilvl w:val="0"/>
          <w:numId w:val="21"/>
        </w:numPr>
        <w:spacing w:line="240" w:lineRule="auto"/>
        <w:ind w:left="567" w:hanging="567"/>
      </w:pPr>
      <w:r w:rsidRPr="00FC079E">
        <w:t>pediatrických pacientov s CML s pozitívnym chromozómom Philadelphia v chronickej fáze s rezistenciou alebo intoleranciou voči predchádzajúcemu druhu liečby vrátane imatinibu.</w:t>
      </w:r>
    </w:p>
    <w:p w14:paraId="567AF8A7" w14:textId="77777777" w:rsidR="005F23FF" w:rsidRPr="00FC079E" w:rsidRDefault="005F23FF" w:rsidP="005F23FF"/>
    <w:p w14:paraId="46A1FAD4" w14:textId="77777777" w:rsidR="005F23FF" w:rsidRPr="00FC079E" w:rsidRDefault="005F23FF" w:rsidP="005F23FF">
      <w:pPr>
        <w:keepNext/>
        <w:rPr>
          <w:b/>
          <w:bCs/>
        </w:rPr>
      </w:pPr>
      <w:r w:rsidRPr="00FC079E">
        <w:rPr>
          <w:b/>
          <w:bCs/>
        </w:rPr>
        <w:t>4.2</w:t>
      </w:r>
      <w:r w:rsidRPr="00FC079E">
        <w:rPr>
          <w:b/>
          <w:bCs/>
        </w:rPr>
        <w:tab/>
        <w:t>Dávkovanie a spôsob podávania</w:t>
      </w:r>
    </w:p>
    <w:p w14:paraId="4F2080E4" w14:textId="77777777" w:rsidR="005F23FF" w:rsidRPr="00FC079E" w:rsidRDefault="005F23FF" w:rsidP="005F23FF">
      <w:pPr>
        <w:keepNext/>
        <w:tabs>
          <w:tab w:val="left" w:pos="360"/>
        </w:tabs>
        <w:rPr>
          <w:bCs/>
        </w:rPr>
      </w:pPr>
    </w:p>
    <w:p w14:paraId="2CFD778E" w14:textId="77777777" w:rsidR="005F23FF" w:rsidRPr="00FC079E" w:rsidRDefault="005F23FF" w:rsidP="005F23FF">
      <w:r w:rsidRPr="00FC079E">
        <w:t>Liečbu má začať lekár, ktorý má skúsenosti s diagnostikovaním a liečbou pacientov s CML.</w:t>
      </w:r>
    </w:p>
    <w:p w14:paraId="12E05C6E" w14:textId="77777777" w:rsidR="005F23FF" w:rsidRPr="00FC079E" w:rsidRDefault="005F23FF" w:rsidP="005F23FF"/>
    <w:p w14:paraId="44469345" w14:textId="77777777" w:rsidR="005F23FF" w:rsidRPr="00FC079E" w:rsidRDefault="005F23FF" w:rsidP="005F23FF">
      <w:pPr>
        <w:keepNext/>
        <w:rPr>
          <w:u w:val="single"/>
        </w:rPr>
      </w:pPr>
      <w:r w:rsidRPr="00FC079E">
        <w:rPr>
          <w:u w:val="single"/>
        </w:rPr>
        <w:t>Dávkovanie</w:t>
      </w:r>
    </w:p>
    <w:p w14:paraId="1441E41D" w14:textId="77777777" w:rsidR="00F255E9" w:rsidRPr="00FC079E" w:rsidRDefault="00F255E9" w:rsidP="005F23FF">
      <w:pPr>
        <w:tabs>
          <w:tab w:val="left" w:pos="3119"/>
        </w:tabs>
      </w:pPr>
    </w:p>
    <w:p w14:paraId="628C9774" w14:textId="79A89D2D" w:rsidR="005F23FF" w:rsidRPr="00FC079E" w:rsidRDefault="005F23FF" w:rsidP="005F23FF">
      <w:pPr>
        <w:tabs>
          <w:tab w:val="left" w:pos="3119"/>
        </w:tabs>
      </w:pPr>
      <w:r w:rsidRPr="00FC079E">
        <w:t>Liečba má pokračovať</w:t>
      </w:r>
      <w:r w:rsidR="00F255E9" w:rsidRPr="00FC079E">
        <w:t xml:space="preserve"> </w:t>
      </w:r>
      <w:r w:rsidRPr="00FC079E">
        <w:t>dovtedy, kým sa pozoruje klinický prínos, alebo kým sa nevyskytne neakceptovateľná toxicita.</w:t>
      </w:r>
    </w:p>
    <w:p w14:paraId="469B31BB" w14:textId="77777777" w:rsidR="005F23FF" w:rsidRPr="00FC079E" w:rsidRDefault="005F23FF" w:rsidP="005F23FF"/>
    <w:p w14:paraId="4ACF9EB0" w14:textId="77777777" w:rsidR="005F23FF" w:rsidRPr="00FC079E" w:rsidRDefault="005F23FF" w:rsidP="005F23FF">
      <w:r w:rsidRPr="00FC079E">
        <w:t>Pri vynechaní dávky pacient nemá užiť dávku navyše, ale má užiť obvyklú predpísanú najbližšiu dávku.</w:t>
      </w:r>
    </w:p>
    <w:p w14:paraId="1A0791EB" w14:textId="77777777" w:rsidR="005F23FF" w:rsidRPr="00FC079E" w:rsidRDefault="005F23FF" w:rsidP="005F23FF"/>
    <w:p w14:paraId="2F759EE4" w14:textId="25220B1C" w:rsidR="005F23FF" w:rsidRPr="00FC079E" w:rsidRDefault="005F23FF" w:rsidP="005F23FF">
      <w:pPr>
        <w:keepNext/>
        <w:rPr>
          <w:i/>
          <w:u w:val="single"/>
        </w:rPr>
      </w:pPr>
      <w:r w:rsidRPr="00FC079E">
        <w:rPr>
          <w:i/>
          <w:u w:val="single"/>
        </w:rPr>
        <w:t>Dospel</w:t>
      </w:r>
      <w:r w:rsidR="00737C66" w:rsidRPr="00FC079E">
        <w:rPr>
          <w:i/>
          <w:u w:val="single"/>
        </w:rPr>
        <w:t>í</w:t>
      </w:r>
      <w:r w:rsidRPr="00FC079E">
        <w:rPr>
          <w:i/>
          <w:u w:val="single"/>
        </w:rPr>
        <w:t xml:space="preserve"> pacient</w:t>
      </w:r>
      <w:r w:rsidR="00737C66" w:rsidRPr="00FC079E">
        <w:rPr>
          <w:i/>
          <w:u w:val="single"/>
        </w:rPr>
        <w:t>i</w:t>
      </w:r>
      <w:r w:rsidRPr="00FC079E">
        <w:rPr>
          <w:i/>
          <w:u w:val="single"/>
        </w:rPr>
        <w:t xml:space="preserve"> s CML s pozitívnym chromozómom Philadelphia</w:t>
      </w:r>
    </w:p>
    <w:p w14:paraId="2480AFE4" w14:textId="77777777" w:rsidR="00D410C4" w:rsidRPr="00FC079E" w:rsidRDefault="00D410C4" w:rsidP="005F23FF">
      <w:pPr>
        <w:keepNext/>
      </w:pPr>
    </w:p>
    <w:p w14:paraId="4E5D6559" w14:textId="6C7A223F" w:rsidR="005F23FF" w:rsidRPr="00FC079E" w:rsidRDefault="005F23FF" w:rsidP="005F23FF">
      <w:pPr>
        <w:keepNext/>
      </w:pPr>
      <w:r w:rsidRPr="00FC079E">
        <w:t>Odporúčaná dávka je:</w:t>
      </w:r>
    </w:p>
    <w:p w14:paraId="7005DCF9" w14:textId="77777777" w:rsidR="005F23FF" w:rsidRPr="00FC079E" w:rsidRDefault="005F23FF" w:rsidP="00FC079E">
      <w:pPr>
        <w:keepNext/>
        <w:numPr>
          <w:ilvl w:val="0"/>
          <w:numId w:val="22"/>
        </w:numPr>
        <w:spacing w:line="240" w:lineRule="auto"/>
        <w:ind w:left="567" w:hanging="567"/>
      </w:pPr>
      <w:r w:rsidRPr="00FC079E">
        <w:t>300 mg dvakrát denne u novodiagnostikovaných pacientov s CML v chronickej fáze,</w:t>
      </w:r>
    </w:p>
    <w:p w14:paraId="2BFB2DE6" w14:textId="77777777" w:rsidR="005F23FF" w:rsidRPr="00FC079E" w:rsidRDefault="005F23FF" w:rsidP="00FC079E">
      <w:pPr>
        <w:numPr>
          <w:ilvl w:val="0"/>
          <w:numId w:val="22"/>
        </w:numPr>
        <w:spacing w:line="240" w:lineRule="auto"/>
        <w:ind w:left="567" w:hanging="567"/>
      </w:pPr>
      <w:r w:rsidRPr="00FC079E">
        <w:t>400 mg dvakrát denne u pacientov v chronickej alebo akcelerovanej fáze CML s rezistenciou alebo intoleranciou voči predchádzajúcej liečbe.</w:t>
      </w:r>
    </w:p>
    <w:p w14:paraId="5E1CAA8B" w14:textId="77777777" w:rsidR="005F23FF" w:rsidRPr="00FC079E" w:rsidRDefault="005F23FF" w:rsidP="005F23FF"/>
    <w:p w14:paraId="0CC7761C" w14:textId="34780789" w:rsidR="005F23FF" w:rsidRPr="00FC079E" w:rsidRDefault="00D410C4" w:rsidP="005F23FF">
      <w:pPr>
        <w:keepNext/>
        <w:widowControl w:val="0"/>
        <w:autoSpaceDE w:val="0"/>
        <w:autoSpaceDN w:val="0"/>
        <w:adjustRightInd w:val="0"/>
        <w:rPr>
          <w:i/>
          <w:u w:val="single"/>
        </w:rPr>
      </w:pPr>
      <w:r w:rsidRPr="00FC079E">
        <w:rPr>
          <w:i/>
          <w:u w:val="single"/>
        </w:rPr>
        <w:t>P</w:t>
      </w:r>
      <w:r w:rsidR="005F23FF" w:rsidRPr="00FC079E">
        <w:rPr>
          <w:i/>
          <w:u w:val="single"/>
        </w:rPr>
        <w:t>ediatrick</w:t>
      </w:r>
      <w:r w:rsidRPr="00FC079E">
        <w:rPr>
          <w:i/>
          <w:u w:val="single"/>
        </w:rPr>
        <w:t>í</w:t>
      </w:r>
      <w:r w:rsidR="005F23FF" w:rsidRPr="00FC079E">
        <w:rPr>
          <w:i/>
          <w:u w:val="single"/>
        </w:rPr>
        <w:t xml:space="preserve"> pacient</w:t>
      </w:r>
      <w:r w:rsidRPr="00FC079E">
        <w:rPr>
          <w:i/>
          <w:u w:val="single"/>
        </w:rPr>
        <w:t>i</w:t>
      </w:r>
      <w:r w:rsidR="005F23FF" w:rsidRPr="00FC079E">
        <w:rPr>
          <w:i/>
          <w:u w:val="single"/>
        </w:rPr>
        <w:t xml:space="preserve"> s CML s pozitívnym chromozómom Philadelphia</w:t>
      </w:r>
    </w:p>
    <w:p w14:paraId="54B6442A" w14:textId="77777777" w:rsidR="00EE30DA" w:rsidRPr="00FC079E" w:rsidRDefault="00EE30DA" w:rsidP="005F23FF">
      <w:pPr>
        <w:widowControl w:val="0"/>
      </w:pPr>
    </w:p>
    <w:p w14:paraId="5B0ABAF4" w14:textId="7163C1BD" w:rsidR="005F23FF" w:rsidRPr="00FC079E" w:rsidRDefault="005F23FF" w:rsidP="005F23FF">
      <w:pPr>
        <w:widowControl w:val="0"/>
      </w:pPr>
      <w:r w:rsidRPr="00FC079E">
        <w:t>Dávkovanie sa u pediatrických pacientov stanovuje individuálne na základe plochy povrchu tela (mg/m</w:t>
      </w:r>
      <w:r w:rsidRPr="00FC079E">
        <w:rPr>
          <w:vertAlign w:val="superscript"/>
        </w:rPr>
        <w:t>2</w:t>
      </w:r>
      <w:r w:rsidRPr="00FC079E">
        <w:t>). Odporúčaná dávka nilotinibu je 230 mg/m</w:t>
      </w:r>
      <w:r w:rsidRPr="00FC079E">
        <w:rPr>
          <w:vertAlign w:val="superscript"/>
        </w:rPr>
        <w:t>2</w:t>
      </w:r>
      <w:r w:rsidRPr="00FC079E">
        <w:t xml:space="preserve"> dvakrát denne, zaokrúhlená na najbližšiu 50 mg dávku (až po maximálnu jednotlivú dávku 400 mg) (pozri </w:t>
      </w:r>
      <w:r w:rsidR="00776194" w:rsidRPr="00FC079E">
        <w:t>t</w:t>
      </w:r>
      <w:r w:rsidRPr="00FC079E">
        <w:t xml:space="preserve">abuľku 1). Na dosiahnutie želanej dávky sa môžu kombinovať tvrdé kapsuly </w:t>
      </w:r>
      <w:r w:rsidR="005C3BB4" w:rsidRPr="00FC079E">
        <w:t>n</w:t>
      </w:r>
      <w:r w:rsidR="007C377B" w:rsidRPr="00FC079E">
        <w:t>ilotinib</w:t>
      </w:r>
      <w:r w:rsidR="005C3BB4" w:rsidRPr="00FC079E">
        <w:t>u</w:t>
      </w:r>
      <w:r w:rsidRPr="00FC079E">
        <w:t xml:space="preserve"> rôznych síl.</w:t>
      </w:r>
    </w:p>
    <w:p w14:paraId="45B317FA" w14:textId="77777777" w:rsidR="005F23FF" w:rsidRPr="00FC079E" w:rsidRDefault="005F23FF" w:rsidP="005F23FF">
      <w:pPr>
        <w:widowControl w:val="0"/>
      </w:pPr>
    </w:p>
    <w:p w14:paraId="02ABBCE6" w14:textId="77777777" w:rsidR="005F23FF" w:rsidRPr="00FC079E" w:rsidRDefault="005F23FF" w:rsidP="005F23FF">
      <w:pPr>
        <w:widowControl w:val="0"/>
      </w:pPr>
      <w:r w:rsidRPr="00FC079E">
        <w:t>Nie sú skúsenosti s liečbou pediatrických pacientov mladších ako 2 roky.</w:t>
      </w:r>
      <w:r w:rsidRPr="00FC079E">
        <w:rPr>
          <w:iCs/>
        </w:rPr>
        <w:t xml:space="preserve"> K dispozícii nie sú žiadne údaje od novodiagnostikovaných </w:t>
      </w:r>
      <w:r w:rsidRPr="00FC079E">
        <w:t>pediatrických pacientov</w:t>
      </w:r>
      <w:r w:rsidRPr="00FC079E">
        <w:rPr>
          <w:iCs/>
        </w:rPr>
        <w:t xml:space="preserve"> mladších ako 10 rokov a iba obmedzené údaje od </w:t>
      </w:r>
      <w:r w:rsidRPr="00FC079E">
        <w:t>pediatrických pacientov</w:t>
      </w:r>
      <w:r w:rsidRPr="00FC079E">
        <w:rPr>
          <w:iCs/>
        </w:rPr>
        <w:t xml:space="preserve"> mladších ako 6 rokov s rezistenciou alebo intoleranciou voči imatinibu.</w:t>
      </w:r>
    </w:p>
    <w:p w14:paraId="117A6653" w14:textId="77777777" w:rsidR="005F23FF" w:rsidRPr="00FC079E" w:rsidRDefault="005F23FF" w:rsidP="005F23FF">
      <w:pPr>
        <w:widowControl w:val="0"/>
      </w:pPr>
    </w:p>
    <w:p w14:paraId="1FB43C6C" w14:textId="77777777" w:rsidR="005F23FF" w:rsidRPr="00FC079E" w:rsidRDefault="005F23FF" w:rsidP="005F23FF">
      <w:pPr>
        <w:keepNext/>
        <w:keepLines/>
        <w:widowControl w:val="0"/>
        <w:rPr>
          <w:b/>
        </w:rPr>
      </w:pPr>
      <w:r w:rsidRPr="00FC079E">
        <w:rPr>
          <w:b/>
        </w:rPr>
        <w:lastRenderedPageBreak/>
        <w:t>Tabuľka 1</w:t>
      </w:r>
      <w:r w:rsidRPr="00FC079E">
        <w:rPr>
          <w:b/>
        </w:rPr>
        <w:tab/>
        <w:t>Pediatrická schéma dávkovania nilotinibu 230 mg/m</w:t>
      </w:r>
      <w:r w:rsidRPr="00FC079E">
        <w:rPr>
          <w:b/>
          <w:vertAlign w:val="superscript"/>
        </w:rPr>
        <w:t>2</w:t>
      </w:r>
      <w:r w:rsidRPr="00FC079E">
        <w:rPr>
          <w:b/>
        </w:rPr>
        <w:t xml:space="preserve"> dvakrát denne</w:t>
      </w:r>
    </w:p>
    <w:p w14:paraId="607EC38A" w14:textId="77777777" w:rsidR="005F23FF" w:rsidRPr="00FC079E" w:rsidRDefault="005F23FF" w:rsidP="005F23FF">
      <w:pPr>
        <w:keepNext/>
        <w:keepLines/>
        <w:widowControl w:val="0"/>
      </w:pPr>
    </w:p>
    <w:tbl>
      <w:tblPr>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354"/>
      </w:tblGrid>
      <w:tr w:rsidR="005F23FF" w:rsidRPr="00FC079E" w14:paraId="5478EBBC" w14:textId="77777777" w:rsidTr="008C4CCC">
        <w:trPr>
          <w:trHeight w:val="296"/>
        </w:trPr>
        <w:tc>
          <w:tcPr>
            <w:tcW w:w="2406" w:type="pct"/>
            <w:vMerge w:val="restart"/>
          </w:tcPr>
          <w:p w14:paraId="7A2069D5" w14:textId="77777777" w:rsidR="005F23FF" w:rsidRPr="00FC079E" w:rsidRDefault="005F23FF" w:rsidP="008C4CCC">
            <w:pPr>
              <w:pStyle w:val="Table"/>
              <w:widowControl w:val="0"/>
              <w:spacing w:before="0" w:after="0"/>
              <w:rPr>
                <w:sz w:val="22"/>
                <w:szCs w:val="22"/>
                <w:lang w:val="sk-SK"/>
              </w:rPr>
            </w:pPr>
            <w:r w:rsidRPr="00FC079E">
              <w:rPr>
                <w:sz w:val="22"/>
                <w:szCs w:val="22"/>
                <w:lang w:val="sk-SK"/>
              </w:rPr>
              <w:t>Plocha povrchu tela (BSA)</w:t>
            </w:r>
          </w:p>
        </w:tc>
        <w:tc>
          <w:tcPr>
            <w:tcW w:w="2594" w:type="pct"/>
            <w:vMerge w:val="restart"/>
          </w:tcPr>
          <w:p w14:paraId="48891560" w14:textId="77777777" w:rsidR="005F23FF" w:rsidRPr="00FC079E" w:rsidRDefault="005F23FF" w:rsidP="008C4CCC">
            <w:pPr>
              <w:pStyle w:val="Table"/>
              <w:widowControl w:val="0"/>
              <w:spacing w:before="0" w:after="0"/>
              <w:rPr>
                <w:sz w:val="22"/>
                <w:szCs w:val="22"/>
                <w:lang w:val="sk-SK"/>
              </w:rPr>
            </w:pPr>
            <w:r w:rsidRPr="00FC079E">
              <w:rPr>
                <w:sz w:val="22"/>
                <w:szCs w:val="22"/>
                <w:lang w:val="sk-SK"/>
              </w:rPr>
              <w:t>Dávka v mg</w:t>
            </w:r>
          </w:p>
          <w:p w14:paraId="4E05ED99" w14:textId="77777777" w:rsidR="005F23FF" w:rsidRPr="00FC079E" w:rsidRDefault="005F23FF" w:rsidP="008C4CCC">
            <w:pPr>
              <w:pStyle w:val="Table"/>
              <w:widowControl w:val="0"/>
              <w:spacing w:before="0" w:after="0"/>
              <w:rPr>
                <w:sz w:val="22"/>
                <w:szCs w:val="22"/>
                <w:lang w:val="sk-SK"/>
              </w:rPr>
            </w:pPr>
            <w:r w:rsidRPr="00FC079E">
              <w:rPr>
                <w:sz w:val="22"/>
                <w:szCs w:val="22"/>
                <w:lang w:val="sk-SK"/>
              </w:rPr>
              <w:t>(dvakrát denne)</w:t>
            </w:r>
          </w:p>
        </w:tc>
      </w:tr>
      <w:tr w:rsidR="005F23FF" w:rsidRPr="00FC079E" w14:paraId="66E54C53" w14:textId="77777777" w:rsidTr="008C4CCC">
        <w:trPr>
          <w:trHeight w:val="336"/>
        </w:trPr>
        <w:tc>
          <w:tcPr>
            <w:tcW w:w="2406" w:type="pct"/>
            <w:vMerge/>
          </w:tcPr>
          <w:p w14:paraId="3DF86D61" w14:textId="77777777" w:rsidR="005F23FF" w:rsidRPr="00FC079E" w:rsidRDefault="005F23FF" w:rsidP="008C4CCC">
            <w:pPr>
              <w:pStyle w:val="Table"/>
              <w:widowControl w:val="0"/>
              <w:spacing w:before="0" w:after="0"/>
              <w:rPr>
                <w:sz w:val="22"/>
                <w:szCs w:val="22"/>
                <w:lang w:val="sk-SK"/>
              </w:rPr>
            </w:pPr>
          </w:p>
        </w:tc>
        <w:tc>
          <w:tcPr>
            <w:tcW w:w="2594" w:type="pct"/>
            <w:vMerge/>
          </w:tcPr>
          <w:p w14:paraId="7E88F328" w14:textId="77777777" w:rsidR="005F23FF" w:rsidRPr="00FC079E" w:rsidRDefault="005F23FF" w:rsidP="008C4CCC">
            <w:pPr>
              <w:pStyle w:val="Table"/>
              <w:widowControl w:val="0"/>
              <w:spacing w:before="0" w:after="0"/>
              <w:rPr>
                <w:sz w:val="22"/>
                <w:szCs w:val="22"/>
                <w:lang w:val="sk-SK"/>
              </w:rPr>
            </w:pPr>
          </w:p>
        </w:tc>
      </w:tr>
      <w:tr w:rsidR="005F23FF" w:rsidRPr="00FC079E" w14:paraId="51987401" w14:textId="77777777" w:rsidTr="008C4CCC">
        <w:tc>
          <w:tcPr>
            <w:tcW w:w="2406" w:type="pct"/>
          </w:tcPr>
          <w:p w14:paraId="05AE03AB" w14:textId="77777777" w:rsidR="005F23FF" w:rsidRPr="00FC079E" w:rsidRDefault="005F23FF" w:rsidP="008C4CCC">
            <w:pPr>
              <w:pStyle w:val="Table"/>
              <w:widowControl w:val="0"/>
              <w:spacing w:before="0" w:after="0"/>
              <w:rPr>
                <w:sz w:val="22"/>
                <w:szCs w:val="22"/>
                <w:lang w:val="sk-SK"/>
              </w:rPr>
            </w:pPr>
            <w:r w:rsidRPr="00FC079E">
              <w:rPr>
                <w:sz w:val="22"/>
                <w:szCs w:val="22"/>
                <w:lang w:val="sk-SK"/>
              </w:rPr>
              <w:t>Do 0,32 m</w:t>
            </w:r>
            <w:r w:rsidRPr="00FC079E">
              <w:rPr>
                <w:sz w:val="22"/>
                <w:szCs w:val="22"/>
                <w:vertAlign w:val="superscript"/>
                <w:lang w:val="sk-SK"/>
              </w:rPr>
              <w:t>2</w:t>
            </w:r>
          </w:p>
        </w:tc>
        <w:tc>
          <w:tcPr>
            <w:tcW w:w="2594" w:type="pct"/>
          </w:tcPr>
          <w:p w14:paraId="7FCF5FBB" w14:textId="77777777" w:rsidR="005F23FF" w:rsidRPr="00FC079E" w:rsidRDefault="005F23FF" w:rsidP="008C4CCC">
            <w:pPr>
              <w:pStyle w:val="Table"/>
              <w:widowControl w:val="0"/>
              <w:spacing w:before="0" w:after="0"/>
              <w:rPr>
                <w:sz w:val="22"/>
                <w:szCs w:val="22"/>
                <w:lang w:val="sk-SK"/>
              </w:rPr>
            </w:pPr>
            <w:r w:rsidRPr="00FC079E">
              <w:rPr>
                <w:sz w:val="22"/>
                <w:szCs w:val="22"/>
                <w:lang w:val="sk-SK"/>
              </w:rPr>
              <w:t>50 mg</w:t>
            </w:r>
          </w:p>
        </w:tc>
      </w:tr>
      <w:tr w:rsidR="005F23FF" w:rsidRPr="00FC079E" w14:paraId="115A51FF" w14:textId="77777777" w:rsidTr="008C4CCC">
        <w:tc>
          <w:tcPr>
            <w:tcW w:w="2406" w:type="pct"/>
          </w:tcPr>
          <w:p w14:paraId="60A739EE" w14:textId="47C1BC4F" w:rsidR="005F23FF" w:rsidRPr="00FC079E" w:rsidRDefault="005F23FF" w:rsidP="008C4CCC">
            <w:pPr>
              <w:pStyle w:val="Table"/>
              <w:widowControl w:val="0"/>
              <w:spacing w:before="0" w:after="0"/>
              <w:rPr>
                <w:iCs/>
                <w:sz w:val="22"/>
                <w:szCs w:val="22"/>
                <w:lang w:val="sk-SK"/>
              </w:rPr>
            </w:pPr>
            <w:r w:rsidRPr="00FC079E">
              <w:rPr>
                <w:iCs/>
                <w:sz w:val="22"/>
                <w:szCs w:val="22"/>
                <w:lang w:val="sk-SK"/>
              </w:rPr>
              <w:t>0,33</w:t>
            </w:r>
            <w:r w:rsidRPr="00FC079E">
              <w:rPr>
                <w:sz w:val="22"/>
                <w:szCs w:val="22"/>
                <w:lang w:val="sk-SK"/>
              </w:rPr>
              <w:t>–</w:t>
            </w:r>
            <w:r w:rsidRPr="00FC079E">
              <w:rPr>
                <w:iCs/>
                <w:sz w:val="22"/>
                <w:szCs w:val="22"/>
                <w:lang w:val="sk-SK"/>
              </w:rPr>
              <w:t>0,54 m</w:t>
            </w:r>
            <w:r w:rsidRPr="00FC079E">
              <w:rPr>
                <w:iCs/>
                <w:sz w:val="22"/>
                <w:szCs w:val="22"/>
                <w:vertAlign w:val="superscript"/>
                <w:lang w:val="sk-SK"/>
              </w:rPr>
              <w:t>2</w:t>
            </w:r>
          </w:p>
        </w:tc>
        <w:tc>
          <w:tcPr>
            <w:tcW w:w="2594" w:type="pct"/>
          </w:tcPr>
          <w:p w14:paraId="0A664B10" w14:textId="77777777" w:rsidR="005F23FF" w:rsidRPr="00FC079E" w:rsidRDefault="005F23FF" w:rsidP="008C4CCC">
            <w:pPr>
              <w:pStyle w:val="Table"/>
              <w:widowControl w:val="0"/>
              <w:spacing w:before="0" w:after="0"/>
              <w:rPr>
                <w:iCs/>
                <w:sz w:val="22"/>
                <w:szCs w:val="22"/>
                <w:lang w:val="sk-SK"/>
              </w:rPr>
            </w:pPr>
            <w:r w:rsidRPr="00FC079E">
              <w:rPr>
                <w:iCs/>
                <w:sz w:val="22"/>
                <w:szCs w:val="22"/>
                <w:lang w:val="sk-SK"/>
              </w:rPr>
              <w:t>100 mg</w:t>
            </w:r>
          </w:p>
        </w:tc>
      </w:tr>
      <w:tr w:rsidR="005F23FF" w:rsidRPr="00FC079E" w14:paraId="69DE7403" w14:textId="77777777" w:rsidTr="008C4CCC">
        <w:tc>
          <w:tcPr>
            <w:tcW w:w="2406" w:type="pct"/>
          </w:tcPr>
          <w:p w14:paraId="51086B6B" w14:textId="3DBDC75A" w:rsidR="005F23FF" w:rsidRPr="00FC079E" w:rsidRDefault="005F23FF" w:rsidP="008C4CCC">
            <w:pPr>
              <w:pStyle w:val="Table"/>
              <w:widowControl w:val="0"/>
              <w:spacing w:before="0" w:after="0"/>
              <w:rPr>
                <w:iCs/>
                <w:sz w:val="22"/>
                <w:szCs w:val="22"/>
                <w:lang w:val="sk-SK"/>
              </w:rPr>
            </w:pPr>
            <w:r w:rsidRPr="00FC079E">
              <w:rPr>
                <w:iCs/>
                <w:sz w:val="22"/>
                <w:szCs w:val="22"/>
                <w:lang w:val="sk-SK"/>
              </w:rPr>
              <w:t>0,55</w:t>
            </w:r>
            <w:r w:rsidRPr="00FC079E">
              <w:rPr>
                <w:sz w:val="22"/>
                <w:szCs w:val="22"/>
                <w:lang w:val="sk-SK"/>
              </w:rPr>
              <w:t>–</w:t>
            </w:r>
            <w:r w:rsidRPr="00FC079E">
              <w:rPr>
                <w:iCs/>
                <w:sz w:val="22"/>
                <w:szCs w:val="22"/>
                <w:lang w:val="sk-SK"/>
              </w:rPr>
              <w:t>0,76 m</w:t>
            </w:r>
            <w:r w:rsidRPr="00FC079E">
              <w:rPr>
                <w:iCs/>
                <w:sz w:val="22"/>
                <w:szCs w:val="22"/>
                <w:vertAlign w:val="superscript"/>
                <w:lang w:val="sk-SK"/>
              </w:rPr>
              <w:t>2</w:t>
            </w:r>
          </w:p>
        </w:tc>
        <w:tc>
          <w:tcPr>
            <w:tcW w:w="2594" w:type="pct"/>
          </w:tcPr>
          <w:p w14:paraId="4B0DC229" w14:textId="77777777" w:rsidR="005F23FF" w:rsidRPr="00FC079E" w:rsidRDefault="005F23FF" w:rsidP="008C4CCC">
            <w:pPr>
              <w:pStyle w:val="Table"/>
              <w:widowControl w:val="0"/>
              <w:spacing w:before="0" w:after="0"/>
              <w:rPr>
                <w:iCs/>
                <w:sz w:val="22"/>
                <w:szCs w:val="22"/>
                <w:lang w:val="sk-SK"/>
              </w:rPr>
            </w:pPr>
            <w:r w:rsidRPr="00FC079E">
              <w:rPr>
                <w:iCs/>
                <w:sz w:val="22"/>
                <w:szCs w:val="22"/>
                <w:lang w:val="sk-SK"/>
              </w:rPr>
              <w:t>150 mg</w:t>
            </w:r>
          </w:p>
        </w:tc>
      </w:tr>
      <w:tr w:rsidR="005F23FF" w:rsidRPr="00FC079E" w14:paraId="3904BA80" w14:textId="77777777" w:rsidTr="008C4CCC">
        <w:tc>
          <w:tcPr>
            <w:tcW w:w="2406" w:type="pct"/>
          </w:tcPr>
          <w:p w14:paraId="16157E1E" w14:textId="6AA51EF9" w:rsidR="005F23FF" w:rsidRPr="00FC079E" w:rsidRDefault="005F23FF" w:rsidP="008C4CCC">
            <w:pPr>
              <w:pStyle w:val="Table"/>
              <w:widowControl w:val="0"/>
              <w:spacing w:before="0" w:after="0"/>
              <w:rPr>
                <w:iCs/>
                <w:sz w:val="22"/>
                <w:szCs w:val="22"/>
                <w:lang w:val="sk-SK"/>
              </w:rPr>
            </w:pPr>
            <w:r w:rsidRPr="00FC079E">
              <w:rPr>
                <w:iCs/>
                <w:sz w:val="22"/>
                <w:szCs w:val="22"/>
                <w:lang w:val="sk-SK"/>
              </w:rPr>
              <w:t>0,77</w:t>
            </w:r>
            <w:r w:rsidRPr="00FC079E">
              <w:rPr>
                <w:sz w:val="22"/>
                <w:szCs w:val="22"/>
                <w:lang w:val="sk-SK"/>
              </w:rPr>
              <w:t>–</w:t>
            </w:r>
            <w:r w:rsidRPr="00FC079E">
              <w:rPr>
                <w:iCs/>
                <w:sz w:val="22"/>
                <w:szCs w:val="22"/>
                <w:lang w:val="sk-SK"/>
              </w:rPr>
              <w:t>0,97 m</w:t>
            </w:r>
            <w:r w:rsidRPr="00FC079E">
              <w:rPr>
                <w:iCs/>
                <w:sz w:val="22"/>
                <w:szCs w:val="22"/>
                <w:vertAlign w:val="superscript"/>
                <w:lang w:val="sk-SK"/>
              </w:rPr>
              <w:t>2</w:t>
            </w:r>
          </w:p>
        </w:tc>
        <w:tc>
          <w:tcPr>
            <w:tcW w:w="2594" w:type="pct"/>
          </w:tcPr>
          <w:p w14:paraId="5194155F" w14:textId="77777777" w:rsidR="005F23FF" w:rsidRPr="00FC079E" w:rsidRDefault="005F23FF" w:rsidP="008C4CCC">
            <w:pPr>
              <w:pStyle w:val="Table"/>
              <w:widowControl w:val="0"/>
              <w:spacing w:before="0" w:after="0"/>
              <w:rPr>
                <w:iCs/>
                <w:sz w:val="22"/>
                <w:szCs w:val="22"/>
                <w:lang w:val="sk-SK"/>
              </w:rPr>
            </w:pPr>
            <w:r w:rsidRPr="00FC079E">
              <w:rPr>
                <w:iCs/>
                <w:sz w:val="22"/>
                <w:szCs w:val="22"/>
                <w:lang w:val="sk-SK"/>
              </w:rPr>
              <w:t>200 mg</w:t>
            </w:r>
          </w:p>
        </w:tc>
      </w:tr>
      <w:tr w:rsidR="005F23FF" w:rsidRPr="00FC079E" w14:paraId="043648E1" w14:textId="77777777" w:rsidTr="008C4CCC">
        <w:tc>
          <w:tcPr>
            <w:tcW w:w="2406" w:type="pct"/>
          </w:tcPr>
          <w:p w14:paraId="057383F0" w14:textId="798ABDE4" w:rsidR="005F23FF" w:rsidRPr="00FC079E" w:rsidRDefault="005F23FF" w:rsidP="008C4CCC">
            <w:pPr>
              <w:pStyle w:val="Table"/>
              <w:widowControl w:val="0"/>
              <w:spacing w:before="0" w:after="0"/>
              <w:rPr>
                <w:iCs/>
                <w:sz w:val="22"/>
                <w:szCs w:val="22"/>
                <w:lang w:val="sk-SK"/>
              </w:rPr>
            </w:pPr>
            <w:r w:rsidRPr="00FC079E">
              <w:rPr>
                <w:iCs/>
                <w:sz w:val="22"/>
                <w:szCs w:val="22"/>
                <w:lang w:val="sk-SK"/>
              </w:rPr>
              <w:t>0,98</w:t>
            </w:r>
            <w:r w:rsidRPr="00FC079E">
              <w:rPr>
                <w:sz w:val="22"/>
                <w:szCs w:val="22"/>
                <w:lang w:val="sk-SK"/>
              </w:rPr>
              <w:t>–</w:t>
            </w:r>
            <w:r w:rsidRPr="00FC079E">
              <w:rPr>
                <w:iCs/>
                <w:sz w:val="22"/>
                <w:szCs w:val="22"/>
                <w:lang w:val="sk-SK"/>
              </w:rPr>
              <w:t>1,19 m</w:t>
            </w:r>
            <w:r w:rsidRPr="00FC079E">
              <w:rPr>
                <w:iCs/>
                <w:sz w:val="22"/>
                <w:szCs w:val="22"/>
                <w:vertAlign w:val="superscript"/>
                <w:lang w:val="sk-SK"/>
              </w:rPr>
              <w:t>2</w:t>
            </w:r>
          </w:p>
        </w:tc>
        <w:tc>
          <w:tcPr>
            <w:tcW w:w="2594" w:type="pct"/>
          </w:tcPr>
          <w:p w14:paraId="3B9953F2" w14:textId="77777777" w:rsidR="005F23FF" w:rsidRPr="00FC079E" w:rsidRDefault="005F23FF" w:rsidP="008C4CCC">
            <w:pPr>
              <w:pStyle w:val="Table"/>
              <w:widowControl w:val="0"/>
              <w:spacing w:before="0" w:after="0"/>
              <w:rPr>
                <w:iCs/>
                <w:sz w:val="22"/>
                <w:szCs w:val="22"/>
                <w:lang w:val="sk-SK"/>
              </w:rPr>
            </w:pPr>
            <w:r w:rsidRPr="00FC079E">
              <w:rPr>
                <w:iCs/>
                <w:sz w:val="22"/>
                <w:szCs w:val="22"/>
                <w:lang w:val="sk-SK"/>
              </w:rPr>
              <w:t>250 mg</w:t>
            </w:r>
          </w:p>
        </w:tc>
      </w:tr>
      <w:tr w:rsidR="005F23FF" w:rsidRPr="00FC079E" w14:paraId="3D6B9686" w14:textId="77777777" w:rsidTr="008C4CCC">
        <w:tc>
          <w:tcPr>
            <w:tcW w:w="2406" w:type="pct"/>
          </w:tcPr>
          <w:p w14:paraId="31968AAC" w14:textId="5843DD16" w:rsidR="005F23FF" w:rsidRPr="00FC079E" w:rsidRDefault="005F23FF" w:rsidP="008C4CCC">
            <w:pPr>
              <w:pStyle w:val="Table"/>
              <w:widowControl w:val="0"/>
              <w:spacing w:before="0" w:after="0"/>
              <w:rPr>
                <w:iCs/>
                <w:sz w:val="22"/>
                <w:szCs w:val="22"/>
                <w:lang w:val="sk-SK"/>
              </w:rPr>
            </w:pPr>
            <w:r w:rsidRPr="00FC079E">
              <w:rPr>
                <w:iCs/>
                <w:sz w:val="22"/>
                <w:szCs w:val="22"/>
                <w:lang w:val="sk-SK"/>
              </w:rPr>
              <w:t>1,20</w:t>
            </w:r>
            <w:r w:rsidRPr="00FC079E">
              <w:rPr>
                <w:sz w:val="22"/>
                <w:szCs w:val="22"/>
                <w:lang w:val="sk-SK"/>
              </w:rPr>
              <w:t>–</w:t>
            </w:r>
            <w:r w:rsidRPr="00FC079E">
              <w:rPr>
                <w:iCs/>
                <w:sz w:val="22"/>
                <w:szCs w:val="22"/>
                <w:lang w:val="sk-SK"/>
              </w:rPr>
              <w:t>1,41 m</w:t>
            </w:r>
            <w:r w:rsidRPr="00FC079E">
              <w:rPr>
                <w:iCs/>
                <w:sz w:val="22"/>
                <w:szCs w:val="22"/>
                <w:vertAlign w:val="superscript"/>
                <w:lang w:val="sk-SK"/>
              </w:rPr>
              <w:t>2</w:t>
            </w:r>
          </w:p>
        </w:tc>
        <w:tc>
          <w:tcPr>
            <w:tcW w:w="2594" w:type="pct"/>
          </w:tcPr>
          <w:p w14:paraId="7752C564" w14:textId="77777777" w:rsidR="005F23FF" w:rsidRPr="00FC079E" w:rsidRDefault="005F23FF" w:rsidP="008C4CCC">
            <w:pPr>
              <w:pStyle w:val="Table"/>
              <w:widowControl w:val="0"/>
              <w:spacing w:before="0" w:after="0"/>
              <w:rPr>
                <w:iCs/>
                <w:sz w:val="22"/>
                <w:szCs w:val="22"/>
                <w:lang w:val="sk-SK"/>
              </w:rPr>
            </w:pPr>
            <w:r w:rsidRPr="00FC079E">
              <w:rPr>
                <w:iCs/>
                <w:sz w:val="22"/>
                <w:szCs w:val="22"/>
                <w:lang w:val="sk-SK"/>
              </w:rPr>
              <w:t>300 mg</w:t>
            </w:r>
          </w:p>
        </w:tc>
      </w:tr>
      <w:tr w:rsidR="005F23FF" w:rsidRPr="00FC079E" w14:paraId="10FD417B" w14:textId="77777777" w:rsidTr="008C4CCC">
        <w:tc>
          <w:tcPr>
            <w:tcW w:w="2406" w:type="pct"/>
          </w:tcPr>
          <w:p w14:paraId="637A5CA2" w14:textId="20CB899D" w:rsidR="005F23FF" w:rsidRPr="00FC079E" w:rsidRDefault="005F23FF" w:rsidP="008C4CCC">
            <w:pPr>
              <w:pStyle w:val="Table"/>
              <w:widowControl w:val="0"/>
              <w:spacing w:before="0" w:after="0"/>
              <w:rPr>
                <w:iCs/>
                <w:sz w:val="22"/>
                <w:szCs w:val="22"/>
                <w:lang w:val="sk-SK"/>
              </w:rPr>
            </w:pPr>
            <w:r w:rsidRPr="00FC079E">
              <w:rPr>
                <w:iCs/>
                <w:sz w:val="22"/>
                <w:szCs w:val="22"/>
                <w:lang w:val="sk-SK"/>
              </w:rPr>
              <w:t>1,42</w:t>
            </w:r>
            <w:r w:rsidRPr="00FC079E">
              <w:rPr>
                <w:sz w:val="22"/>
                <w:szCs w:val="22"/>
                <w:lang w:val="sk-SK"/>
              </w:rPr>
              <w:t>–</w:t>
            </w:r>
            <w:r w:rsidRPr="00FC079E">
              <w:rPr>
                <w:iCs/>
                <w:sz w:val="22"/>
                <w:szCs w:val="22"/>
                <w:lang w:val="sk-SK"/>
              </w:rPr>
              <w:t>1,63 m</w:t>
            </w:r>
            <w:r w:rsidRPr="00FC079E">
              <w:rPr>
                <w:iCs/>
                <w:sz w:val="22"/>
                <w:szCs w:val="22"/>
                <w:vertAlign w:val="superscript"/>
                <w:lang w:val="sk-SK"/>
              </w:rPr>
              <w:t>2</w:t>
            </w:r>
          </w:p>
        </w:tc>
        <w:tc>
          <w:tcPr>
            <w:tcW w:w="2594" w:type="pct"/>
          </w:tcPr>
          <w:p w14:paraId="68409767" w14:textId="77777777" w:rsidR="005F23FF" w:rsidRPr="00FC079E" w:rsidRDefault="005F23FF" w:rsidP="008C4CCC">
            <w:pPr>
              <w:pStyle w:val="Table"/>
              <w:widowControl w:val="0"/>
              <w:spacing w:before="0" w:after="0"/>
              <w:rPr>
                <w:iCs/>
                <w:sz w:val="22"/>
                <w:szCs w:val="22"/>
                <w:lang w:val="sk-SK"/>
              </w:rPr>
            </w:pPr>
            <w:r w:rsidRPr="00FC079E">
              <w:rPr>
                <w:iCs/>
                <w:sz w:val="22"/>
                <w:szCs w:val="22"/>
                <w:lang w:val="sk-SK"/>
              </w:rPr>
              <w:t>350 mg</w:t>
            </w:r>
          </w:p>
        </w:tc>
      </w:tr>
      <w:tr w:rsidR="005F23FF" w:rsidRPr="00FC079E" w14:paraId="701AAFF7" w14:textId="77777777" w:rsidTr="008C4CCC">
        <w:tc>
          <w:tcPr>
            <w:tcW w:w="2406" w:type="pct"/>
          </w:tcPr>
          <w:p w14:paraId="5EC5D736" w14:textId="04DC7F2F" w:rsidR="005F23FF" w:rsidRPr="00FC079E" w:rsidRDefault="005F23FF" w:rsidP="008C4CCC">
            <w:pPr>
              <w:pStyle w:val="Table"/>
              <w:widowControl w:val="0"/>
              <w:spacing w:before="0" w:after="0"/>
              <w:rPr>
                <w:iCs/>
                <w:sz w:val="22"/>
                <w:szCs w:val="22"/>
                <w:lang w:val="sk-SK"/>
              </w:rPr>
            </w:pPr>
            <w:r w:rsidRPr="00FC079E">
              <w:rPr>
                <w:iCs/>
                <w:sz w:val="22"/>
                <w:szCs w:val="22"/>
                <w:lang w:val="sk-SK"/>
              </w:rPr>
              <w:t>≥</w:t>
            </w:r>
            <w:r w:rsidR="009B470A" w:rsidRPr="00FC079E">
              <w:rPr>
                <w:iCs/>
                <w:sz w:val="22"/>
                <w:szCs w:val="22"/>
                <w:lang w:val="sk-SK"/>
              </w:rPr>
              <w:t xml:space="preserve"> </w:t>
            </w:r>
            <w:r w:rsidRPr="00FC079E">
              <w:rPr>
                <w:iCs/>
                <w:sz w:val="22"/>
                <w:szCs w:val="22"/>
                <w:lang w:val="sk-SK"/>
              </w:rPr>
              <w:t>1,64 m</w:t>
            </w:r>
            <w:r w:rsidRPr="00FC079E">
              <w:rPr>
                <w:iCs/>
                <w:sz w:val="22"/>
                <w:szCs w:val="22"/>
                <w:vertAlign w:val="superscript"/>
                <w:lang w:val="sk-SK"/>
              </w:rPr>
              <w:t>2</w:t>
            </w:r>
          </w:p>
        </w:tc>
        <w:tc>
          <w:tcPr>
            <w:tcW w:w="2594" w:type="pct"/>
          </w:tcPr>
          <w:p w14:paraId="66DE100D" w14:textId="77777777" w:rsidR="005F23FF" w:rsidRPr="00FC079E" w:rsidRDefault="005F23FF" w:rsidP="008C4CCC">
            <w:pPr>
              <w:pStyle w:val="Table"/>
              <w:widowControl w:val="0"/>
              <w:spacing w:before="0" w:after="0"/>
              <w:rPr>
                <w:iCs/>
                <w:sz w:val="22"/>
                <w:szCs w:val="22"/>
                <w:lang w:val="sk-SK"/>
              </w:rPr>
            </w:pPr>
            <w:r w:rsidRPr="00FC079E">
              <w:rPr>
                <w:iCs/>
                <w:sz w:val="22"/>
                <w:szCs w:val="22"/>
                <w:lang w:val="sk-SK"/>
              </w:rPr>
              <w:t>400 mg</w:t>
            </w:r>
          </w:p>
        </w:tc>
      </w:tr>
    </w:tbl>
    <w:p w14:paraId="4ADD907D" w14:textId="77777777" w:rsidR="005F23FF" w:rsidRPr="00FC079E" w:rsidRDefault="005F23FF" w:rsidP="005F23FF"/>
    <w:p w14:paraId="30FCEBB2" w14:textId="77777777" w:rsidR="005F23FF" w:rsidRPr="00FC079E" w:rsidRDefault="005F23FF" w:rsidP="005F23FF">
      <w:pPr>
        <w:keepNext/>
        <w:rPr>
          <w:iCs/>
          <w:szCs w:val="24"/>
          <w:u w:val="single"/>
        </w:rPr>
      </w:pPr>
      <w:r w:rsidRPr="00FC079E">
        <w:rPr>
          <w:iCs/>
          <w:u w:val="single"/>
        </w:rPr>
        <w:t>Dospelí pacienti s CML s pozitívnym chromozómom Philadelphia v chronickej fáze, ktorí dostávali nilotinib</w:t>
      </w:r>
      <w:r w:rsidRPr="00FC079E" w:rsidDel="00063958">
        <w:rPr>
          <w:iCs/>
          <w:u w:val="single"/>
        </w:rPr>
        <w:t xml:space="preserve"> </w:t>
      </w:r>
      <w:r w:rsidRPr="00FC079E">
        <w:rPr>
          <w:iCs/>
          <w:u w:val="single"/>
        </w:rPr>
        <w:t>ako liečbu prvej línie a ktorí dosiahli trvalú hlbokú molekulovú odpoveď (</w:t>
      </w:r>
      <w:r w:rsidRPr="00FC079E">
        <w:rPr>
          <w:iCs/>
          <w:szCs w:val="24"/>
          <w:u w:val="single"/>
        </w:rPr>
        <w:t>MR4,5)</w:t>
      </w:r>
    </w:p>
    <w:p w14:paraId="310838DE" w14:textId="77777777" w:rsidR="007A7E1D" w:rsidRPr="00FC079E" w:rsidRDefault="007A7E1D" w:rsidP="005F23FF">
      <w:pPr>
        <w:rPr>
          <w:szCs w:val="24"/>
        </w:rPr>
      </w:pPr>
    </w:p>
    <w:p w14:paraId="71EACECC" w14:textId="613B0A55" w:rsidR="005F23FF" w:rsidRPr="00FC079E" w:rsidRDefault="005F23FF" w:rsidP="005F23FF">
      <w:pPr>
        <w:rPr>
          <w:szCs w:val="24"/>
        </w:rPr>
      </w:pPr>
      <w:r w:rsidRPr="00FC079E">
        <w:rPr>
          <w:szCs w:val="24"/>
        </w:rPr>
        <w:t xml:space="preserve">Ukončenie liečby možno zvážiť u vybraných dospelých CML pacientov s pozitívnym chromozómom Philadelphia </w:t>
      </w:r>
      <w:r w:rsidRPr="00FC079E">
        <w:t>(</w:t>
      </w:r>
      <w:r w:rsidRPr="00FC079E">
        <w:rPr>
          <w:szCs w:val="24"/>
        </w:rPr>
        <w:t>Ph+) v chronickej fáze, ktorí sa liečili nilotinibom 300 mg dvakrát denne počas minimálne 3 rokov, ak sa hlboká molekulová odpoveď udržala počas minimálne jedného roka bezprostredne pred ukončením liečby. Ukončenie liečby nilotinibom má začať lekár, ktorý má skúsenosti s liečbou pacientov s CML (pozri časť 4.4 a 5.1).</w:t>
      </w:r>
    </w:p>
    <w:p w14:paraId="580C5EB8" w14:textId="77777777" w:rsidR="005F23FF" w:rsidRPr="00FC079E" w:rsidRDefault="005F23FF" w:rsidP="005F23FF">
      <w:pPr>
        <w:autoSpaceDE w:val="0"/>
        <w:autoSpaceDN w:val="0"/>
        <w:adjustRightInd w:val="0"/>
        <w:rPr>
          <w:szCs w:val="24"/>
        </w:rPr>
      </w:pPr>
    </w:p>
    <w:p w14:paraId="6D9AA75C" w14:textId="3B6B0522" w:rsidR="005F23FF" w:rsidRPr="00FC079E" w:rsidRDefault="005F23FF" w:rsidP="005F23FF">
      <w:pPr>
        <w:autoSpaceDE w:val="0"/>
        <w:autoSpaceDN w:val="0"/>
        <w:adjustRightInd w:val="0"/>
        <w:rPr>
          <w:szCs w:val="24"/>
        </w:rPr>
      </w:pPr>
      <w:r w:rsidRPr="00FC079E">
        <w:rPr>
          <w:szCs w:val="24"/>
        </w:rPr>
        <w:t>U pacientov, ktorí sú vhodní na ukončenie liečby nilotinibom, sa musia monitorovať hladiny BCR</w:t>
      </w:r>
      <w:r w:rsidRPr="00FC079E">
        <w:noBreakHyphen/>
      </w:r>
      <w:r w:rsidRPr="00FC079E">
        <w:rPr>
          <w:szCs w:val="24"/>
        </w:rPr>
        <w:t xml:space="preserve">ABL transkriptu a úplný krvný obraz s diferenciálom raz mesačne počas prvého roka, potom každých </w:t>
      </w:r>
      <w:r w:rsidRPr="00FC079E">
        <w:t>6 týždňov</w:t>
      </w:r>
      <w:r w:rsidRPr="00FC079E">
        <w:rPr>
          <w:szCs w:val="24"/>
        </w:rPr>
        <w:t xml:space="preserve"> počas druhého roka a potom každých 12 týždňov. </w:t>
      </w:r>
      <w:r w:rsidRPr="00FC079E">
        <w:t>Monitorovanie hladiny BCR</w:t>
      </w:r>
      <w:r w:rsidRPr="00FC079E">
        <w:noBreakHyphen/>
        <w:t>ABL transkriptu sa musí vykonať kvantitatívnym diagnostickým testom, validovaným na stanovenie hladiny molekulovej odpovede na Medzinárodnej škále (International Scale, IS), s citlivosťou najmenej MR4,5 (BCR</w:t>
      </w:r>
      <w:r w:rsidRPr="00FC079E">
        <w:noBreakHyphen/>
        <w:t>ABL/ABL ≤</w:t>
      </w:r>
      <w:r w:rsidR="007A7E1D" w:rsidRPr="00FC079E">
        <w:t xml:space="preserve"> </w:t>
      </w:r>
      <w:r w:rsidRPr="00FC079E">
        <w:t>0,0032</w:t>
      </w:r>
      <w:r w:rsidR="001E3AB2" w:rsidRPr="00FC079E">
        <w:t xml:space="preserve"> %</w:t>
      </w:r>
      <w:r w:rsidRPr="00FC079E">
        <w:t xml:space="preserve"> IS).</w:t>
      </w:r>
    </w:p>
    <w:p w14:paraId="6113718D" w14:textId="77777777" w:rsidR="005F23FF" w:rsidRPr="00FC079E" w:rsidRDefault="005F23FF" w:rsidP="005F23FF">
      <w:pPr>
        <w:rPr>
          <w:szCs w:val="24"/>
        </w:rPr>
      </w:pPr>
    </w:p>
    <w:p w14:paraId="41F81519" w14:textId="094A2184" w:rsidR="005F23FF" w:rsidRPr="00FC079E" w:rsidRDefault="005F23FF" w:rsidP="005F23FF">
      <w:pPr>
        <w:rPr>
          <w:szCs w:val="24"/>
        </w:rPr>
      </w:pPr>
      <w:r w:rsidRPr="00FC079E">
        <w:t xml:space="preserve">U pacientov, ktorí stratia </w:t>
      </w:r>
      <w:r w:rsidRPr="00FC079E">
        <w:rPr>
          <w:rFonts w:eastAsia="TimesNewRoman"/>
          <w:szCs w:val="24"/>
        </w:rPr>
        <w:t xml:space="preserve">MR4 </w:t>
      </w:r>
      <w:r w:rsidRPr="00FC079E">
        <w:t>(MR4</w:t>
      </w:r>
      <w:r w:rsidR="00EA6B39" w:rsidRPr="00FC079E">
        <w:t xml:space="preserve"> </w:t>
      </w:r>
      <w:r w:rsidRPr="00FC079E">
        <w:t>=</w:t>
      </w:r>
      <w:r w:rsidR="00EA6B39" w:rsidRPr="00FC079E">
        <w:t xml:space="preserve"> </w:t>
      </w:r>
      <w:r w:rsidRPr="00FC079E">
        <w:t>BCR</w:t>
      </w:r>
      <w:r w:rsidRPr="00FC079E">
        <w:noBreakHyphen/>
        <w:t>ABL/ABL ≤</w:t>
      </w:r>
      <w:r w:rsidR="00EA6B39" w:rsidRPr="00FC079E">
        <w:t xml:space="preserve"> </w:t>
      </w:r>
      <w:r w:rsidRPr="00FC079E">
        <w:t>0,01</w:t>
      </w:r>
      <w:r w:rsidR="001E3AB2" w:rsidRPr="00FC079E">
        <w:t xml:space="preserve"> %</w:t>
      </w:r>
      <w:r w:rsidRPr="00FC079E">
        <w:t xml:space="preserve"> IS), ale nie </w:t>
      </w:r>
      <w:r w:rsidRPr="00FC079E">
        <w:rPr>
          <w:rFonts w:eastAsia="TimesNewRoman"/>
          <w:szCs w:val="24"/>
        </w:rPr>
        <w:t xml:space="preserve">MMR </w:t>
      </w:r>
      <w:r w:rsidRPr="00FC079E">
        <w:t>(MMR</w:t>
      </w:r>
      <w:r w:rsidR="00EA6B39" w:rsidRPr="00FC079E">
        <w:t xml:space="preserve"> </w:t>
      </w:r>
      <w:r w:rsidRPr="00FC079E">
        <w:t>=</w:t>
      </w:r>
      <w:r w:rsidR="00EA6B39" w:rsidRPr="00FC079E">
        <w:t xml:space="preserve"> </w:t>
      </w:r>
      <w:r w:rsidRPr="00FC079E">
        <w:t>BCR</w:t>
      </w:r>
      <w:r w:rsidRPr="00FC079E">
        <w:noBreakHyphen/>
        <w:t>ABL/ABL ≤</w:t>
      </w:r>
      <w:r w:rsidR="00EA6B39" w:rsidRPr="00FC079E">
        <w:t xml:space="preserve"> </w:t>
      </w:r>
      <w:r w:rsidRPr="00FC079E">
        <w:t>0,1</w:t>
      </w:r>
      <w:r w:rsidR="001E3AB2" w:rsidRPr="00FC079E">
        <w:t xml:space="preserve"> %</w:t>
      </w:r>
      <w:r w:rsidRPr="00FC079E">
        <w:t xml:space="preserve"> IS) počas fázy bez liečby, sa majú hladiny BCR</w:t>
      </w:r>
      <w:r w:rsidRPr="00FC079E">
        <w:noBreakHyphen/>
        <w:t xml:space="preserve">ABL monitorovať každé 2 týždne, kým sa </w:t>
      </w:r>
      <w:r w:rsidRPr="00FC079E">
        <w:rPr>
          <w:szCs w:val="24"/>
        </w:rPr>
        <w:t>hladiny BCR</w:t>
      </w:r>
      <w:r w:rsidRPr="00FC079E">
        <w:noBreakHyphen/>
      </w:r>
      <w:r w:rsidRPr="00FC079E">
        <w:rPr>
          <w:szCs w:val="24"/>
        </w:rPr>
        <w:t>ABLvrátia do rozsahu medzi MR4 a</w:t>
      </w:r>
      <w:r w:rsidR="00EA6B39" w:rsidRPr="00FC079E">
        <w:rPr>
          <w:szCs w:val="24"/>
        </w:rPr>
        <w:t> </w:t>
      </w:r>
      <w:r w:rsidRPr="00FC079E">
        <w:rPr>
          <w:szCs w:val="24"/>
        </w:rPr>
        <w:t>MR4,5. U</w:t>
      </w:r>
      <w:r w:rsidR="00EA6B39" w:rsidRPr="00FC079E">
        <w:rPr>
          <w:szCs w:val="24"/>
        </w:rPr>
        <w:t> </w:t>
      </w:r>
      <w:r w:rsidRPr="00FC079E">
        <w:rPr>
          <w:szCs w:val="24"/>
        </w:rPr>
        <w:t>pacientov, ktorí si udržia hladiny BCR</w:t>
      </w:r>
      <w:r w:rsidRPr="00FC079E">
        <w:noBreakHyphen/>
      </w:r>
      <w:r w:rsidRPr="00FC079E">
        <w:rPr>
          <w:szCs w:val="24"/>
        </w:rPr>
        <w:t>ABL medzi MMR a</w:t>
      </w:r>
      <w:r w:rsidR="00EA6B39" w:rsidRPr="00FC079E">
        <w:rPr>
          <w:szCs w:val="24"/>
        </w:rPr>
        <w:t> </w:t>
      </w:r>
      <w:r w:rsidRPr="00FC079E">
        <w:rPr>
          <w:szCs w:val="24"/>
        </w:rPr>
        <w:t>MR4 počas najmenej 4 po sebe nasledujúcich meraní, sa možno vrátiť k</w:t>
      </w:r>
      <w:r w:rsidR="00EA6B39" w:rsidRPr="00FC079E">
        <w:rPr>
          <w:szCs w:val="24"/>
        </w:rPr>
        <w:t> </w:t>
      </w:r>
      <w:r w:rsidRPr="00FC079E">
        <w:rPr>
          <w:szCs w:val="24"/>
        </w:rPr>
        <w:t>pôvodnému monitorovaciemu plánu.</w:t>
      </w:r>
    </w:p>
    <w:p w14:paraId="654E48FB" w14:textId="77777777" w:rsidR="005F23FF" w:rsidRPr="00FC079E" w:rsidRDefault="005F23FF" w:rsidP="005F23FF"/>
    <w:p w14:paraId="0752AA6A" w14:textId="2048D3C4" w:rsidR="005F23FF" w:rsidRPr="00FC079E" w:rsidRDefault="005F23FF" w:rsidP="005F23FF">
      <w:r w:rsidRPr="00FC079E">
        <w:t xml:space="preserve">Pacienti, ktorí stratia MMR, musia znovu začať liečbu do 4 týždňov </w:t>
      </w:r>
      <w:r w:rsidRPr="00FC079E">
        <w:rPr>
          <w:rFonts w:eastAsia="TimesNewRoman"/>
        </w:rPr>
        <w:t>od doby, odkedy je známe, že došlo k</w:t>
      </w:r>
      <w:r w:rsidR="00EA6B39" w:rsidRPr="00FC079E">
        <w:rPr>
          <w:rFonts w:eastAsia="TimesNewRoman"/>
        </w:rPr>
        <w:t> </w:t>
      </w:r>
      <w:r w:rsidRPr="00FC079E">
        <w:rPr>
          <w:rFonts w:eastAsia="TimesNewRoman"/>
        </w:rPr>
        <w:t>strate remisie</w:t>
      </w:r>
      <w:r w:rsidRPr="00FC079E">
        <w:t>. Liečba s</w:t>
      </w:r>
      <w:r w:rsidR="00EA6B39" w:rsidRPr="00FC079E">
        <w:t> </w:t>
      </w:r>
      <w:r w:rsidRPr="00FC079E">
        <w:rPr>
          <w:szCs w:val="24"/>
        </w:rPr>
        <w:t>nilotinibom</w:t>
      </w:r>
      <w:r w:rsidRPr="00FC079E">
        <w:t xml:space="preserve"> sa má opakovane začať dávkou 300 mg dvakrát denne alebo na úrovni zníženej dávky 400 mg jedenkrát denne v</w:t>
      </w:r>
      <w:r w:rsidR="00EA6B39" w:rsidRPr="00FC079E">
        <w:t> </w:t>
      </w:r>
      <w:r w:rsidRPr="00FC079E">
        <w:t>tom prípade, ak pacient mal zníženú dávku pred ukončením liečby. U</w:t>
      </w:r>
      <w:r w:rsidR="00EA6B39" w:rsidRPr="00FC079E">
        <w:t> </w:t>
      </w:r>
      <w:r w:rsidRPr="00FC079E">
        <w:t xml:space="preserve">pacientov, ktorí znovu začali liečbu </w:t>
      </w:r>
      <w:r w:rsidRPr="00FC079E">
        <w:rPr>
          <w:szCs w:val="24"/>
        </w:rPr>
        <w:t>nilotinibom</w:t>
      </w:r>
      <w:r w:rsidRPr="00FC079E">
        <w:t>, sa majú hladiny BCR</w:t>
      </w:r>
      <w:r w:rsidRPr="00FC079E">
        <w:noBreakHyphen/>
        <w:t>ABL transkriptov monitorovať raz mesačne, až kým sa obnoví MMR, a</w:t>
      </w:r>
      <w:r w:rsidR="00EA6B39" w:rsidRPr="00FC079E">
        <w:t> </w:t>
      </w:r>
      <w:r w:rsidRPr="00FC079E">
        <w:t>potom každých 12 týždňov (pozri časť 4.4).</w:t>
      </w:r>
    </w:p>
    <w:p w14:paraId="09606733" w14:textId="77777777" w:rsidR="005F23FF" w:rsidRPr="00FC079E" w:rsidRDefault="005F23FF" w:rsidP="005F23FF"/>
    <w:p w14:paraId="5263B5F7" w14:textId="319FE2DA" w:rsidR="005F23FF" w:rsidRPr="00FC079E" w:rsidRDefault="005F23FF" w:rsidP="005F23FF">
      <w:pPr>
        <w:keepNext/>
        <w:rPr>
          <w:iCs/>
          <w:szCs w:val="24"/>
          <w:u w:val="single"/>
        </w:rPr>
      </w:pPr>
      <w:r w:rsidRPr="00FC079E">
        <w:rPr>
          <w:iCs/>
          <w:u w:val="single"/>
        </w:rPr>
        <w:t>Dospelí pacienti s</w:t>
      </w:r>
      <w:r w:rsidR="00EA6B39" w:rsidRPr="00FC079E">
        <w:rPr>
          <w:iCs/>
          <w:u w:val="single"/>
        </w:rPr>
        <w:t> </w:t>
      </w:r>
      <w:r w:rsidRPr="00FC079E">
        <w:rPr>
          <w:iCs/>
          <w:u w:val="single"/>
        </w:rPr>
        <w:t>CML s</w:t>
      </w:r>
      <w:r w:rsidR="00EA6B39" w:rsidRPr="00FC079E">
        <w:rPr>
          <w:iCs/>
          <w:u w:val="single"/>
        </w:rPr>
        <w:t> </w:t>
      </w:r>
      <w:r w:rsidRPr="00FC079E">
        <w:rPr>
          <w:iCs/>
          <w:u w:val="single"/>
        </w:rPr>
        <w:t>pozitívnym chromozómom Philadelphia v</w:t>
      </w:r>
      <w:r w:rsidR="00EA6B39" w:rsidRPr="00FC079E">
        <w:rPr>
          <w:iCs/>
          <w:u w:val="single"/>
        </w:rPr>
        <w:t> </w:t>
      </w:r>
      <w:r w:rsidRPr="00FC079E">
        <w:rPr>
          <w:iCs/>
          <w:u w:val="single"/>
        </w:rPr>
        <w:t>chronickej fáze, ktorí dosiahli trvalú hlbokú molekulovú odpoveď (</w:t>
      </w:r>
      <w:r w:rsidRPr="00FC079E">
        <w:rPr>
          <w:iCs/>
          <w:szCs w:val="24"/>
          <w:u w:val="single"/>
        </w:rPr>
        <w:t>MR4,5) pri liečbe nilotinibom po predchá</w:t>
      </w:r>
      <w:r w:rsidR="00100D2E">
        <w:rPr>
          <w:iCs/>
          <w:szCs w:val="24"/>
          <w:u w:val="single"/>
        </w:rPr>
        <w:t>d</w:t>
      </w:r>
      <w:r w:rsidRPr="00FC079E">
        <w:rPr>
          <w:iCs/>
          <w:szCs w:val="24"/>
          <w:u w:val="single"/>
        </w:rPr>
        <w:t>z</w:t>
      </w:r>
      <w:r w:rsidR="00100D2E">
        <w:rPr>
          <w:iCs/>
          <w:szCs w:val="24"/>
          <w:u w:val="single"/>
        </w:rPr>
        <w:t>a</w:t>
      </w:r>
      <w:r w:rsidRPr="00FC079E">
        <w:rPr>
          <w:iCs/>
          <w:szCs w:val="24"/>
          <w:u w:val="single"/>
        </w:rPr>
        <w:t>júcej liečbe imatinibom</w:t>
      </w:r>
    </w:p>
    <w:p w14:paraId="19A10A7E" w14:textId="77777777" w:rsidR="00EA6B39" w:rsidRPr="00FC079E" w:rsidRDefault="00EA6B39" w:rsidP="005F23FF">
      <w:pPr>
        <w:rPr>
          <w:szCs w:val="24"/>
        </w:rPr>
      </w:pPr>
    </w:p>
    <w:p w14:paraId="5648A589" w14:textId="662AF90B" w:rsidR="005F23FF" w:rsidRPr="00FC079E" w:rsidRDefault="005F23FF" w:rsidP="005F23FF">
      <w:pPr>
        <w:rPr>
          <w:szCs w:val="24"/>
        </w:rPr>
      </w:pPr>
      <w:r w:rsidRPr="00FC079E">
        <w:rPr>
          <w:szCs w:val="24"/>
        </w:rPr>
        <w:t xml:space="preserve">Ukončenie liečby možno zvážiť u vybraných dospelých pacientov s CML s pozitívnym chromozómom Philadelphia </w:t>
      </w:r>
      <w:r w:rsidRPr="00FC079E">
        <w:t>(</w:t>
      </w:r>
      <w:r w:rsidRPr="00FC079E">
        <w:rPr>
          <w:szCs w:val="24"/>
        </w:rPr>
        <w:t>Ph+) v chronickej fáze, ktorí sa liečili nilotinibom počas minimálne 3 rokov a ak sa hlboká molekulová odpoveď udržala počas minimálne jedného roka bezprostredne pred ukončením liečby. Ukončenie liečby nilotinibom má začať lekár, ktorý má skúsenosti s liečbou pacientov s CML (pozri časť 4.4 a 5.1).</w:t>
      </w:r>
    </w:p>
    <w:p w14:paraId="3C036CAF" w14:textId="77777777" w:rsidR="005F23FF" w:rsidRPr="00FC079E" w:rsidRDefault="005F23FF" w:rsidP="005F23FF">
      <w:pPr>
        <w:rPr>
          <w:szCs w:val="24"/>
        </w:rPr>
      </w:pPr>
    </w:p>
    <w:p w14:paraId="6A6D4F56" w14:textId="32FAC856" w:rsidR="005F23FF" w:rsidRPr="00FC079E" w:rsidRDefault="005F23FF" w:rsidP="005F23FF">
      <w:pPr>
        <w:autoSpaceDE w:val="0"/>
        <w:autoSpaceDN w:val="0"/>
        <w:adjustRightInd w:val="0"/>
        <w:rPr>
          <w:szCs w:val="24"/>
        </w:rPr>
      </w:pPr>
      <w:r w:rsidRPr="00FC079E">
        <w:rPr>
          <w:szCs w:val="24"/>
        </w:rPr>
        <w:t>U vybraných pacientov, ktorí ukončia liečbu nilotinibom, sa musia monitorovať hladiny BCR</w:t>
      </w:r>
      <w:r w:rsidRPr="00FC079E">
        <w:noBreakHyphen/>
      </w:r>
      <w:r w:rsidRPr="00FC079E">
        <w:rPr>
          <w:szCs w:val="24"/>
        </w:rPr>
        <w:t xml:space="preserve">ABL transkriptu a úplný krvný obraz s diferenciálom raz mesačne počas prvého roka, potom každých 6 týždňov počas druhého roka a potom každých 12 týždňov. </w:t>
      </w:r>
      <w:r w:rsidRPr="00FC079E">
        <w:t>Monitorovanie hladiny BCR</w:t>
      </w:r>
      <w:r w:rsidRPr="00FC079E">
        <w:noBreakHyphen/>
        <w:t xml:space="preserve">ABL </w:t>
      </w:r>
      <w:r w:rsidRPr="00FC079E">
        <w:lastRenderedPageBreak/>
        <w:t>transkriptu sa musí vykonať kvantitatívnym diagnostickým testom, validovaným na stanovenie hladiny molekulovej odpovede na Medzinárodnej škále (International Scale, IS), s citlivosťou najmenej MR4,5 (BCR</w:t>
      </w:r>
      <w:r w:rsidRPr="00FC079E">
        <w:noBreakHyphen/>
        <w:t>ABL/ABL ≤</w:t>
      </w:r>
      <w:r w:rsidR="008F3FC8" w:rsidRPr="00FC079E">
        <w:t xml:space="preserve"> </w:t>
      </w:r>
      <w:r w:rsidRPr="00FC079E">
        <w:t>0,0032</w:t>
      </w:r>
      <w:r w:rsidR="001E3AB2" w:rsidRPr="00FC079E">
        <w:t xml:space="preserve"> %</w:t>
      </w:r>
      <w:r w:rsidRPr="00FC079E">
        <w:t xml:space="preserve"> IS).</w:t>
      </w:r>
    </w:p>
    <w:p w14:paraId="7E89874E" w14:textId="77777777" w:rsidR="005F23FF" w:rsidRPr="00FC079E" w:rsidRDefault="005F23FF" w:rsidP="005F23FF">
      <w:pPr>
        <w:rPr>
          <w:szCs w:val="24"/>
          <w:u w:val="single"/>
        </w:rPr>
      </w:pPr>
    </w:p>
    <w:p w14:paraId="7D18BF35" w14:textId="2621352E" w:rsidR="005F23FF" w:rsidRPr="00FC079E" w:rsidRDefault="005F23FF" w:rsidP="005F23FF">
      <w:r w:rsidRPr="00FC079E">
        <w:t xml:space="preserve">U pacientov s potvrdenou stratou MR4 </w:t>
      </w:r>
      <w:r w:rsidRPr="00FC079E">
        <w:rPr>
          <w:rFonts w:eastAsia="TimesNewRoman"/>
        </w:rPr>
        <w:t>(MR4</w:t>
      </w:r>
      <w:r w:rsidR="006D6A64" w:rsidRPr="00FC079E">
        <w:rPr>
          <w:rFonts w:eastAsia="TimesNewRoman"/>
        </w:rPr>
        <w:t xml:space="preserve"> </w:t>
      </w:r>
      <w:r w:rsidRPr="00FC079E">
        <w:rPr>
          <w:rFonts w:eastAsia="TimesNewRoman"/>
        </w:rPr>
        <w:t>=</w:t>
      </w:r>
      <w:r w:rsidR="006D6A64" w:rsidRPr="00FC079E">
        <w:rPr>
          <w:rFonts w:eastAsia="TimesNewRoman"/>
        </w:rPr>
        <w:t xml:space="preserve"> </w:t>
      </w:r>
      <w:r w:rsidRPr="00FC079E">
        <w:t>BCR</w:t>
      </w:r>
      <w:r w:rsidRPr="00FC079E">
        <w:noBreakHyphen/>
        <w:t>ABL/ABL ≤</w:t>
      </w:r>
      <w:r w:rsidR="006D6A64" w:rsidRPr="00FC079E">
        <w:t xml:space="preserve"> </w:t>
      </w:r>
      <w:r w:rsidRPr="00FC079E">
        <w:t>0,01</w:t>
      </w:r>
      <w:r w:rsidR="001E3AB2" w:rsidRPr="00FC079E">
        <w:t xml:space="preserve"> %</w:t>
      </w:r>
      <w:r w:rsidRPr="00FC079E">
        <w:t xml:space="preserve"> IS)</w:t>
      </w:r>
      <w:r w:rsidRPr="00FC079E">
        <w:rPr>
          <w:rFonts w:eastAsia="TimesNewRoman"/>
        </w:rPr>
        <w:t xml:space="preserve"> </w:t>
      </w:r>
      <w:r w:rsidRPr="00FC079E">
        <w:t>počas fázy bez liečby (dve po sebe nasledujúce merania oddelené aspoň 4 týždne vykazujú stratu MR4) alebo stratou veľkej molekulovej odpovede (MMR</w:t>
      </w:r>
      <w:r w:rsidR="006D6A64" w:rsidRPr="00FC079E">
        <w:t xml:space="preserve"> </w:t>
      </w:r>
      <w:r w:rsidRPr="00FC079E">
        <w:t>=</w:t>
      </w:r>
      <w:r w:rsidR="006D6A64" w:rsidRPr="00FC079E">
        <w:t xml:space="preserve"> </w:t>
      </w:r>
      <w:r w:rsidRPr="00FC079E">
        <w:t>BCR</w:t>
      </w:r>
      <w:r w:rsidRPr="00FC079E">
        <w:noBreakHyphen/>
        <w:t>ABL/ABL ≤</w:t>
      </w:r>
      <w:r w:rsidR="00595592" w:rsidRPr="00FC079E">
        <w:t xml:space="preserve"> </w:t>
      </w:r>
      <w:r w:rsidRPr="00FC079E">
        <w:t>0,1</w:t>
      </w:r>
      <w:r w:rsidR="001E3AB2" w:rsidRPr="00FC079E">
        <w:t xml:space="preserve"> %</w:t>
      </w:r>
      <w:r w:rsidRPr="00FC079E">
        <w:t xml:space="preserve"> IS) je nutné znovu začať liečbu v priebehu 4 týždňov, odkedy bolo známe, že došlo k strate remisie. Liečba </w:t>
      </w:r>
      <w:r w:rsidRPr="00FC079E">
        <w:rPr>
          <w:szCs w:val="24"/>
        </w:rPr>
        <w:t>nilotinibom</w:t>
      </w:r>
      <w:r w:rsidRPr="00FC079E">
        <w:t xml:space="preserve"> sa má opakovane začať dávkou buď 300 mg, alebo 400 mg dvakrát denne. U pacientov, ktorí znovu začali liečbu </w:t>
      </w:r>
      <w:r w:rsidRPr="00FC079E">
        <w:rPr>
          <w:szCs w:val="24"/>
        </w:rPr>
        <w:t>nilotinibom</w:t>
      </w:r>
      <w:r w:rsidRPr="00FC079E">
        <w:t>, sa majú hladiny BCR</w:t>
      </w:r>
      <w:r w:rsidRPr="00FC079E">
        <w:noBreakHyphen/>
        <w:t>ABL transkriptov monitorovať každý mesiac, až kým sa predchádzajúca veľká molekulová odpoveď alebo úroveň MR4 znovu obnoví, a potom každých 12 týždňov (pozri časť 4.4).</w:t>
      </w:r>
    </w:p>
    <w:p w14:paraId="396C4878" w14:textId="77777777" w:rsidR="005F23FF" w:rsidRPr="00FC079E" w:rsidRDefault="005F23FF" w:rsidP="005F23FF"/>
    <w:p w14:paraId="0A24F2F2" w14:textId="77777777" w:rsidR="005F23FF" w:rsidRPr="00FC079E" w:rsidRDefault="005F23FF" w:rsidP="005F23FF">
      <w:pPr>
        <w:keepNext/>
        <w:rPr>
          <w:iCs/>
        </w:rPr>
      </w:pPr>
      <w:r w:rsidRPr="00FC079E">
        <w:rPr>
          <w:iCs/>
          <w:u w:val="single"/>
        </w:rPr>
        <w:t>Prispôsobenie alebo úprava dávky</w:t>
      </w:r>
    </w:p>
    <w:p w14:paraId="1810A4E7" w14:textId="77777777" w:rsidR="00595592" w:rsidRPr="00FC079E" w:rsidRDefault="00595592" w:rsidP="005F23FF"/>
    <w:p w14:paraId="4688EF1A" w14:textId="5A79E6A6" w:rsidR="005F23FF" w:rsidRPr="00FC079E" w:rsidRDefault="007C377B" w:rsidP="005F23FF">
      <w:r w:rsidRPr="00FC079E">
        <w:t xml:space="preserve">Nilotinib </w:t>
      </w:r>
      <w:r w:rsidR="005F23FF" w:rsidRPr="00FC079E">
        <w:t xml:space="preserve">môže byť potrebné dočasne vysadiť a/alebo znížiť jej dávku pre príznaky hematologickej toxicity (neutropénia, trombocytopénia), ktoré nesúvisia so základným leukemickým ochorením (pozri </w:t>
      </w:r>
      <w:r w:rsidR="00DA4437" w:rsidRPr="00FC079E">
        <w:t>t</w:t>
      </w:r>
      <w:r w:rsidR="005F23FF" w:rsidRPr="00FC079E">
        <w:t>abuľku 2).</w:t>
      </w:r>
    </w:p>
    <w:p w14:paraId="0E499356" w14:textId="77777777" w:rsidR="005F23FF" w:rsidRPr="00FC079E" w:rsidRDefault="005F23FF" w:rsidP="005F23FF"/>
    <w:p w14:paraId="37A60A62" w14:textId="77777777" w:rsidR="005F23FF" w:rsidRPr="00FC079E" w:rsidRDefault="005F23FF" w:rsidP="005F23FF">
      <w:pPr>
        <w:keepNext/>
        <w:widowControl w:val="0"/>
        <w:tabs>
          <w:tab w:val="left" w:pos="1440"/>
        </w:tabs>
        <w:rPr>
          <w:b/>
          <w:bCs/>
          <w:color w:val="000000"/>
        </w:rPr>
      </w:pPr>
      <w:r w:rsidRPr="00FC079E">
        <w:rPr>
          <w:b/>
          <w:bCs/>
          <w:color w:val="000000"/>
        </w:rPr>
        <w:t>Tabuľka 2</w:t>
      </w:r>
      <w:r w:rsidRPr="00FC079E">
        <w:rPr>
          <w:b/>
          <w:bCs/>
          <w:color w:val="000000"/>
        </w:rPr>
        <w:tab/>
        <w:t>Úprava dávky pre neutropéniu a trombocytopéniu</w:t>
      </w:r>
    </w:p>
    <w:p w14:paraId="77E917A8" w14:textId="77777777" w:rsidR="005F23FF" w:rsidRPr="00FC079E" w:rsidRDefault="005F23FF" w:rsidP="005F23FF">
      <w:pPr>
        <w:keepNext/>
        <w:widowControl w:val="0"/>
        <w:rPr>
          <w:bCs/>
          <w:color w:val="000000"/>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3260"/>
        <w:gridCol w:w="4452"/>
      </w:tblGrid>
      <w:tr w:rsidR="005F23FF" w:rsidRPr="00FC079E" w14:paraId="0532ED82" w14:textId="77777777" w:rsidTr="008C4CCC">
        <w:tc>
          <w:tcPr>
            <w:tcW w:w="2093" w:type="dxa"/>
          </w:tcPr>
          <w:p w14:paraId="443D81DD" w14:textId="77777777" w:rsidR="005F23FF" w:rsidRPr="00FC079E" w:rsidRDefault="005F23FF" w:rsidP="008C4CCC">
            <w:pPr>
              <w:keepNext/>
              <w:widowControl w:val="0"/>
              <w:rPr>
                <w:color w:val="000000"/>
              </w:rPr>
            </w:pPr>
            <w:r w:rsidRPr="00FC079E">
              <w:rPr>
                <w:color w:val="000000"/>
              </w:rPr>
              <w:t>Dospelí pacienti s novodiagnostikovanou CML v chronickej fáze pri dávke 300 mg dvakrát denne a CML s rezistenciou alebo intoleranciou voči imatinibu v chronickej fáze pri dávke 400 mg dvakrát denne</w:t>
            </w:r>
          </w:p>
        </w:tc>
        <w:tc>
          <w:tcPr>
            <w:tcW w:w="3260" w:type="dxa"/>
          </w:tcPr>
          <w:p w14:paraId="06ABE277" w14:textId="700A81B2" w:rsidR="005F23FF" w:rsidRPr="00FC079E" w:rsidRDefault="005F23FF" w:rsidP="008C4CCC">
            <w:pPr>
              <w:keepNext/>
              <w:widowControl w:val="0"/>
              <w:ind w:firstLine="10"/>
              <w:rPr>
                <w:color w:val="000000"/>
              </w:rPr>
            </w:pPr>
            <w:r w:rsidRPr="00FC079E">
              <w:rPr>
                <w:color w:val="000000"/>
              </w:rPr>
              <w:t xml:space="preserve">ANC* </w:t>
            </w:r>
            <w:r w:rsidR="00BF557E" w:rsidRPr="00FC079E">
              <w:rPr>
                <w:color w:val="000000"/>
              </w:rPr>
              <w:t xml:space="preserve">&lt; </w:t>
            </w:r>
            <w:r w:rsidRPr="00FC079E">
              <w:rPr>
                <w:color w:val="000000"/>
              </w:rPr>
              <w:t>1,0 </w:t>
            </w:r>
            <w:r w:rsidR="00DA4437" w:rsidRPr="00FC079E">
              <w:t>×</w:t>
            </w:r>
            <w:r w:rsidRPr="00FC079E">
              <w:rPr>
                <w:color w:val="000000"/>
              </w:rPr>
              <w:t> 10</w:t>
            </w:r>
            <w:r w:rsidRPr="00FC079E">
              <w:rPr>
                <w:color w:val="000000"/>
                <w:vertAlign w:val="superscript"/>
              </w:rPr>
              <w:t>9</w:t>
            </w:r>
            <w:r w:rsidRPr="00FC079E">
              <w:rPr>
                <w:color w:val="000000"/>
              </w:rPr>
              <w:t xml:space="preserve">/l a/alebo počet trombocytov </w:t>
            </w:r>
            <w:r w:rsidR="00BF557E" w:rsidRPr="00FC079E">
              <w:rPr>
                <w:color w:val="000000"/>
              </w:rPr>
              <w:t xml:space="preserve">&lt; </w:t>
            </w:r>
            <w:r w:rsidRPr="00FC079E">
              <w:rPr>
                <w:color w:val="000000"/>
              </w:rPr>
              <w:t>50 x 10</w:t>
            </w:r>
            <w:r w:rsidRPr="00FC079E">
              <w:rPr>
                <w:color w:val="000000"/>
                <w:vertAlign w:val="superscript"/>
              </w:rPr>
              <w:t>9</w:t>
            </w:r>
            <w:r w:rsidRPr="00FC079E">
              <w:rPr>
                <w:color w:val="000000"/>
              </w:rPr>
              <w:t>/l</w:t>
            </w:r>
          </w:p>
        </w:tc>
        <w:tc>
          <w:tcPr>
            <w:tcW w:w="0" w:type="auto"/>
          </w:tcPr>
          <w:p w14:paraId="0B1BA748" w14:textId="77777777" w:rsidR="005F23FF" w:rsidRPr="00FC079E" w:rsidRDefault="005F23FF" w:rsidP="008C4CCC">
            <w:pPr>
              <w:keepNext/>
              <w:widowControl w:val="0"/>
              <w:ind w:left="385" w:hanging="385"/>
              <w:rPr>
                <w:color w:val="000000"/>
              </w:rPr>
            </w:pPr>
            <w:r w:rsidRPr="00FC079E">
              <w:rPr>
                <w:color w:val="000000"/>
              </w:rPr>
              <w:t>1.</w:t>
            </w:r>
            <w:r w:rsidRPr="00FC079E">
              <w:rPr>
                <w:color w:val="000000"/>
              </w:rPr>
              <w:tab/>
              <w:t xml:space="preserve">Liečba </w:t>
            </w:r>
            <w:r w:rsidRPr="00FC079E">
              <w:rPr>
                <w:szCs w:val="24"/>
              </w:rPr>
              <w:t>nilotinibom</w:t>
            </w:r>
            <w:r w:rsidRPr="00FC079E">
              <w:rPr>
                <w:color w:val="000000"/>
              </w:rPr>
              <w:t xml:space="preserve"> sa musí prerušiť a musí sa monitorovať krvný obraz.</w:t>
            </w:r>
          </w:p>
          <w:p w14:paraId="3EED238A" w14:textId="5A687435" w:rsidR="005F23FF" w:rsidRPr="00FC079E" w:rsidRDefault="005F23FF" w:rsidP="008C4CCC">
            <w:pPr>
              <w:keepNext/>
              <w:widowControl w:val="0"/>
              <w:ind w:left="385" w:hanging="385"/>
              <w:rPr>
                <w:color w:val="000000"/>
              </w:rPr>
            </w:pPr>
            <w:r w:rsidRPr="00FC079E">
              <w:rPr>
                <w:color w:val="000000"/>
              </w:rPr>
              <w:t>2.</w:t>
            </w:r>
            <w:r w:rsidRPr="00FC079E">
              <w:rPr>
                <w:color w:val="000000"/>
              </w:rPr>
              <w:tab/>
              <w:t xml:space="preserve">Liečba sa musí znovu začať do 2 týždňov s predchádzajúcou dávkou, ak ANC </w:t>
            </w:r>
            <w:r w:rsidR="00BF557E" w:rsidRPr="00FC079E">
              <w:rPr>
                <w:color w:val="000000"/>
              </w:rPr>
              <w:t xml:space="preserve">&gt; </w:t>
            </w:r>
            <w:r w:rsidRPr="00FC079E">
              <w:rPr>
                <w:color w:val="000000"/>
              </w:rPr>
              <w:t>1,0 </w:t>
            </w:r>
            <w:r w:rsidR="00BF557E" w:rsidRPr="00FC079E">
              <w:t>×</w:t>
            </w:r>
            <w:r w:rsidRPr="00FC079E">
              <w:rPr>
                <w:color w:val="000000"/>
              </w:rPr>
              <w:t> 10</w:t>
            </w:r>
            <w:r w:rsidRPr="00FC079E">
              <w:rPr>
                <w:color w:val="000000"/>
                <w:vertAlign w:val="superscript"/>
              </w:rPr>
              <w:t>9</w:t>
            </w:r>
            <w:r w:rsidRPr="00FC079E">
              <w:rPr>
                <w:color w:val="000000"/>
              </w:rPr>
              <w:t xml:space="preserve">/l a/alebo trombocyty </w:t>
            </w:r>
            <w:r w:rsidR="00BF557E" w:rsidRPr="00FC079E">
              <w:rPr>
                <w:color w:val="000000"/>
              </w:rPr>
              <w:t xml:space="preserve">&gt; </w:t>
            </w:r>
            <w:r w:rsidRPr="00FC079E">
              <w:rPr>
                <w:color w:val="000000"/>
              </w:rPr>
              <w:t>50 </w:t>
            </w:r>
            <w:r w:rsidR="00BF557E" w:rsidRPr="00FC079E">
              <w:t>×</w:t>
            </w:r>
            <w:r w:rsidRPr="00FC079E">
              <w:rPr>
                <w:color w:val="000000"/>
              </w:rPr>
              <w:t> 10</w:t>
            </w:r>
            <w:r w:rsidRPr="00FC079E">
              <w:rPr>
                <w:color w:val="000000"/>
                <w:vertAlign w:val="superscript"/>
              </w:rPr>
              <w:t>9</w:t>
            </w:r>
            <w:r w:rsidRPr="00FC079E">
              <w:rPr>
                <w:color w:val="000000"/>
              </w:rPr>
              <w:t>/l.</w:t>
            </w:r>
          </w:p>
          <w:p w14:paraId="2A792952" w14:textId="77777777" w:rsidR="005F23FF" w:rsidRPr="00FC079E" w:rsidRDefault="005F23FF" w:rsidP="008C4CCC">
            <w:pPr>
              <w:keepNext/>
              <w:widowControl w:val="0"/>
              <w:ind w:left="385" w:hanging="385"/>
              <w:rPr>
                <w:color w:val="000000"/>
              </w:rPr>
            </w:pPr>
            <w:r w:rsidRPr="00FC079E">
              <w:rPr>
                <w:color w:val="000000"/>
              </w:rPr>
              <w:t>3.</w:t>
            </w:r>
            <w:r w:rsidRPr="00FC079E">
              <w:rPr>
                <w:color w:val="000000"/>
              </w:rPr>
              <w:tab/>
              <w:t>Ak počty krviniek ostávajú nízke, môže byť potrebné znížiť dávku na 400 mg raz denne.</w:t>
            </w:r>
          </w:p>
        </w:tc>
      </w:tr>
      <w:tr w:rsidR="005F23FF" w:rsidRPr="00FC079E" w14:paraId="611EF80E" w14:textId="77777777" w:rsidTr="008C4CCC">
        <w:tc>
          <w:tcPr>
            <w:tcW w:w="2093" w:type="dxa"/>
            <w:tcBorders>
              <w:top w:val="single" w:sz="4" w:space="0" w:color="auto"/>
              <w:left w:val="single" w:sz="4" w:space="0" w:color="auto"/>
              <w:bottom w:val="single" w:sz="4" w:space="0" w:color="auto"/>
              <w:right w:val="single" w:sz="4" w:space="0" w:color="auto"/>
            </w:tcBorders>
          </w:tcPr>
          <w:p w14:paraId="0DCE48FB" w14:textId="77777777" w:rsidR="005F23FF" w:rsidRPr="00FC079E" w:rsidRDefault="005F23FF" w:rsidP="008C4CCC">
            <w:pPr>
              <w:keepNext/>
              <w:widowControl w:val="0"/>
              <w:rPr>
                <w:color w:val="000000"/>
              </w:rPr>
            </w:pPr>
            <w:r w:rsidRPr="00FC079E">
              <w:rPr>
                <w:color w:val="000000"/>
              </w:rPr>
              <w:t>Dospelí pacienti s CML s rezistenciou alebo intoleranciou voči imatinibu v akcelerovanej fáze pri dávke 400 mg dvakrát denne</w:t>
            </w:r>
          </w:p>
        </w:tc>
        <w:tc>
          <w:tcPr>
            <w:tcW w:w="3260" w:type="dxa"/>
            <w:tcBorders>
              <w:top w:val="single" w:sz="4" w:space="0" w:color="auto"/>
              <w:left w:val="single" w:sz="4" w:space="0" w:color="auto"/>
              <w:bottom w:val="single" w:sz="4" w:space="0" w:color="auto"/>
              <w:right w:val="single" w:sz="4" w:space="0" w:color="auto"/>
            </w:tcBorders>
          </w:tcPr>
          <w:p w14:paraId="3DD273DD" w14:textId="38E8AC1A" w:rsidR="005F23FF" w:rsidRPr="00FC079E" w:rsidRDefault="005F23FF" w:rsidP="008C4CCC">
            <w:pPr>
              <w:keepNext/>
              <w:widowControl w:val="0"/>
              <w:ind w:firstLine="10"/>
              <w:rPr>
                <w:color w:val="000000"/>
              </w:rPr>
            </w:pPr>
            <w:r w:rsidRPr="00FC079E">
              <w:rPr>
                <w:color w:val="000000"/>
              </w:rPr>
              <w:t xml:space="preserve">ANC* </w:t>
            </w:r>
            <w:r w:rsidR="00BF557E" w:rsidRPr="00FC079E">
              <w:rPr>
                <w:color w:val="000000"/>
              </w:rPr>
              <w:t xml:space="preserve">&lt; </w:t>
            </w:r>
            <w:r w:rsidRPr="00FC079E">
              <w:rPr>
                <w:color w:val="000000"/>
              </w:rPr>
              <w:t>0,5 </w:t>
            </w:r>
            <w:r w:rsidR="00BF557E" w:rsidRPr="00FC079E">
              <w:t>×</w:t>
            </w:r>
            <w:r w:rsidRPr="00FC079E">
              <w:rPr>
                <w:color w:val="000000"/>
              </w:rPr>
              <w:t> 10</w:t>
            </w:r>
            <w:r w:rsidRPr="00FC079E">
              <w:rPr>
                <w:color w:val="000000"/>
                <w:vertAlign w:val="superscript"/>
              </w:rPr>
              <w:t>9</w:t>
            </w:r>
            <w:r w:rsidRPr="00FC079E">
              <w:rPr>
                <w:color w:val="000000"/>
              </w:rPr>
              <w:t xml:space="preserve">/l a/alebo počet trombocytov </w:t>
            </w:r>
            <w:r w:rsidR="00BF557E" w:rsidRPr="00FC079E">
              <w:rPr>
                <w:color w:val="000000"/>
              </w:rPr>
              <w:t xml:space="preserve">&lt; </w:t>
            </w:r>
            <w:r w:rsidRPr="00FC079E">
              <w:rPr>
                <w:color w:val="000000"/>
              </w:rPr>
              <w:t>10 x 10</w:t>
            </w:r>
            <w:r w:rsidRPr="00FC079E">
              <w:rPr>
                <w:color w:val="000000"/>
                <w:vertAlign w:val="superscript"/>
              </w:rPr>
              <w:t>9</w:t>
            </w:r>
            <w:r w:rsidRPr="00FC079E">
              <w:rPr>
                <w:color w:val="000000"/>
              </w:rPr>
              <w:t>/l</w:t>
            </w:r>
          </w:p>
        </w:tc>
        <w:tc>
          <w:tcPr>
            <w:tcW w:w="0" w:type="auto"/>
            <w:tcBorders>
              <w:top w:val="single" w:sz="4" w:space="0" w:color="auto"/>
              <w:left w:val="single" w:sz="4" w:space="0" w:color="auto"/>
              <w:bottom w:val="single" w:sz="4" w:space="0" w:color="auto"/>
              <w:right w:val="single" w:sz="4" w:space="0" w:color="auto"/>
            </w:tcBorders>
          </w:tcPr>
          <w:p w14:paraId="4DB3C558" w14:textId="77777777" w:rsidR="005F23FF" w:rsidRPr="00FC079E" w:rsidRDefault="005F23FF" w:rsidP="008C4CCC">
            <w:pPr>
              <w:keepNext/>
              <w:widowControl w:val="0"/>
              <w:tabs>
                <w:tab w:val="left" w:pos="-12720"/>
              </w:tabs>
              <w:ind w:left="385" w:hanging="385"/>
              <w:rPr>
                <w:color w:val="000000"/>
              </w:rPr>
            </w:pPr>
            <w:r w:rsidRPr="00FC079E">
              <w:rPr>
                <w:color w:val="000000"/>
              </w:rPr>
              <w:t>1.</w:t>
            </w:r>
            <w:r w:rsidRPr="00FC079E">
              <w:rPr>
                <w:color w:val="000000"/>
              </w:rPr>
              <w:tab/>
              <w:t xml:space="preserve">Liečba </w:t>
            </w:r>
            <w:r w:rsidRPr="00FC079E">
              <w:rPr>
                <w:szCs w:val="24"/>
              </w:rPr>
              <w:t>nilotinibom</w:t>
            </w:r>
            <w:r w:rsidRPr="00FC079E">
              <w:rPr>
                <w:color w:val="000000"/>
              </w:rPr>
              <w:t xml:space="preserve"> sa musí prerušiť a musí sa monitorovať krvný obraz.</w:t>
            </w:r>
          </w:p>
          <w:p w14:paraId="04A69591" w14:textId="47912724" w:rsidR="005F23FF" w:rsidRPr="00FC079E" w:rsidRDefault="005F23FF" w:rsidP="008C4CCC">
            <w:pPr>
              <w:keepNext/>
              <w:widowControl w:val="0"/>
              <w:ind w:left="385" w:hanging="385"/>
              <w:rPr>
                <w:color w:val="000000"/>
              </w:rPr>
            </w:pPr>
            <w:r w:rsidRPr="00FC079E">
              <w:rPr>
                <w:color w:val="000000"/>
              </w:rPr>
              <w:t>2.</w:t>
            </w:r>
            <w:r w:rsidRPr="00FC079E">
              <w:rPr>
                <w:color w:val="000000"/>
              </w:rPr>
              <w:tab/>
              <w:t xml:space="preserve">Liečba sa musí znovu začať do 2 týždňov s predchádzajúcou dávkou, ak ANC </w:t>
            </w:r>
            <w:r w:rsidR="00BF557E" w:rsidRPr="00FC079E">
              <w:rPr>
                <w:color w:val="000000"/>
              </w:rPr>
              <w:t xml:space="preserve">&gt; </w:t>
            </w:r>
            <w:r w:rsidRPr="00FC079E">
              <w:rPr>
                <w:color w:val="000000"/>
              </w:rPr>
              <w:t>1,0 </w:t>
            </w:r>
            <w:r w:rsidR="00BF557E" w:rsidRPr="00FC079E">
              <w:t>×</w:t>
            </w:r>
            <w:r w:rsidRPr="00FC079E">
              <w:rPr>
                <w:color w:val="000000"/>
              </w:rPr>
              <w:t> 10</w:t>
            </w:r>
            <w:r w:rsidRPr="00FC079E">
              <w:rPr>
                <w:color w:val="000000"/>
                <w:vertAlign w:val="superscript"/>
              </w:rPr>
              <w:t>9</w:t>
            </w:r>
            <w:r w:rsidRPr="00FC079E">
              <w:rPr>
                <w:color w:val="000000"/>
              </w:rPr>
              <w:t xml:space="preserve">/l a/alebo trombocyty </w:t>
            </w:r>
            <w:r w:rsidR="00BF557E" w:rsidRPr="00FC079E">
              <w:rPr>
                <w:color w:val="000000"/>
              </w:rPr>
              <w:t xml:space="preserve">&gt; </w:t>
            </w:r>
            <w:r w:rsidRPr="00FC079E">
              <w:rPr>
                <w:color w:val="000000"/>
              </w:rPr>
              <w:t>20 </w:t>
            </w:r>
            <w:r w:rsidR="00BF557E" w:rsidRPr="00FC079E">
              <w:t>×</w:t>
            </w:r>
            <w:r w:rsidRPr="00FC079E">
              <w:rPr>
                <w:color w:val="000000"/>
              </w:rPr>
              <w:t> 10</w:t>
            </w:r>
            <w:r w:rsidRPr="00FC079E">
              <w:rPr>
                <w:color w:val="000000"/>
                <w:vertAlign w:val="superscript"/>
              </w:rPr>
              <w:t>9</w:t>
            </w:r>
            <w:r w:rsidRPr="00FC079E">
              <w:rPr>
                <w:color w:val="000000"/>
              </w:rPr>
              <w:t>/l.</w:t>
            </w:r>
          </w:p>
          <w:p w14:paraId="05C491EE" w14:textId="77777777" w:rsidR="005F23FF" w:rsidRPr="00FC079E" w:rsidRDefault="005F23FF" w:rsidP="008C4CCC">
            <w:pPr>
              <w:keepNext/>
              <w:widowControl w:val="0"/>
              <w:ind w:left="385" w:hanging="385"/>
              <w:rPr>
                <w:color w:val="000000"/>
              </w:rPr>
            </w:pPr>
            <w:r w:rsidRPr="00FC079E">
              <w:rPr>
                <w:color w:val="000000"/>
              </w:rPr>
              <w:t>3.</w:t>
            </w:r>
            <w:r w:rsidRPr="00FC079E">
              <w:rPr>
                <w:color w:val="000000"/>
              </w:rPr>
              <w:tab/>
              <w:t>Ak počty krviniek ostávajú nízke, môže byť potrebné znížiť dávku na 400 mg raz denne.</w:t>
            </w:r>
          </w:p>
        </w:tc>
      </w:tr>
      <w:tr w:rsidR="005F23FF" w:rsidRPr="00FC079E" w14:paraId="72C68E0D" w14:textId="77777777" w:rsidTr="008C4CCC">
        <w:tc>
          <w:tcPr>
            <w:tcW w:w="2093" w:type="dxa"/>
            <w:tcBorders>
              <w:top w:val="single" w:sz="4" w:space="0" w:color="auto"/>
              <w:left w:val="single" w:sz="4" w:space="0" w:color="auto"/>
              <w:bottom w:val="single" w:sz="4" w:space="0" w:color="auto"/>
              <w:right w:val="single" w:sz="4" w:space="0" w:color="auto"/>
            </w:tcBorders>
          </w:tcPr>
          <w:p w14:paraId="7C1F0B72" w14:textId="77777777" w:rsidR="005F23FF" w:rsidRPr="00FC079E" w:rsidRDefault="005F23FF" w:rsidP="008C4CCC">
            <w:pPr>
              <w:keepNext/>
              <w:widowControl w:val="0"/>
              <w:rPr>
                <w:color w:val="000000"/>
              </w:rPr>
            </w:pPr>
            <w:r w:rsidRPr="00FC079E">
              <w:t xml:space="preserve">Pediatrickí pacienti </w:t>
            </w:r>
            <w:r w:rsidRPr="00FC079E">
              <w:rPr>
                <w:color w:val="000000"/>
              </w:rPr>
              <w:t>s novodiagnostikovanou CML v chronickej fáze pri dávke 230 mg/m</w:t>
            </w:r>
            <w:r w:rsidRPr="00FC079E">
              <w:rPr>
                <w:color w:val="000000"/>
                <w:vertAlign w:val="superscript"/>
              </w:rPr>
              <w:t>2</w:t>
            </w:r>
            <w:r w:rsidRPr="00FC079E">
              <w:rPr>
                <w:color w:val="000000"/>
              </w:rPr>
              <w:t xml:space="preserve"> dvakrát denne a CML s rezistenciou alebo intoleranciou voči imatinibu v chronickej fáze pri dávke 230 mg/m</w:t>
            </w:r>
            <w:r w:rsidRPr="00FC079E">
              <w:rPr>
                <w:color w:val="000000"/>
                <w:vertAlign w:val="superscript"/>
              </w:rPr>
              <w:t>2</w:t>
            </w:r>
            <w:r w:rsidRPr="00FC079E">
              <w:rPr>
                <w:color w:val="000000"/>
              </w:rPr>
              <w:t xml:space="preserve"> dvakrát denne</w:t>
            </w:r>
          </w:p>
        </w:tc>
        <w:tc>
          <w:tcPr>
            <w:tcW w:w="3260" w:type="dxa"/>
            <w:tcBorders>
              <w:top w:val="single" w:sz="4" w:space="0" w:color="auto"/>
              <w:left w:val="single" w:sz="4" w:space="0" w:color="auto"/>
              <w:bottom w:val="single" w:sz="4" w:space="0" w:color="auto"/>
              <w:right w:val="single" w:sz="4" w:space="0" w:color="auto"/>
            </w:tcBorders>
          </w:tcPr>
          <w:p w14:paraId="4E0716DD" w14:textId="6B9ED277" w:rsidR="005F23FF" w:rsidRPr="00FC079E" w:rsidRDefault="005F23FF" w:rsidP="008C4CCC">
            <w:pPr>
              <w:keepNext/>
              <w:widowControl w:val="0"/>
              <w:ind w:firstLine="10"/>
              <w:rPr>
                <w:color w:val="000000"/>
              </w:rPr>
            </w:pPr>
            <w:r w:rsidRPr="00FC079E">
              <w:rPr>
                <w:color w:val="000000"/>
              </w:rPr>
              <w:t xml:space="preserve">ANC* </w:t>
            </w:r>
            <w:r w:rsidR="00BF557E" w:rsidRPr="00FC079E">
              <w:rPr>
                <w:color w:val="000000"/>
              </w:rPr>
              <w:t xml:space="preserve">&lt; </w:t>
            </w:r>
            <w:r w:rsidRPr="00FC079E">
              <w:rPr>
                <w:color w:val="000000"/>
              </w:rPr>
              <w:t>1,0 </w:t>
            </w:r>
            <w:r w:rsidR="00BF557E" w:rsidRPr="00FC079E">
              <w:t>×</w:t>
            </w:r>
            <w:r w:rsidRPr="00FC079E">
              <w:rPr>
                <w:color w:val="000000"/>
              </w:rPr>
              <w:t> 10</w:t>
            </w:r>
            <w:r w:rsidRPr="00FC079E">
              <w:rPr>
                <w:color w:val="000000"/>
                <w:vertAlign w:val="superscript"/>
              </w:rPr>
              <w:t>9</w:t>
            </w:r>
            <w:r w:rsidRPr="00FC079E">
              <w:rPr>
                <w:color w:val="000000"/>
              </w:rPr>
              <w:t xml:space="preserve">/l a/alebo počet trombocytov </w:t>
            </w:r>
            <w:r w:rsidR="00BF557E" w:rsidRPr="00FC079E">
              <w:rPr>
                <w:color w:val="000000"/>
              </w:rPr>
              <w:t xml:space="preserve">&lt; </w:t>
            </w:r>
            <w:r w:rsidRPr="00FC079E">
              <w:rPr>
                <w:color w:val="000000"/>
              </w:rPr>
              <w:t>50 x 10</w:t>
            </w:r>
            <w:r w:rsidRPr="00FC079E">
              <w:rPr>
                <w:color w:val="000000"/>
                <w:vertAlign w:val="superscript"/>
              </w:rPr>
              <w:t>9</w:t>
            </w:r>
            <w:r w:rsidRPr="00FC079E">
              <w:rPr>
                <w:color w:val="000000"/>
              </w:rPr>
              <w:t>/l</w:t>
            </w:r>
          </w:p>
        </w:tc>
        <w:tc>
          <w:tcPr>
            <w:tcW w:w="0" w:type="auto"/>
            <w:tcBorders>
              <w:top w:val="single" w:sz="4" w:space="0" w:color="auto"/>
              <w:left w:val="single" w:sz="4" w:space="0" w:color="auto"/>
              <w:bottom w:val="single" w:sz="4" w:space="0" w:color="auto"/>
              <w:right w:val="single" w:sz="4" w:space="0" w:color="auto"/>
            </w:tcBorders>
          </w:tcPr>
          <w:p w14:paraId="0104FF45" w14:textId="77777777" w:rsidR="005F23FF" w:rsidRPr="00FC079E" w:rsidRDefault="005F23FF" w:rsidP="008C4CCC">
            <w:pPr>
              <w:keepNext/>
              <w:widowControl w:val="0"/>
              <w:tabs>
                <w:tab w:val="left" w:pos="-12720"/>
              </w:tabs>
              <w:ind w:left="385" w:hanging="385"/>
              <w:rPr>
                <w:color w:val="000000"/>
              </w:rPr>
            </w:pPr>
            <w:r w:rsidRPr="00FC079E">
              <w:rPr>
                <w:color w:val="000000"/>
              </w:rPr>
              <w:t>1.</w:t>
            </w:r>
            <w:r w:rsidRPr="00FC079E">
              <w:rPr>
                <w:color w:val="000000"/>
              </w:rPr>
              <w:tab/>
              <w:t xml:space="preserve">Liečba </w:t>
            </w:r>
            <w:r w:rsidRPr="00FC079E">
              <w:rPr>
                <w:szCs w:val="24"/>
              </w:rPr>
              <w:t>nilotinibom</w:t>
            </w:r>
            <w:r w:rsidRPr="00FC079E">
              <w:rPr>
                <w:color w:val="000000"/>
              </w:rPr>
              <w:t xml:space="preserve"> sa musí prerušiť a musí sa monitorovať krvný obraz.</w:t>
            </w:r>
          </w:p>
          <w:p w14:paraId="37C1AB85" w14:textId="52AE8109" w:rsidR="005F23FF" w:rsidRPr="00FC079E" w:rsidRDefault="005F23FF" w:rsidP="008C4CCC">
            <w:pPr>
              <w:keepNext/>
              <w:widowControl w:val="0"/>
              <w:ind w:left="385" w:hanging="385"/>
              <w:rPr>
                <w:color w:val="000000"/>
              </w:rPr>
            </w:pPr>
            <w:r w:rsidRPr="00FC079E">
              <w:rPr>
                <w:color w:val="000000"/>
              </w:rPr>
              <w:t>2.</w:t>
            </w:r>
            <w:r w:rsidRPr="00FC079E">
              <w:rPr>
                <w:color w:val="000000"/>
              </w:rPr>
              <w:tab/>
              <w:t xml:space="preserve">Liečba sa musí znovu začať do 2 týždňov s predchádzajúcou dávkou, ak ANC </w:t>
            </w:r>
            <w:r w:rsidR="00BF557E" w:rsidRPr="00FC079E">
              <w:rPr>
                <w:color w:val="000000"/>
              </w:rPr>
              <w:t xml:space="preserve">&gt; </w:t>
            </w:r>
            <w:r w:rsidRPr="00FC079E">
              <w:rPr>
                <w:color w:val="000000"/>
              </w:rPr>
              <w:t>1,5 </w:t>
            </w:r>
            <w:r w:rsidR="00BF557E" w:rsidRPr="00FC079E">
              <w:t>×</w:t>
            </w:r>
            <w:r w:rsidRPr="00FC079E">
              <w:rPr>
                <w:color w:val="000000"/>
              </w:rPr>
              <w:t> 10</w:t>
            </w:r>
            <w:r w:rsidRPr="00FC079E">
              <w:rPr>
                <w:color w:val="000000"/>
                <w:vertAlign w:val="superscript"/>
              </w:rPr>
              <w:t>9</w:t>
            </w:r>
            <w:r w:rsidRPr="00FC079E">
              <w:rPr>
                <w:color w:val="000000"/>
              </w:rPr>
              <w:t xml:space="preserve">/l a/alebo trombocyty </w:t>
            </w:r>
            <w:r w:rsidR="00BF557E" w:rsidRPr="00FC079E">
              <w:rPr>
                <w:color w:val="000000"/>
              </w:rPr>
              <w:t xml:space="preserve">&gt; </w:t>
            </w:r>
            <w:r w:rsidRPr="00FC079E">
              <w:rPr>
                <w:color w:val="000000"/>
              </w:rPr>
              <w:t>75 </w:t>
            </w:r>
            <w:r w:rsidR="00BF557E" w:rsidRPr="00FC079E">
              <w:t>×</w:t>
            </w:r>
            <w:r w:rsidRPr="00FC079E">
              <w:rPr>
                <w:color w:val="000000"/>
              </w:rPr>
              <w:t> 10</w:t>
            </w:r>
            <w:r w:rsidRPr="00FC079E">
              <w:rPr>
                <w:color w:val="000000"/>
                <w:vertAlign w:val="superscript"/>
              </w:rPr>
              <w:t>9</w:t>
            </w:r>
            <w:r w:rsidRPr="00FC079E">
              <w:rPr>
                <w:color w:val="000000"/>
              </w:rPr>
              <w:t>/l.</w:t>
            </w:r>
          </w:p>
          <w:p w14:paraId="1BDDE2AA" w14:textId="77777777" w:rsidR="005F23FF" w:rsidRPr="00FC079E" w:rsidRDefault="005F23FF" w:rsidP="008C4CCC">
            <w:pPr>
              <w:keepNext/>
              <w:widowControl w:val="0"/>
              <w:tabs>
                <w:tab w:val="left" w:pos="-12720"/>
              </w:tabs>
              <w:ind w:left="385" w:hanging="385"/>
              <w:rPr>
                <w:color w:val="000000"/>
              </w:rPr>
            </w:pPr>
            <w:r w:rsidRPr="00FC079E">
              <w:rPr>
                <w:color w:val="000000"/>
              </w:rPr>
              <w:t>3.</w:t>
            </w:r>
            <w:r w:rsidRPr="00FC079E">
              <w:rPr>
                <w:color w:val="000000"/>
              </w:rPr>
              <w:tab/>
              <w:t>Ak počty krviniek ostávajú nízke, môže byť potrebné znížiť dávku na 230 mg/m</w:t>
            </w:r>
            <w:r w:rsidRPr="00FC079E">
              <w:rPr>
                <w:color w:val="000000"/>
                <w:vertAlign w:val="superscript"/>
              </w:rPr>
              <w:t>2</w:t>
            </w:r>
            <w:r w:rsidRPr="00FC079E">
              <w:rPr>
                <w:color w:val="000000"/>
              </w:rPr>
              <w:t xml:space="preserve"> raz denne.</w:t>
            </w:r>
          </w:p>
          <w:p w14:paraId="2A4D4E6E" w14:textId="77777777" w:rsidR="005F23FF" w:rsidRPr="00FC079E" w:rsidRDefault="005F23FF" w:rsidP="008C4CCC">
            <w:pPr>
              <w:keepNext/>
              <w:widowControl w:val="0"/>
              <w:tabs>
                <w:tab w:val="left" w:pos="-12720"/>
              </w:tabs>
              <w:ind w:left="385" w:hanging="385"/>
              <w:rPr>
                <w:color w:val="000000"/>
              </w:rPr>
            </w:pPr>
            <w:r w:rsidRPr="00FC079E">
              <w:rPr>
                <w:color w:val="000000"/>
              </w:rPr>
              <w:t>4.</w:t>
            </w:r>
            <w:r w:rsidRPr="00FC079E">
              <w:rPr>
                <w:color w:val="000000"/>
              </w:rPr>
              <w:tab/>
              <w:t>Ak udalosť nastane po znížení dávky, zvážte ukončenie liečby.</w:t>
            </w:r>
          </w:p>
        </w:tc>
      </w:tr>
    </w:tbl>
    <w:p w14:paraId="46447C7D" w14:textId="77777777" w:rsidR="005F23FF" w:rsidRPr="00FC079E" w:rsidRDefault="005F23FF" w:rsidP="005F23FF">
      <w:pPr>
        <w:tabs>
          <w:tab w:val="left" w:pos="0"/>
          <w:tab w:val="left" w:pos="540"/>
        </w:tabs>
        <w:rPr>
          <w:color w:val="000000"/>
        </w:rPr>
      </w:pPr>
      <w:r w:rsidRPr="00FC079E">
        <w:rPr>
          <w:color w:val="000000"/>
        </w:rPr>
        <w:t>*ANC = absolútny počet neutrofilov</w:t>
      </w:r>
    </w:p>
    <w:p w14:paraId="4C689350" w14:textId="77777777" w:rsidR="005F23FF" w:rsidRPr="00FC079E" w:rsidRDefault="005F23FF" w:rsidP="005F23FF">
      <w:pPr>
        <w:widowControl w:val="0"/>
        <w:rPr>
          <w:color w:val="000000"/>
        </w:rPr>
      </w:pPr>
    </w:p>
    <w:p w14:paraId="62E83DFA" w14:textId="77777777" w:rsidR="005F23FF" w:rsidRPr="00FC079E" w:rsidRDefault="005F23FF" w:rsidP="005F23FF">
      <w:pPr>
        <w:rPr>
          <w:color w:val="000000"/>
        </w:rPr>
      </w:pPr>
      <w:r w:rsidRPr="00FC079E">
        <w:rPr>
          <w:color w:val="000000"/>
        </w:rPr>
        <w:t xml:space="preserve">Ak sa vyvinú klinicky významné príznaky stredne ťažkej alebo ťažkej nehematologickej toxicity, podávanie sa má prerušiť a pacienti sa majú monitorovať a vhodne liečiť. Ak bola predchádzajúca dávka 300 mg dvakrát denne u dospelých pacientov s novodiagnostikovanou CML v chronickej fáze, </w:t>
      </w:r>
      <w:r w:rsidRPr="00FC079E">
        <w:rPr>
          <w:color w:val="000000"/>
        </w:rPr>
        <w:lastRenderedPageBreak/>
        <w:t>alebo 400 mg dvakrát denne u dospelých pacientov s CML s rezistenciou alebo intoleranciou voči imatinibu v chronickej alebo akcelerovanej fáze, alebo 230 mg/m</w:t>
      </w:r>
      <w:r w:rsidRPr="00FC079E">
        <w:rPr>
          <w:color w:val="000000"/>
          <w:vertAlign w:val="superscript"/>
        </w:rPr>
        <w:t>2</w:t>
      </w:r>
      <w:r w:rsidRPr="00FC079E">
        <w:rPr>
          <w:color w:val="000000"/>
        </w:rPr>
        <w:t xml:space="preserve"> dvakrát denne u pediatrických pacientov, podávanie sa má znova začať s dávkou 400 mg raz denne u dospelých pacientov a 230 mg/m</w:t>
      </w:r>
      <w:r w:rsidRPr="00FC079E">
        <w:rPr>
          <w:color w:val="000000"/>
          <w:vertAlign w:val="superscript"/>
        </w:rPr>
        <w:t>2</w:t>
      </w:r>
      <w:r w:rsidRPr="00FC079E">
        <w:rPr>
          <w:color w:val="000000"/>
        </w:rPr>
        <w:t xml:space="preserve"> raz denne u pediatrických pacientov, keď toxické príznaky zmiznú. Ak bola predchádzajúca dávka 400 mg raz denne u dospelých pacientov alebo 230 mg/m</w:t>
      </w:r>
      <w:r w:rsidRPr="00FC079E">
        <w:rPr>
          <w:color w:val="000000"/>
          <w:vertAlign w:val="superscript"/>
        </w:rPr>
        <w:t>2</w:t>
      </w:r>
      <w:r w:rsidRPr="00FC079E">
        <w:rPr>
          <w:color w:val="000000"/>
        </w:rPr>
        <w:t xml:space="preserve"> raz denne u pediatrických pacientov, liečba sa má ukončiť. Ak je to klinicky vhodné, má sa zvážiť opätovné zvýšenie dávky na začiatočnú dávku 300 mg dvakrát denne u novodiagnostikovaných dospelých pacientov s CML v chronickej fáze alebo na 400 mg dvakrát denne u dospelých pacientov s CML s rezistenciou alebo intoleranciou voči imatinibu v chronickej alebo akcelerovanej fáze alebo na 230 mg/m</w:t>
      </w:r>
      <w:r w:rsidRPr="00FC079E">
        <w:rPr>
          <w:color w:val="000000"/>
          <w:vertAlign w:val="superscript"/>
        </w:rPr>
        <w:t>2</w:t>
      </w:r>
      <w:r w:rsidRPr="00FC079E">
        <w:rPr>
          <w:color w:val="000000"/>
        </w:rPr>
        <w:t xml:space="preserve"> dvakrát denne u pediatrických pacientov.</w:t>
      </w:r>
    </w:p>
    <w:p w14:paraId="029E7877" w14:textId="77777777" w:rsidR="005F23FF" w:rsidRPr="00FC079E" w:rsidRDefault="005F23FF" w:rsidP="005F23FF">
      <w:pPr>
        <w:rPr>
          <w:color w:val="000000"/>
        </w:rPr>
      </w:pPr>
    </w:p>
    <w:p w14:paraId="14801C23" w14:textId="0B99186E" w:rsidR="005F23FF" w:rsidRPr="00FC079E" w:rsidRDefault="005F23FF" w:rsidP="005F23FF">
      <w:pPr>
        <w:rPr>
          <w:color w:val="000000"/>
        </w:rPr>
      </w:pPr>
      <w:r w:rsidRPr="00FC079E">
        <w:rPr>
          <w:color w:val="000000"/>
        </w:rPr>
        <w:t>Zvýšenie sérovej lipázy: Pri zvýšení sérovej lipázy stupňa 3</w:t>
      </w:r>
      <w:r w:rsidR="00A9078B" w:rsidRPr="00FC079E">
        <w:rPr>
          <w:color w:val="000000"/>
        </w:rPr>
        <w:t>–</w:t>
      </w:r>
      <w:r w:rsidRPr="00FC079E">
        <w:rPr>
          <w:color w:val="000000"/>
        </w:rPr>
        <w:t>4 sa má dávka u dospelých pacientov znížiť na 400 mg raz denne alebo prerušiť podávanie. U pediatrických pacientov</w:t>
      </w:r>
      <w:r w:rsidRPr="00FC079E" w:rsidDel="00E45949">
        <w:rPr>
          <w:color w:val="000000"/>
        </w:rPr>
        <w:t xml:space="preserve"> </w:t>
      </w:r>
      <w:r w:rsidRPr="00FC079E">
        <w:rPr>
          <w:color w:val="000000"/>
        </w:rPr>
        <w:t>sa liečba musí prerušiť až do zlepšenia príznakov na stupeň </w:t>
      </w:r>
      <w:r w:rsidRPr="00FC079E">
        <w:rPr>
          <w:color w:val="000000"/>
        </w:rPr>
        <w:sym w:font="Symbol" w:char="F0A3"/>
      </w:r>
      <w:r w:rsidR="00FB1185" w:rsidRPr="00FC079E">
        <w:rPr>
          <w:color w:val="000000"/>
        </w:rPr>
        <w:t xml:space="preserve"> </w:t>
      </w:r>
      <w:r w:rsidRPr="00FC079E">
        <w:t xml:space="preserve">1. Následne, ak bola predchádzajúca dávka </w:t>
      </w:r>
      <w:r w:rsidRPr="00FC079E">
        <w:rPr>
          <w:color w:val="000000"/>
        </w:rPr>
        <w:t>230 mg/m</w:t>
      </w:r>
      <w:r w:rsidRPr="00FC079E">
        <w:rPr>
          <w:color w:val="000000"/>
          <w:vertAlign w:val="superscript"/>
        </w:rPr>
        <w:t>2</w:t>
      </w:r>
      <w:r w:rsidRPr="00FC079E">
        <w:rPr>
          <w:color w:val="000000"/>
        </w:rPr>
        <w:t xml:space="preserve"> dvakrát denne, môže sa liečba znova začať s dávkou 230 mg/m</w:t>
      </w:r>
      <w:r w:rsidRPr="00FC079E">
        <w:rPr>
          <w:color w:val="000000"/>
          <w:vertAlign w:val="superscript"/>
        </w:rPr>
        <w:t>2</w:t>
      </w:r>
      <w:r w:rsidRPr="00FC079E">
        <w:rPr>
          <w:color w:val="000000"/>
        </w:rPr>
        <w:t xml:space="preserve"> raz denne. </w:t>
      </w:r>
      <w:r w:rsidRPr="00FC079E">
        <w:t xml:space="preserve">Ak bola predchádzajúca dávka </w:t>
      </w:r>
      <w:r w:rsidRPr="00FC079E">
        <w:rPr>
          <w:color w:val="000000"/>
        </w:rPr>
        <w:t>230 mg/m</w:t>
      </w:r>
      <w:r w:rsidRPr="00FC079E">
        <w:rPr>
          <w:color w:val="000000"/>
          <w:vertAlign w:val="superscript"/>
        </w:rPr>
        <w:t>2</w:t>
      </w:r>
      <w:r w:rsidRPr="00FC079E">
        <w:rPr>
          <w:color w:val="000000"/>
        </w:rPr>
        <w:t xml:space="preserve"> raz denne, liečba sa má ukončiť. Hladina sérovej lipázy sa má stanovovať každý mesiac alebo ak je to klinicky indikované (pozri časť 4.4).</w:t>
      </w:r>
    </w:p>
    <w:p w14:paraId="11C43952" w14:textId="77777777" w:rsidR="005F23FF" w:rsidRPr="00FC079E" w:rsidRDefault="005F23FF" w:rsidP="005F23FF">
      <w:pPr>
        <w:rPr>
          <w:color w:val="000000"/>
        </w:rPr>
      </w:pPr>
    </w:p>
    <w:p w14:paraId="2FD7B7A9" w14:textId="0B4AE57E" w:rsidR="005F23FF" w:rsidRPr="00FC079E" w:rsidRDefault="005F23FF" w:rsidP="005F23FF">
      <w:pPr>
        <w:rPr>
          <w:color w:val="000000"/>
        </w:rPr>
      </w:pPr>
      <w:r w:rsidRPr="00FC079E">
        <w:rPr>
          <w:color w:val="000000"/>
        </w:rPr>
        <w:t>Zvýšenie bilirubínu a pečeňových aminotransferáz: Pri zvýšení bilirubínu a pečeňových aminotransferáz stupňa 3</w:t>
      </w:r>
      <w:r w:rsidR="00A9078B" w:rsidRPr="00FC079E">
        <w:rPr>
          <w:color w:val="000000"/>
        </w:rPr>
        <w:t>–</w:t>
      </w:r>
      <w:r w:rsidRPr="00FC079E">
        <w:rPr>
          <w:color w:val="000000"/>
        </w:rPr>
        <w:t>4 sa má dávka u dospelých pacientov znížiť na 400 mg raz denne alebo prerušiť podávanie. U pediatrických pacientov</w:t>
      </w:r>
      <w:r w:rsidRPr="00FC079E" w:rsidDel="00E45949">
        <w:rPr>
          <w:color w:val="000000"/>
        </w:rPr>
        <w:t xml:space="preserve"> </w:t>
      </w:r>
      <w:r w:rsidRPr="00FC079E">
        <w:rPr>
          <w:color w:val="000000"/>
        </w:rPr>
        <w:t>sa musí pri zvýšení bilirubínu stupňa </w:t>
      </w:r>
      <w:r w:rsidRPr="00FC079E">
        <w:rPr>
          <w:color w:val="000000"/>
        </w:rPr>
        <w:sym w:font="Symbol" w:char="F0B3"/>
      </w:r>
      <w:r w:rsidR="00FB1185" w:rsidRPr="00FC079E">
        <w:rPr>
          <w:color w:val="000000"/>
        </w:rPr>
        <w:t xml:space="preserve"> </w:t>
      </w:r>
      <w:r w:rsidRPr="00FC079E">
        <w:rPr>
          <w:color w:val="000000"/>
        </w:rPr>
        <w:t>2 alebo zvýšení pečeňových aminotransferáz stupňa </w:t>
      </w:r>
      <w:r w:rsidRPr="00FC079E">
        <w:rPr>
          <w:color w:val="000000"/>
        </w:rPr>
        <w:sym w:font="Symbol" w:char="F0B3"/>
      </w:r>
      <w:r w:rsidR="00FB1185" w:rsidRPr="00FC079E">
        <w:rPr>
          <w:color w:val="000000"/>
        </w:rPr>
        <w:t xml:space="preserve"> </w:t>
      </w:r>
      <w:r w:rsidRPr="00FC079E">
        <w:rPr>
          <w:color w:val="000000"/>
        </w:rPr>
        <w:t>3 liečba prerušiť, kým sa hladiny vrátia na stupeň </w:t>
      </w:r>
      <w:r w:rsidRPr="00FC079E">
        <w:rPr>
          <w:color w:val="000000"/>
        </w:rPr>
        <w:sym w:font="Symbol" w:char="F0A3"/>
      </w:r>
      <w:r w:rsidR="00FB1185" w:rsidRPr="00FC079E">
        <w:rPr>
          <w:color w:val="000000"/>
        </w:rPr>
        <w:t xml:space="preserve"> </w:t>
      </w:r>
      <w:r w:rsidRPr="00FC079E">
        <w:rPr>
          <w:color w:val="000000"/>
        </w:rPr>
        <w:t xml:space="preserve">1. </w:t>
      </w:r>
      <w:r w:rsidRPr="00FC079E">
        <w:t xml:space="preserve">Následne, ak bola predchádzajúca dávka </w:t>
      </w:r>
      <w:r w:rsidRPr="00FC079E">
        <w:rPr>
          <w:color w:val="000000"/>
        </w:rPr>
        <w:t>230 mg/m</w:t>
      </w:r>
      <w:r w:rsidRPr="00FC079E">
        <w:rPr>
          <w:color w:val="000000"/>
          <w:vertAlign w:val="superscript"/>
        </w:rPr>
        <w:t>2</w:t>
      </w:r>
      <w:r w:rsidRPr="00FC079E">
        <w:rPr>
          <w:color w:val="000000"/>
        </w:rPr>
        <w:t xml:space="preserve"> dvakrát denne, môže sa liečba znova začať s dávkou 230 mg/m</w:t>
      </w:r>
      <w:r w:rsidRPr="00FC079E">
        <w:rPr>
          <w:color w:val="000000"/>
          <w:vertAlign w:val="superscript"/>
        </w:rPr>
        <w:t>2</w:t>
      </w:r>
      <w:r w:rsidRPr="00FC079E">
        <w:rPr>
          <w:color w:val="000000"/>
        </w:rPr>
        <w:t xml:space="preserve"> raz denne. </w:t>
      </w:r>
      <w:r w:rsidRPr="00FC079E">
        <w:t xml:space="preserve">Ak bola predchádzajúca dávka </w:t>
      </w:r>
      <w:r w:rsidRPr="00FC079E">
        <w:rPr>
          <w:color w:val="000000"/>
        </w:rPr>
        <w:t>230 mg/m</w:t>
      </w:r>
      <w:r w:rsidRPr="00FC079E">
        <w:rPr>
          <w:color w:val="000000"/>
          <w:vertAlign w:val="superscript"/>
        </w:rPr>
        <w:t>2</w:t>
      </w:r>
      <w:r w:rsidRPr="00FC079E">
        <w:rPr>
          <w:color w:val="000000"/>
        </w:rPr>
        <w:t xml:space="preserve"> raz denne a zlepšenie na stupeň </w:t>
      </w:r>
      <w:r w:rsidRPr="00FC079E">
        <w:rPr>
          <w:color w:val="000000"/>
        </w:rPr>
        <w:sym w:font="Symbol" w:char="F0A3"/>
      </w:r>
      <w:r w:rsidR="00FB1185" w:rsidRPr="00FC079E">
        <w:rPr>
          <w:color w:val="000000"/>
        </w:rPr>
        <w:t xml:space="preserve"> </w:t>
      </w:r>
      <w:r w:rsidRPr="00FC079E">
        <w:rPr>
          <w:color w:val="000000"/>
        </w:rPr>
        <w:t>1 trvá dlhšie ako 28 dní, liečba sa má ukončiť. Hladina bilirubínu a pečeňových aminotransferáz sa má stanovovať každý mesiac alebo ak je to klinicky indikované.</w:t>
      </w:r>
    </w:p>
    <w:p w14:paraId="01ADA311" w14:textId="77777777" w:rsidR="005F23FF" w:rsidRPr="00FC079E" w:rsidRDefault="005F23FF" w:rsidP="005F23FF">
      <w:pPr>
        <w:rPr>
          <w:color w:val="000000"/>
        </w:rPr>
      </w:pPr>
    </w:p>
    <w:p w14:paraId="7D558064" w14:textId="77777777" w:rsidR="005F23FF" w:rsidRPr="00FC079E" w:rsidRDefault="005F23FF" w:rsidP="005F23FF">
      <w:pPr>
        <w:keepNext/>
        <w:rPr>
          <w:i/>
          <w:u w:val="single"/>
          <w:lang w:eastAsia="en-US"/>
        </w:rPr>
      </w:pPr>
      <w:r w:rsidRPr="00FC079E">
        <w:rPr>
          <w:i/>
          <w:u w:val="single"/>
          <w:lang w:eastAsia="en-US"/>
        </w:rPr>
        <w:t>Osobitné skupiny</w:t>
      </w:r>
    </w:p>
    <w:p w14:paraId="1D94532B" w14:textId="77777777" w:rsidR="00A9078B" w:rsidRPr="00FC079E" w:rsidRDefault="00A9078B" w:rsidP="005F23FF">
      <w:pPr>
        <w:keepNext/>
        <w:rPr>
          <w:i/>
          <w:noProof/>
        </w:rPr>
      </w:pPr>
    </w:p>
    <w:p w14:paraId="542B6587" w14:textId="372B9232" w:rsidR="005F23FF" w:rsidRPr="00FC079E" w:rsidRDefault="005F23FF" w:rsidP="005F23FF">
      <w:pPr>
        <w:keepNext/>
        <w:rPr>
          <w:i/>
          <w:noProof/>
        </w:rPr>
      </w:pPr>
      <w:r w:rsidRPr="00FC079E">
        <w:rPr>
          <w:i/>
          <w:noProof/>
        </w:rPr>
        <w:t>Starší ľudia</w:t>
      </w:r>
    </w:p>
    <w:p w14:paraId="1FE2DDB6" w14:textId="29EB32A8" w:rsidR="005F23FF" w:rsidRPr="00FC079E" w:rsidRDefault="005F23FF" w:rsidP="005F23FF">
      <w:pPr>
        <w:rPr>
          <w:color w:val="000000"/>
        </w:rPr>
      </w:pPr>
      <w:r w:rsidRPr="00FC079E">
        <w:rPr>
          <w:color w:val="000000"/>
        </w:rPr>
        <w:t>Približne 12</w:t>
      </w:r>
      <w:r w:rsidR="001E3AB2" w:rsidRPr="00FC079E">
        <w:rPr>
          <w:color w:val="000000"/>
        </w:rPr>
        <w:t xml:space="preserve"> %</w:t>
      </w:r>
      <w:r w:rsidRPr="00FC079E">
        <w:rPr>
          <w:color w:val="000000"/>
        </w:rPr>
        <w:t xml:space="preserve"> osôb v klinickej štúdii fázy III u pacientov s novodiagnostikovanou CML v chronickej fáze a približne 30</w:t>
      </w:r>
      <w:r w:rsidR="001E3AB2" w:rsidRPr="00FC079E">
        <w:rPr>
          <w:color w:val="000000"/>
        </w:rPr>
        <w:t xml:space="preserve"> %</w:t>
      </w:r>
      <w:r w:rsidRPr="00FC079E">
        <w:rPr>
          <w:color w:val="000000"/>
        </w:rPr>
        <w:t xml:space="preserve"> osôb v klinickej štúdii fázy II u pacientov s CML s rezistenciou alebo intoleranciou voči imatinibu v chronickej a akcelerovanej fáze bolo vo veku 65 rokov alebo starších. Nepozorovali sa významné rozdiely v bezpečnosti a účinnosti u pacientov vo veku ≥</w:t>
      </w:r>
      <w:r w:rsidR="00AB5892" w:rsidRPr="00FC079E">
        <w:rPr>
          <w:color w:val="000000"/>
        </w:rPr>
        <w:t xml:space="preserve"> </w:t>
      </w:r>
      <w:r w:rsidRPr="00FC079E">
        <w:rPr>
          <w:color w:val="000000"/>
        </w:rPr>
        <w:t>65 rokov v porovnaní s dospelými vo veku 18 až 65 rokov.</w:t>
      </w:r>
    </w:p>
    <w:p w14:paraId="5D6057A5" w14:textId="77777777" w:rsidR="005F23FF" w:rsidRPr="00FC079E" w:rsidRDefault="005F23FF" w:rsidP="005F23FF">
      <w:pPr>
        <w:rPr>
          <w:color w:val="000000"/>
        </w:rPr>
      </w:pPr>
    </w:p>
    <w:p w14:paraId="540F4E8D" w14:textId="77777777" w:rsidR="005F23FF" w:rsidRPr="00FC079E" w:rsidRDefault="005F23FF" w:rsidP="005F23FF">
      <w:pPr>
        <w:keepNext/>
        <w:rPr>
          <w:i/>
          <w:noProof/>
        </w:rPr>
      </w:pPr>
      <w:r w:rsidRPr="00FC079E">
        <w:rPr>
          <w:i/>
          <w:noProof/>
        </w:rPr>
        <w:t>Porucha funkcie obličiek</w:t>
      </w:r>
    </w:p>
    <w:p w14:paraId="6A45497E" w14:textId="77777777" w:rsidR="005F23FF" w:rsidRPr="00FC079E" w:rsidRDefault="005F23FF" w:rsidP="005F23FF">
      <w:pPr>
        <w:pStyle w:val="BodyText3"/>
        <w:tabs>
          <w:tab w:val="left" w:pos="567"/>
        </w:tabs>
        <w:rPr>
          <w:rFonts w:cs="Times New Roman"/>
          <w:lang w:val="sk-SK"/>
        </w:rPr>
      </w:pPr>
      <w:r w:rsidRPr="00FC079E">
        <w:rPr>
          <w:rFonts w:cs="Times New Roman"/>
          <w:lang w:val="sk-SK"/>
        </w:rPr>
        <w:t>Klinické skúšania sa nevykonali u pacientov so zhoršenou funkciou obličiek.</w:t>
      </w:r>
    </w:p>
    <w:p w14:paraId="7F21518B" w14:textId="77777777" w:rsidR="005F23FF" w:rsidRPr="00FC079E" w:rsidRDefault="005F23FF" w:rsidP="005F23FF">
      <w:pPr>
        <w:rPr>
          <w:color w:val="000000"/>
        </w:rPr>
      </w:pPr>
      <w:r w:rsidRPr="00FC079E">
        <w:rPr>
          <w:color w:val="000000"/>
        </w:rPr>
        <w:t>Vzhľadom na to, že nilotinib a jeho metabolity sa nevylučujú obličkami, u pacientov s poruchou funkcie obličiek sa nepredpokladá pokles celkového telesného klírensu.</w:t>
      </w:r>
    </w:p>
    <w:p w14:paraId="3C423B7B" w14:textId="77777777" w:rsidR="005F23FF" w:rsidRPr="00FC079E" w:rsidRDefault="005F23FF" w:rsidP="005F23FF">
      <w:pPr>
        <w:rPr>
          <w:color w:val="000000"/>
        </w:rPr>
      </w:pPr>
    </w:p>
    <w:p w14:paraId="53F0AC6F" w14:textId="77777777" w:rsidR="005F23FF" w:rsidRPr="00FC079E" w:rsidRDefault="005F23FF" w:rsidP="005F23FF">
      <w:pPr>
        <w:keepNext/>
        <w:rPr>
          <w:i/>
          <w:noProof/>
        </w:rPr>
      </w:pPr>
      <w:r w:rsidRPr="00FC079E">
        <w:rPr>
          <w:i/>
          <w:noProof/>
        </w:rPr>
        <w:t>Porucha funkcie pečene</w:t>
      </w:r>
    </w:p>
    <w:p w14:paraId="5313F47E" w14:textId="77777777" w:rsidR="005F23FF" w:rsidRPr="00FC079E" w:rsidRDefault="005F23FF" w:rsidP="005F23FF">
      <w:pPr>
        <w:rPr>
          <w:color w:val="000000"/>
        </w:rPr>
      </w:pPr>
      <w:r w:rsidRPr="00FC079E">
        <w:rPr>
          <w:color w:val="000000"/>
        </w:rPr>
        <w:t>Porucha funkcie pečene má mierny vplyv na farmakokinetiku nilotinibu. Úprava dávky sa u pacientov s poruchou funkcie pečene nepovažuje za potrebnú. Pri liečbe pacientov s poruchou funkcie pečene je potrebná opatrnosť (pozri časť 4.4).</w:t>
      </w:r>
    </w:p>
    <w:p w14:paraId="3F975B44" w14:textId="77777777" w:rsidR="005F23FF" w:rsidRPr="00FC079E" w:rsidRDefault="005F23FF" w:rsidP="005F23FF">
      <w:pPr>
        <w:rPr>
          <w:color w:val="000000"/>
        </w:rPr>
      </w:pPr>
    </w:p>
    <w:p w14:paraId="2C952336" w14:textId="77777777" w:rsidR="005F23FF" w:rsidRPr="00FC079E" w:rsidRDefault="005F23FF" w:rsidP="005F23FF">
      <w:pPr>
        <w:keepNext/>
        <w:rPr>
          <w:i/>
          <w:noProof/>
        </w:rPr>
      </w:pPr>
      <w:r w:rsidRPr="00FC079E">
        <w:rPr>
          <w:i/>
          <w:noProof/>
        </w:rPr>
        <w:t>Poruchy srdca</w:t>
      </w:r>
    </w:p>
    <w:p w14:paraId="70748A7B" w14:textId="77777777" w:rsidR="005F23FF" w:rsidRPr="00FC079E" w:rsidRDefault="005F23FF" w:rsidP="005F23FF">
      <w:pPr>
        <w:rPr>
          <w:color w:val="000000"/>
          <w:u w:val="single"/>
        </w:rPr>
      </w:pPr>
      <w:r w:rsidRPr="00FC079E">
        <w:rPr>
          <w:color w:val="000000"/>
        </w:rPr>
        <w:t>Z klinických skúšaní boli vylúčení pacienti s nekompenzovaným alebo významným ochorením srdca (napr., nedávnym infarktom myokardu, kongestívnym zlyhávaním srdca, nestabilnou angina pectoris alebo klinicky významnou bradykardiou). U pacientov so závažnými poruchami srdca je potrebná opatrnosť (pozri časť 4.4).</w:t>
      </w:r>
    </w:p>
    <w:p w14:paraId="41F195E8" w14:textId="77777777" w:rsidR="005F23FF" w:rsidRPr="00FC079E" w:rsidRDefault="005F23FF" w:rsidP="005F23FF">
      <w:pPr>
        <w:widowControl w:val="0"/>
        <w:rPr>
          <w:color w:val="000000"/>
        </w:rPr>
      </w:pPr>
    </w:p>
    <w:p w14:paraId="6C10BD78" w14:textId="77777777" w:rsidR="005F23FF" w:rsidRPr="00FC079E" w:rsidRDefault="005F23FF" w:rsidP="005F23FF">
      <w:pPr>
        <w:widowControl w:val="0"/>
        <w:rPr>
          <w:color w:val="000000"/>
        </w:rPr>
      </w:pPr>
      <w:r w:rsidRPr="00FC079E">
        <w:rPr>
          <w:color w:val="000000"/>
        </w:rPr>
        <w:t xml:space="preserve">Počas liečby </w:t>
      </w:r>
      <w:r w:rsidRPr="00FC079E">
        <w:rPr>
          <w:szCs w:val="24"/>
        </w:rPr>
        <w:t>nilotinibom</w:t>
      </w:r>
      <w:r w:rsidRPr="00FC079E">
        <w:rPr>
          <w:color w:val="000000"/>
        </w:rPr>
        <w:t xml:space="preserve"> bolo zaznamenané zvýšenie hladiny celkového cholesterolu v sére (pozri časť 4.4). Pred začatím liečby </w:t>
      </w:r>
      <w:r w:rsidRPr="00FC079E">
        <w:rPr>
          <w:szCs w:val="24"/>
        </w:rPr>
        <w:t>nilotinibom</w:t>
      </w:r>
      <w:r w:rsidRPr="00FC079E">
        <w:rPr>
          <w:color w:val="000000"/>
        </w:rPr>
        <w:t>, po 3 a 6 mesiacoch od začatia liečby a najmenej raz ročne pri dlhodobej liečbe je potrebné stanoviť profily lipidov.</w:t>
      </w:r>
    </w:p>
    <w:p w14:paraId="59419CC7" w14:textId="77777777" w:rsidR="005F23FF" w:rsidRPr="00FC079E" w:rsidRDefault="005F23FF" w:rsidP="005F23FF">
      <w:pPr>
        <w:rPr>
          <w:color w:val="000000"/>
        </w:rPr>
      </w:pPr>
    </w:p>
    <w:p w14:paraId="4528659E" w14:textId="77777777" w:rsidR="005F23FF" w:rsidRPr="00FC079E" w:rsidRDefault="005F23FF" w:rsidP="005F23FF">
      <w:pPr>
        <w:widowControl w:val="0"/>
        <w:rPr>
          <w:color w:val="000000"/>
        </w:rPr>
      </w:pPr>
      <w:r w:rsidRPr="00FC079E">
        <w:rPr>
          <w:color w:val="000000"/>
        </w:rPr>
        <w:lastRenderedPageBreak/>
        <w:t xml:space="preserve">Počas liečby </w:t>
      </w:r>
      <w:r w:rsidRPr="00FC079E">
        <w:rPr>
          <w:szCs w:val="24"/>
        </w:rPr>
        <w:t>nilotinibom</w:t>
      </w:r>
      <w:r w:rsidRPr="00FC079E">
        <w:rPr>
          <w:color w:val="000000"/>
        </w:rPr>
        <w:t xml:space="preserve"> bolo zaznamenané zvýšenie hladiny glukózy v krvi (pozri časť 4.4). Pred začatím liečby </w:t>
      </w:r>
      <w:r w:rsidRPr="00FC079E">
        <w:rPr>
          <w:szCs w:val="24"/>
        </w:rPr>
        <w:t>nilotinibom</w:t>
      </w:r>
      <w:r w:rsidRPr="00FC079E">
        <w:rPr>
          <w:color w:val="000000"/>
        </w:rPr>
        <w:t xml:space="preserve"> je potrebné stanoviť hladinu glukózy v krvi a monitorovať ju počas liečby.</w:t>
      </w:r>
    </w:p>
    <w:p w14:paraId="39CF4ABF" w14:textId="77777777" w:rsidR="005F23FF" w:rsidRPr="00FC079E" w:rsidRDefault="005F23FF" w:rsidP="005F23FF">
      <w:pPr>
        <w:rPr>
          <w:i/>
          <w:noProof/>
        </w:rPr>
      </w:pPr>
    </w:p>
    <w:p w14:paraId="60734DE3" w14:textId="77777777" w:rsidR="005F23FF" w:rsidRPr="00FC079E" w:rsidRDefault="005F23FF" w:rsidP="005F23FF">
      <w:pPr>
        <w:keepNext/>
        <w:rPr>
          <w:i/>
        </w:rPr>
      </w:pPr>
      <w:r w:rsidRPr="00FC079E">
        <w:rPr>
          <w:i/>
          <w:noProof/>
        </w:rPr>
        <w:t>Pediatrická populácia</w:t>
      </w:r>
    </w:p>
    <w:p w14:paraId="427FE8C3" w14:textId="3F031B84" w:rsidR="005F23FF" w:rsidRPr="00FC079E" w:rsidRDefault="005F23FF" w:rsidP="005F23FF">
      <w:pPr>
        <w:rPr>
          <w:color w:val="000000"/>
        </w:rPr>
      </w:pPr>
      <w:r w:rsidRPr="00FC079E">
        <w:rPr>
          <w:color w:val="000000"/>
        </w:rPr>
        <w:t xml:space="preserve">Bezpečnosť a účinnosť </w:t>
      </w:r>
      <w:r w:rsidR="008A5673" w:rsidRPr="00FC079E">
        <w:rPr>
          <w:color w:val="000000"/>
        </w:rPr>
        <w:t>n</w:t>
      </w:r>
      <w:r w:rsidR="007C377B" w:rsidRPr="00FC079E">
        <w:rPr>
          <w:color w:val="000000"/>
        </w:rPr>
        <w:t>ilotinib</w:t>
      </w:r>
      <w:r w:rsidR="008A5673" w:rsidRPr="00FC079E">
        <w:rPr>
          <w:color w:val="000000"/>
        </w:rPr>
        <w:t>u</w:t>
      </w:r>
      <w:r w:rsidRPr="00FC079E">
        <w:rPr>
          <w:color w:val="000000"/>
        </w:rPr>
        <w:t xml:space="preserve"> boli stanovené u pediatrických pacientov</w:t>
      </w:r>
      <w:r w:rsidRPr="00FC079E" w:rsidDel="001B37CC">
        <w:rPr>
          <w:color w:val="000000"/>
        </w:rPr>
        <w:t xml:space="preserve"> </w:t>
      </w:r>
      <w:r w:rsidRPr="00FC079E">
        <w:rPr>
          <w:color w:val="000000"/>
        </w:rPr>
        <w:t>s CML s pozitívnym chromozómom Philadelphia v chronickej fáze vo veku od 2 do menej ako 18 rokov (pozri časti 4.8, 5.1 a 5.2). Nie sú skúsenosti u pediatrických pacientov mladších ako 2 roky alebo u pediatrických pacientov</w:t>
      </w:r>
      <w:r w:rsidRPr="00FC079E" w:rsidDel="001B37CC">
        <w:rPr>
          <w:color w:val="000000"/>
        </w:rPr>
        <w:t xml:space="preserve"> </w:t>
      </w:r>
      <w:r w:rsidRPr="00FC079E">
        <w:rPr>
          <w:color w:val="000000"/>
        </w:rPr>
        <w:t>s CML s pozitívnym chromozómom Philadelphia v akcelerovanej fáze alebo blastickej kríze. K dispozícii nie sú žiadne údaje od novodiagnostikovaných pediatrických pacientov mladších ako 10 rokov a iba obmedzené údaje od pediatrických pacientov mladších ako 6 rokov s rezistenciou alebo intoleranciou voči imatinibu.</w:t>
      </w:r>
    </w:p>
    <w:p w14:paraId="40115EE0" w14:textId="77777777" w:rsidR="005F23FF" w:rsidRPr="00FC079E" w:rsidRDefault="005F23FF" w:rsidP="005F23FF">
      <w:pPr>
        <w:tabs>
          <w:tab w:val="left" w:pos="1515"/>
        </w:tabs>
        <w:rPr>
          <w:color w:val="000000"/>
          <w:u w:val="single"/>
        </w:rPr>
      </w:pPr>
    </w:p>
    <w:p w14:paraId="75718FA3" w14:textId="77777777" w:rsidR="005F23FF" w:rsidRPr="00FC079E" w:rsidRDefault="005F23FF" w:rsidP="005F23FF">
      <w:pPr>
        <w:keepNext/>
        <w:rPr>
          <w:color w:val="000000"/>
          <w:u w:val="single"/>
        </w:rPr>
      </w:pPr>
      <w:r w:rsidRPr="00FC079E">
        <w:rPr>
          <w:color w:val="000000"/>
          <w:u w:val="single"/>
        </w:rPr>
        <w:t>Spôsob podávania</w:t>
      </w:r>
    </w:p>
    <w:p w14:paraId="20A05F5F" w14:textId="77777777" w:rsidR="005F23FF" w:rsidRPr="00FC079E" w:rsidRDefault="005F23FF" w:rsidP="005F23FF">
      <w:pPr>
        <w:keepNext/>
        <w:rPr>
          <w:color w:val="000000"/>
        </w:rPr>
      </w:pPr>
    </w:p>
    <w:p w14:paraId="45AF9A29" w14:textId="77777777" w:rsidR="00A90043" w:rsidRDefault="005F23FF" w:rsidP="005F23FF">
      <w:r w:rsidRPr="00FC079E">
        <w:rPr>
          <w:color w:val="000000"/>
        </w:rPr>
        <w:t>Nilotinib Accord sa má užívať dvakrát denne s intervalom približne 12 hodín a nesmie sa užívať s jedlom. Tvrdé kapsuly sa majú prehltnúť celé a zapiť vodou. Jedlo sa nemá požiť 2 hodiny pred užitím dávky a jedlo sa nemá požiť najmenej jednu hodinu po užití dávky.</w:t>
      </w:r>
      <w:r w:rsidR="004263A1" w:rsidRPr="00FC079E">
        <w:t xml:space="preserve"> </w:t>
      </w:r>
    </w:p>
    <w:p w14:paraId="025584FE" w14:textId="77777777" w:rsidR="00A90043" w:rsidRDefault="00A90043" w:rsidP="005F23FF"/>
    <w:p w14:paraId="04667B21" w14:textId="3E25DCD7" w:rsidR="00EC1435" w:rsidRPr="00EC1435" w:rsidRDefault="004263A1" w:rsidP="00EC1435">
      <w:pPr>
        <w:rPr>
          <w:color w:val="000000"/>
        </w:rPr>
      </w:pPr>
      <w:r w:rsidRPr="00FC079E">
        <w:rPr>
          <w:color w:val="000000"/>
        </w:rPr>
        <w:t>U pacientov</w:t>
      </w:r>
      <w:r w:rsidR="00EC1435" w:rsidRPr="00EC1435">
        <w:rPr>
          <w:color w:val="000000"/>
        </w:rPr>
        <w:t>, ktorí nie sú schopní prehĺtať tvrdé kapsuly, obsah každej tvrdej kapsuly možno zmiešať</w:t>
      </w:r>
    </w:p>
    <w:p w14:paraId="6A8E427B" w14:textId="77777777" w:rsidR="00EC1435" w:rsidRPr="00EC1435" w:rsidRDefault="00EC1435" w:rsidP="00EC1435">
      <w:pPr>
        <w:rPr>
          <w:color w:val="000000"/>
        </w:rPr>
      </w:pPr>
      <w:r w:rsidRPr="00EC1435">
        <w:rPr>
          <w:color w:val="000000"/>
        </w:rPr>
        <w:t>s jednou čajovou lyžičkou jablčného pyré a ihneď ho užiť. Nesmie sa použiť viac než jedna lyžička</w:t>
      </w:r>
    </w:p>
    <w:p w14:paraId="43777C6E" w14:textId="1AE611A4" w:rsidR="005F23FF" w:rsidRPr="00FC079E" w:rsidRDefault="00EC1435" w:rsidP="00EC1435">
      <w:pPr>
        <w:rPr>
          <w:color w:val="000000"/>
        </w:rPr>
      </w:pPr>
      <w:r w:rsidRPr="00EC1435">
        <w:rPr>
          <w:color w:val="000000"/>
        </w:rPr>
        <w:t>jablčného pyré a nesmie sa požiť iné jedlo než jablčné pyré (pozri časti 4.4 a 5.2)</w:t>
      </w:r>
      <w:r w:rsidR="004263A1" w:rsidRPr="00FC079E">
        <w:rPr>
          <w:color w:val="000000"/>
        </w:rPr>
        <w:t>.</w:t>
      </w:r>
    </w:p>
    <w:p w14:paraId="3B6E9C17" w14:textId="77777777" w:rsidR="005F23FF" w:rsidRPr="00FC079E" w:rsidRDefault="005F23FF" w:rsidP="005F23FF">
      <w:pPr>
        <w:rPr>
          <w:color w:val="000000"/>
        </w:rPr>
      </w:pPr>
    </w:p>
    <w:p w14:paraId="1D66FABF" w14:textId="77777777" w:rsidR="005F23FF" w:rsidRPr="00FC079E" w:rsidRDefault="005F23FF" w:rsidP="005F23FF">
      <w:pPr>
        <w:keepNext/>
        <w:rPr>
          <w:b/>
          <w:bCs/>
          <w:color w:val="000000"/>
        </w:rPr>
      </w:pPr>
      <w:r w:rsidRPr="00FC079E">
        <w:rPr>
          <w:b/>
          <w:bCs/>
          <w:color w:val="000000"/>
        </w:rPr>
        <w:t>4.3</w:t>
      </w:r>
      <w:r w:rsidRPr="00FC079E">
        <w:rPr>
          <w:b/>
          <w:bCs/>
          <w:color w:val="000000"/>
        </w:rPr>
        <w:tab/>
        <w:t>Kontraindikácie</w:t>
      </w:r>
    </w:p>
    <w:p w14:paraId="12AE2EE8" w14:textId="77777777" w:rsidR="005F23FF" w:rsidRPr="00FC079E" w:rsidRDefault="005F23FF" w:rsidP="005F23FF">
      <w:pPr>
        <w:keepNext/>
        <w:rPr>
          <w:color w:val="000000"/>
        </w:rPr>
      </w:pPr>
    </w:p>
    <w:p w14:paraId="3F4A32A1" w14:textId="77777777" w:rsidR="005F23FF" w:rsidRPr="00FC079E" w:rsidRDefault="005F23FF" w:rsidP="005F23FF">
      <w:pPr>
        <w:rPr>
          <w:color w:val="000000"/>
        </w:rPr>
      </w:pPr>
      <w:r w:rsidRPr="00FC079E">
        <w:rPr>
          <w:color w:val="000000"/>
        </w:rPr>
        <w:t>Precitlivenosť na liečivo alebo na ktorúkoľvek z pomocných látok uvedených v časti 6.1.</w:t>
      </w:r>
    </w:p>
    <w:p w14:paraId="1C8514BF" w14:textId="77777777" w:rsidR="005F23FF" w:rsidRPr="00FC079E" w:rsidRDefault="005F23FF" w:rsidP="005F23FF">
      <w:pPr>
        <w:tabs>
          <w:tab w:val="left" w:pos="0"/>
        </w:tabs>
        <w:rPr>
          <w:bCs/>
          <w:color w:val="000000"/>
        </w:rPr>
      </w:pPr>
    </w:p>
    <w:p w14:paraId="38799717" w14:textId="77777777" w:rsidR="005F23FF" w:rsidRPr="00FC079E" w:rsidRDefault="005F23FF" w:rsidP="005F23FF">
      <w:pPr>
        <w:keepNext/>
        <w:rPr>
          <w:b/>
          <w:color w:val="000000"/>
        </w:rPr>
      </w:pPr>
      <w:r w:rsidRPr="00FC079E">
        <w:rPr>
          <w:b/>
          <w:color w:val="000000"/>
        </w:rPr>
        <w:t>4.4</w:t>
      </w:r>
      <w:r w:rsidRPr="00FC079E">
        <w:rPr>
          <w:b/>
          <w:color w:val="000000"/>
        </w:rPr>
        <w:tab/>
        <w:t>Osobitné upozornenia a opatrenia pri používaní</w:t>
      </w:r>
    </w:p>
    <w:p w14:paraId="2BA60D92" w14:textId="77777777" w:rsidR="005F23FF" w:rsidRPr="00FC079E" w:rsidRDefault="005F23FF" w:rsidP="005F23FF">
      <w:pPr>
        <w:keepNext/>
        <w:tabs>
          <w:tab w:val="left" w:pos="360"/>
        </w:tabs>
        <w:rPr>
          <w:color w:val="000000"/>
        </w:rPr>
      </w:pPr>
    </w:p>
    <w:p w14:paraId="1C636711" w14:textId="77777777" w:rsidR="005F23FF" w:rsidRPr="00FC079E" w:rsidRDefault="005F23FF" w:rsidP="005F23FF">
      <w:pPr>
        <w:keepNext/>
      </w:pPr>
      <w:r w:rsidRPr="00FC079E">
        <w:rPr>
          <w:color w:val="000000"/>
          <w:u w:val="single"/>
        </w:rPr>
        <w:t>Myelosupresia</w:t>
      </w:r>
    </w:p>
    <w:p w14:paraId="2C75C687" w14:textId="77777777" w:rsidR="005F23FF" w:rsidRPr="00FC079E" w:rsidRDefault="005F23FF" w:rsidP="005F23FF">
      <w:pPr>
        <w:keepNext/>
        <w:tabs>
          <w:tab w:val="left" w:pos="360"/>
        </w:tabs>
        <w:rPr>
          <w:color w:val="000000"/>
        </w:rPr>
      </w:pPr>
    </w:p>
    <w:p w14:paraId="3D4DEA3B" w14:textId="6CE92997" w:rsidR="005F23FF" w:rsidRPr="00FC079E" w:rsidRDefault="005F23FF" w:rsidP="005F23FF">
      <w:pPr>
        <w:tabs>
          <w:tab w:val="left" w:pos="360"/>
        </w:tabs>
        <w:rPr>
          <w:color w:val="000000"/>
        </w:rPr>
      </w:pPr>
      <w:r w:rsidRPr="00FC079E">
        <w:rPr>
          <w:color w:val="000000"/>
        </w:rPr>
        <w:t xml:space="preserve">Liečba nilotinibom sa spája s trombocytopéniou, neutropéniou a anémiou (všeobecné kritériá toxicity stupňa 3 a 4 podľa </w:t>
      </w:r>
      <w:r w:rsidRPr="00FC079E">
        <w:rPr>
          <w:bCs/>
          <w:color w:val="000000"/>
        </w:rPr>
        <w:t>National Cancer Institute</w:t>
      </w:r>
      <w:r w:rsidRPr="00FC079E">
        <w:rPr>
          <w:color w:val="000000"/>
        </w:rPr>
        <w:t xml:space="preserve">). Vyskytujú sa častejšie u pacientov s CML s rezistenciou alebo intoleranciou voči imatinibu, najmä u pacientov v akcelerovanej fáze CML. Kompletné vyšetrenie krvného obrazu je potrebné vykonať každé dva týždne počas prvých 2 mesiacov a potom každý mesiac, alebo ak je to klinicky indikované. Myelosupresia bola spravidla reverzibilná a zvyčajne ju bolo možné zvládnuť dočasným vysadením alebo znížením dávky </w:t>
      </w:r>
      <w:r w:rsidR="00262E0B" w:rsidRPr="00FC079E">
        <w:rPr>
          <w:color w:val="000000"/>
        </w:rPr>
        <w:t>n</w:t>
      </w:r>
      <w:r w:rsidR="007C377B" w:rsidRPr="00FC079E">
        <w:rPr>
          <w:color w:val="000000"/>
        </w:rPr>
        <w:t>ilotinib</w:t>
      </w:r>
      <w:r w:rsidR="00262E0B" w:rsidRPr="00FC079E">
        <w:rPr>
          <w:color w:val="000000"/>
        </w:rPr>
        <w:t>u</w:t>
      </w:r>
      <w:r w:rsidRPr="00FC079E">
        <w:rPr>
          <w:color w:val="000000"/>
        </w:rPr>
        <w:t xml:space="preserve"> (pozri časť 4.2).</w:t>
      </w:r>
    </w:p>
    <w:p w14:paraId="711FB452" w14:textId="77777777" w:rsidR="005F23FF" w:rsidRPr="00FC079E" w:rsidRDefault="005F23FF" w:rsidP="005F23FF">
      <w:pPr>
        <w:tabs>
          <w:tab w:val="left" w:pos="360"/>
        </w:tabs>
        <w:rPr>
          <w:color w:val="000000"/>
        </w:rPr>
      </w:pPr>
    </w:p>
    <w:p w14:paraId="6855944A" w14:textId="77777777" w:rsidR="005F23FF" w:rsidRPr="00FC079E" w:rsidRDefault="005F23FF" w:rsidP="005F23FF">
      <w:pPr>
        <w:keepNext/>
        <w:rPr>
          <w:color w:val="000000"/>
          <w:u w:val="single"/>
        </w:rPr>
      </w:pPr>
      <w:r w:rsidRPr="00FC079E">
        <w:rPr>
          <w:color w:val="000000"/>
          <w:u w:val="single"/>
        </w:rPr>
        <w:t>Predĺženie intervalu QT</w:t>
      </w:r>
    </w:p>
    <w:p w14:paraId="3626C74E" w14:textId="77777777" w:rsidR="005F23FF" w:rsidRPr="00FC079E" w:rsidRDefault="005F23FF" w:rsidP="005F23FF">
      <w:pPr>
        <w:keepNext/>
        <w:tabs>
          <w:tab w:val="left" w:pos="360"/>
          <w:tab w:val="left" w:pos="3960"/>
        </w:tabs>
        <w:rPr>
          <w:color w:val="000000"/>
        </w:rPr>
      </w:pPr>
    </w:p>
    <w:p w14:paraId="08B8CECF" w14:textId="77777777" w:rsidR="005F23FF" w:rsidRPr="00FC079E" w:rsidRDefault="005F23FF" w:rsidP="005F23FF">
      <w:pPr>
        <w:tabs>
          <w:tab w:val="left" w:pos="360"/>
          <w:tab w:val="left" w:pos="3960"/>
        </w:tabs>
        <w:rPr>
          <w:color w:val="000000"/>
        </w:rPr>
      </w:pPr>
      <w:r w:rsidRPr="00FC079E">
        <w:rPr>
          <w:color w:val="000000"/>
        </w:rPr>
        <w:t>Ukázalo sa, že nilotinib v závislosti od koncentrácie predlžuje u dospelých a pediatrických pacientov repolarizáciu srdcových komôr, čo sa stanovilo prostredníctvom intervalu QT na povrchovom EKG.</w:t>
      </w:r>
    </w:p>
    <w:p w14:paraId="34E29C03" w14:textId="77777777" w:rsidR="005F23FF" w:rsidRPr="00FC079E" w:rsidRDefault="005F23FF" w:rsidP="005F23FF">
      <w:pPr>
        <w:tabs>
          <w:tab w:val="left" w:pos="360"/>
          <w:tab w:val="left" w:pos="3960"/>
        </w:tabs>
        <w:rPr>
          <w:color w:val="000000"/>
        </w:rPr>
      </w:pPr>
    </w:p>
    <w:p w14:paraId="7487FD7F" w14:textId="47ED7B1E" w:rsidR="005F23FF" w:rsidRPr="00FC079E" w:rsidRDefault="005F23FF" w:rsidP="005F23FF">
      <w:pPr>
        <w:tabs>
          <w:tab w:val="left" w:pos="360"/>
          <w:tab w:val="left" w:pos="3960"/>
        </w:tabs>
        <w:rPr>
          <w:color w:val="000000"/>
        </w:rPr>
      </w:pPr>
      <w:r w:rsidRPr="00FC079E">
        <w:rPr>
          <w:color w:val="000000"/>
        </w:rPr>
        <w:t xml:space="preserve">V klinickej štúdii fázy III u pacientov s novodiagnostikovanou CML v chronickej fáze, ktorí dostávali 300 mg nilotinibu dvakrát denne, bola zmena stredného časovo spriemerovaného intervalu QTcF v rovnovážnom stave oproti východiskovej hodnote 6 ms. Ani u jedného pacienta sa nevyskytol interval QTcF </w:t>
      </w:r>
      <w:r w:rsidR="00BF557E" w:rsidRPr="00FC079E">
        <w:rPr>
          <w:color w:val="000000"/>
        </w:rPr>
        <w:t xml:space="preserve">&gt; </w:t>
      </w:r>
      <w:r w:rsidRPr="00FC079E">
        <w:rPr>
          <w:color w:val="000000"/>
        </w:rPr>
        <w:t>480 ms. Nepozorovali sa epizódy torsade de pointes.</w:t>
      </w:r>
    </w:p>
    <w:p w14:paraId="2014EC3F" w14:textId="77777777" w:rsidR="005F23FF" w:rsidRPr="00FC079E" w:rsidRDefault="005F23FF" w:rsidP="005F23FF">
      <w:pPr>
        <w:tabs>
          <w:tab w:val="left" w:pos="360"/>
          <w:tab w:val="left" w:pos="3960"/>
        </w:tabs>
        <w:rPr>
          <w:color w:val="000000"/>
        </w:rPr>
      </w:pPr>
    </w:p>
    <w:p w14:paraId="5DB7F125" w14:textId="0DAA3E2F" w:rsidR="005F23FF" w:rsidRPr="00FC079E" w:rsidRDefault="005F23FF" w:rsidP="005F23FF">
      <w:pPr>
        <w:tabs>
          <w:tab w:val="left" w:pos="360"/>
          <w:tab w:val="left" w:pos="3960"/>
        </w:tabs>
        <w:rPr>
          <w:color w:val="000000"/>
        </w:rPr>
      </w:pPr>
      <w:r w:rsidRPr="00FC079E">
        <w:rPr>
          <w:color w:val="000000"/>
        </w:rPr>
        <w:t xml:space="preserve">V klinickom skúšaní fázy II u pacientov v chronickej a akcelerovanej fáze CML s rezistenciou a intoleranciou voči imatinibu, ktorí dostávali 400 mg nilotinibu dvakrát denne, bola zmena stredného časovo spriemerovaného intervalu QTcF v rovnovážnom stave oproti východiskovej hodnote 5 a 8 ms. QTcF </w:t>
      </w:r>
      <w:r w:rsidR="00BF557E" w:rsidRPr="00FC079E">
        <w:rPr>
          <w:color w:val="000000"/>
        </w:rPr>
        <w:t xml:space="preserve">&gt; </w:t>
      </w:r>
      <w:r w:rsidRPr="00FC079E">
        <w:rPr>
          <w:color w:val="000000"/>
        </w:rPr>
        <w:t xml:space="preserve">500 ms sa pozoroval u </w:t>
      </w:r>
      <w:r w:rsidR="00BF557E" w:rsidRPr="00FC079E">
        <w:rPr>
          <w:color w:val="000000"/>
        </w:rPr>
        <w:t xml:space="preserve">&lt; </w:t>
      </w:r>
      <w:r w:rsidRPr="00FC079E">
        <w:rPr>
          <w:color w:val="000000"/>
        </w:rPr>
        <w:t>1</w:t>
      </w:r>
      <w:r w:rsidR="001E3AB2" w:rsidRPr="00FC079E">
        <w:rPr>
          <w:color w:val="000000"/>
        </w:rPr>
        <w:t xml:space="preserve"> %</w:t>
      </w:r>
      <w:r w:rsidRPr="00FC079E">
        <w:rPr>
          <w:color w:val="000000"/>
        </w:rPr>
        <w:t xml:space="preserve"> týchto pacientov. V klinických skúšaniach sa nepozorovali epizódy torsade de pointes.</w:t>
      </w:r>
    </w:p>
    <w:p w14:paraId="74AB047C" w14:textId="77777777" w:rsidR="005F23FF" w:rsidRPr="00FC079E" w:rsidRDefault="005F23FF" w:rsidP="005F23FF">
      <w:pPr>
        <w:tabs>
          <w:tab w:val="left" w:pos="360"/>
        </w:tabs>
        <w:rPr>
          <w:color w:val="000000"/>
        </w:rPr>
      </w:pPr>
    </w:p>
    <w:p w14:paraId="5FD80666" w14:textId="57204646" w:rsidR="005F23FF" w:rsidRPr="00FC079E" w:rsidRDefault="005F23FF" w:rsidP="005F23FF">
      <w:pPr>
        <w:widowControl w:val="0"/>
        <w:autoSpaceDE w:val="0"/>
        <w:autoSpaceDN w:val="0"/>
        <w:adjustRightInd w:val="0"/>
        <w:rPr>
          <w:color w:val="000000"/>
        </w:rPr>
      </w:pPr>
      <w:r w:rsidRPr="00FC079E">
        <w:rPr>
          <w:color w:val="000000"/>
        </w:rPr>
        <w:t xml:space="preserve">V štúdii so zdravými dobrovoľníkmi pri expozíciách porovnateľných s expozíciami pozorovanými u pacientov bola časovo spriemerovaná stredná zmena QTcF po odrátaní placeba oproti východiskovej hodnote 7 ms (CI ± 4 ms). Žiadny účastník nemal QTcF </w:t>
      </w:r>
      <w:r w:rsidR="00BF557E" w:rsidRPr="00FC079E">
        <w:rPr>
          <w:color w:val="000000"/>
        </w:rPr>
        <w:t xml:space="preserve">&gt; </w:t>
      </w:r>
      <w:r w:rsidRPr="00FC079E">
        <w:rPr>
          <w:color w:val="000000"/>
        </w:rPr>
        <w:t xml:space="preserve">450 ms. Okrem toho sa v priebehu skúšania </w:t>
      </w:r>
      <w:r w:rsidRPr="00FC079E">
        <w:rPr>
          <w:color w:val="000000"/>
        </w:rPr>
        <w:lastRenderedPageBreak/>
        <w:t>nepozorovali klinicky významné arytmie. Predovšetkým sa nepozorovali epizódy torsade de pointes (prechodné alebo pretrvávajúce).</w:t>
      </w:r>
    </w:p>
    <w:p w14:paraId="5D973826" w14:textId="77777777" w:rsidR="005F23FF" w:rsidRPr="00FC079E" w:rsidRDefault="005F23FF" w:rsidP="005F23FF">
      <w:pPr>
        <w:tabs>
          <w:tab w:val="left" w:pos="360"/>
          <w:tab w:val="left" w:pos="3960"/>
        </w:tabs>
        <w:rPr>
          <w:color w:val="000000"/>
        </w:rPr>
      </w:pPr>
      <w:r w:rsidRPr="00FC079E">
        <w:rPr>
          <w:color w:val="000000"/>
        </w:rPr>
        <w:t>Významné predĺženie intervalu QT sa môže vyskytnúť, keď sa nilotinib nesprávne užíva so silnými inhibítormi CYP3A4 a/alebo s liekmi so známym potenciálom predlžovať QT interval, a/alebo s jedlom (pozri časť 4.5). Prítomnosť hypokaliémie a hypomagneziémie môže tento účinok ďalej zosilniť. Predĺženie intervalu QT môže pacientov vystaviť riziku úmrtia.</w:t>
      </w:r>
    </w:p>
    <w:p w14:paraId="0D51EC0A" w14:textId="77777777" w:rsidR="005F23FF" w:rsidRPr="00FC079E" w:rsidRDefault="005F23FF" w:rsidP="005F23FF">
      <w:pPr>
        <w:tabs>
          <w:tab w:val="left" w:pos="360"/>
          <w:tab w:val="left" w:pos="3960"/>
        </w:tabs>
        <w:rPr>
          <w:color w:val="000000"/>
        </w:rPr>
      </w:pPr>
    </w:p>
    <w:p w14:paraId="1AD8F422" w14:textId="0C34C3EC" w:rsidR="005F23FF" w:rsidRPr="00FC079E" w:rsidRDefault="005F23FF" w:rsidP="005F23FF">
      <w:pPr>
        <w:pStyle w:val="Footer"/>
        <w:keepNext/>
        <w:tabs>
          <w:tab w:val="left" w:pos="567"/>
        </w:tabs>
        <w:ind w:left="0" w:firstLine="0"/>
        <w:rPr>
          <w:color w:val="000000"/>
        </w:rPr>
      </w:pPr>
      <w:r w:rsidRPr="00FC079E">
        <w:rPr>
          <w:color w:val="000000"/>
        </w:rPr>
        <w:t>Nilotinib sa má používať opatrne u pacientov, ktorí majú alebo u ktorých je významné riziko, že sa u nich môže vyvinúť predĺženie QTc, ako sú pacienti:</w:t>
      </w:r>
    </w:p>
    <w:p w14:paraId="101A6E2F" w14:textId="77777777" w:rsidR="005F23FF" w:rsidRPr="00FC079E" w:rsidRDefault="005F23FF" w:rsidP="00FC079E">
      <w:pPr>
        <w:pStyle w:val="Footer"/>
        <w:keepNext/>
        <w:numPr>
          <w:ilvl w:val="0"/>
          <w:numId w:val="24"/>
        </w:numPr>
        <w:tabs>
          <w:tab w:val="clear" w:pos="360"/>
        </w:tabs>
        <w:ind w:left="567" w:hanging="567"/>
        <w:rPr>
          <w:color w:val="000000"/>
        </w:rPr>
      </w:pPr>
      <w:r w:rsidRPr="00FC079E">
        <w:rPr>
          <w:color w:val="000000"/>
        </w:rPr>
        <w:t>s vrodeným výrazným predĺžením QT.</w:t>
      </w:r>
    </w:p>
    <w:p w14:paraId="6101AC88" w14:textId="77777777" w:rsidR="005F23FF" w:rsidRPr="00FC079E" w:rsidRDefault="005F23FF" w:rsidP="00FC079E">
      <w:pPr>
        <w:pStyle w:val="Footer"/>
        <w:keepNext/>
        <w:numPr>
          <w:ilvl w:val="0"/>
          <w:numId w:val="24"/>
        </w:numPr>
        <w:tabs>
          <w:tab w:val="clear" w:pos="360"/>
        </w:tabs>
        <w:ind w:left="567" w:hanging="567"/>
        <w:rPr>
          <w:color w:val="000000"/>
        </w:rPr>
      </w:pPr>
      <w:r w:rsidRPr="00FC079E">
        <w:rPr>
          <w:color w:val="000000"/>
        </w:rPr>
        <w:t>s nekompenzovaným alebo významným ochorením srdca vrátane nedávneho infarktu myokardu, kongestívneho zlyhávania srdca, nestabilnej angina pectoris alebo klinicky významnej bradykardie.</w:t>
      </w:r>
    </w:p>
    <w:p w14:paraId="1844C4BC" w14:textId="77777777" w:rsidR="005F23FF" w:rsidRPr="00FC079E" w:rsidRDefault="005F23FF" w:rsidP="00FC079E">
      <w:pPr>
        <w:pStyle w:val="Footer"/>
        <w:keepNext/>
        <w:numPr>
          <w:ilvl w:val="0"/>
          <w:numId w:val="24"/>
        </w:numPr>
        <w:tabs>
          <w:tab w:val="clear" w:pos="360"/>
        </w:tabs>
        <w:ind w:left="567" w:hanging="567"/>
        <w:rPr>
          <w:color w:val="000000"/>
        </w:rPr>
      </w:pPr>
      <w:r w:rsidRPr="00FC079E">
        <w:rPr>
          <w:color w:val="000000"/>
        </w:rPr>
        <w:t>užívajúci antiarytmiká alebo iné látky, ktoré spôsobujú predĺženie QT.</w:t>
      </w:r>
    </w:p>
    <w:p w14:paraId="213C2648" w14:textId="77777777" w:rsidR="005F23FF" w:rsidRPr="00FC079E" w:rsidRDefault="005F23FF" w:rsidP="005F23FF">
      <w:pPr>
        <w:pStyle w:val="Footer"/>
        <w:tabs>
          <w:tab w:val="left" w:pos="567"/>
        </w:tabs>
        <w:ind w:left="0" w:firstLine="0"/>
        <w:rPr>
          <w:color w:val="000000"/>
        </w:rPr>
      </w:pPr>
    </w:p>
    <w:p w14:paraId="1B9564A9" w14:textId="5F4CFC11" w:rsidR="005F23FF" w:rsidRPr="00FC079E" w:rsidRDefault="005F23FF" w:rsidP="005F23FF">
      <w:pPr>
        <w:pStyle w:val="Footer"/>
        <w:tabs>
          <w:tab w:val="left" w:pos="567"/>
        </w:tabs>
        <w:ind w:left="0" w:firstLine="0"/>
        <w:rPr>
          <w:color w:val="000000"/>
        </w:rPr>
      </w:pPr>
      <w:r w:rsidRPr="00FC079E">
        <w:rPr>
          <w:color w:val="000000"/>
        </w:rPr>
        <w:t xml:space="preserve">Odporúča sa dôsledne sledovať účinok na interval QTc a vykonať východiskové EKG vyšetrenie pred začiatkom liečby </w:t>
      </w:r>
      <w:r w:rsidRPr="00FC079E">
        <w:rPr>
          <w:szCs w:val="24"/>
        </w:rPr>
        <w:t>nilotinibom</w:t>
      </w:r>
      <w:r w:rsidRPr="00FC079E">
        <w:rPr>
          <w:color w:val="000000"/>
        </w:rPr>
        <w:t xml:space="preserve"> a ak je to klinicky indikované. Hypokaliémia alebo hypomagneziémia sa musia korigovať pred podaním </w:t>
      </w:r>
      <w:r w:rsidR="00C27FF0" w:rsidRPr="00FC079E">
        <w:rPr>
          <w:color w:val="000000"/>
        </w:rPr>
        <w:t>n</w:t>
      </w:r>
      <w:r w:rsidR="007C377B" w:rsidRPr="00FC079E">
        <w:rPr>
          <w:color w:val="000000"/>
        </w:rPr>
        <w:t>ilotinib</w:t>
      </w:r>
      <w:r w:rsidR="00C27FF0" w:rsidRPr="00FC079E">
        <w:rPr>
          <w:color w:val="000000"/>
        </w:rPr>
        <w:t>u</w:t>
      </w:r>
      <w:r w:rsidRPr="00FC079E">
        <w:rPr>
          <w:color w:val="000000"/>
        </w:rPr>
        <w:t xml:space="preserve"> a majú sa periodicky monitorovať počas liečby.</w:t>
      </w:r>
    </w:p>
    <w:p w14:paraId="4D436C54" w14:textId="77777777" w:rsidR="005F23FF" w:rsidRPr="00FC079E" w:rsidRDefault="005F23FF" w:rsidP="005F23FF">
      <w:pPr>
        <w:widowControl w:val="0"/>
        <w:autoSpaceDE w:val="0"/>
        <w:autoSpaceDN w:val="0"/>
        <w:adjustRightInd w:val="0"/>
        <w:rPr>
          <w:color w:val="000000"/>
        </w:rPr>
      </w:pPr>
    </w:p>
    <w:p w14:paraId="2E9FB08D" w14:textId="77777777" w:rsidR="005F23FF" w:rsidRPr="00FC079E" w:rsidRDefault="005F23FF" w:rsidP="005F23FF">
      <w:pPr>
        <w:keepNext/>
        <w:rPr>
          <w:color w:val="000000"/>
          <w:u w:val="single"/>
        </w:rPr>
      </w:pPr>
      <w:r w:rsidRPr="00FC079E">
        <w:rPr>
          <w:color w:val="000000"/>
          <w:u w:val="single"/>
        </w:rPr>
        <w:t>Náhla smrť</w:t>
      </w:r>
    </w:p>
    <w:p w14:paraId="3F44E97D" w14:textId="77777777" w:rsidR="005F23FF" w:rsidRPr="00FC079E" w:rsidRDefault="005F23FF" w:rsidP="005F23FF"/>
    <w:p w14:paraId="51BE3933" w14:textId="276EEF05" w:rsidR="005F23FF" w:rsidRPr="00FC079E" w:rsidRDefault="005F23FF" w:rsidP="005F23FF">
      <w:pPr>
        <w:widowControl w:val="0"/>
      </w:pPr>
      <w:r w:rsidRPr="00FC079E">
        <w:t>Menej časté prípady (0,1 až 1</w:t>
      </w:r>
      <w:r w:rsidR="001E3AB2" w:rsidRPr="00FC079E">
        <w:t xml:space="preserve"> %</w:t>
      </w:r>
      <w:r w:rsidRPr="00FC079E">
        <w:t>) náhlej smrti boli hlásené u pacientov s CML v chronickej alebo akcelerovanej fáze s rezistenciou alebo intoleranciou voči imatinibu, ktorí v anamnéze mali ochorenie srdca alebo významné srdcové rizikové faktory. Popri základnej malignite boli často prítomné aj sprievodné ochorenia, ako aj súbežne podávané lieky. Prispievajúcimi faktormi mohli byť poruchy repolarizácie komôr. Neboli hlásené žiadne prípady náhlej smrti u novodiagnostikovaných pacientov s CML v chronickej fáze v klinickej štúdii fázy III.</w:t>
      </w:r>
    </w:p>
    <w:p w14:paraId="09A53CBC" w14:textId="77777777" w:rsidR="005F23FF" w:rsidRPr="00FC079E" w:rsidRDefault="005F23FF" w:rsidP="005F23FF">
      <w:pPr>
        <w:widowControl w:val="0"/>
      </w:pPr>
    </w:p>
    <w:p w14:paraId="2317BEA8" w14:textId="77777777" w:rsidR="005F23FF" w:rsidRPr="00FC079E" w:rsidRDefault="005F23FF" w:rsidP="005F23FF">
      <w:pPr>
        <w:keepNext/>
        <w:widowControl w:val="0"/>
        <w:rPr>
          <w:u w:val="single"/>
        </w:rPr>
      </w:pPr>
      <w:r w:rsidRPr="00FC079E">
        <w:rPr>
          <w:u w:val="single"/>
        </w:rPr>
        <w:t>Retencia tekutín a edém</w:t>
      </w:r>
    </w:p>
    <w:p w14:paraId="60F9FC02" w14:textId="77777777" w:rsidR="005F23FF" w:rsidRPr="00FC079E" w:rsidRDefault="005F23FF" w:rsidP="005F23FF">
      <w:pPr>
        <w:keepNext/>
        <w:widowControl w:val="0"/>
        <w:rPr>
          <w:bCs/>
        </w:rPr>
      </w:pPr>
    </w:p>
    <w:p w14:paraId="7145D5C7" w14:textId="65D45A4C" w:rsidR="005F23FF" w:rsidRPr="00FC079E" w:rsidRDefault="005F23FF" w:rsidP="005F23FF">
      <w:pPr>
        <w:widowControl w:val="0"/>
      </w:pPr>
      <w:r w:rsidRPr="00FC079E">
        <w:rPr>
          <w:bCs/>
        </w:rPr>
        <w:t xml:space="preserve">U novodiagnostikovaných pacientov s CML sa </w:t>
      </w:r>
      <w:r w:rsidRPr="00FC079E">
        <w:t>v klinickej štúdii fázy III</w:t>
      </w:r>
      <w:r w:rsidRPr="00FC079E">
        <w:rPr>
          <w:bCs/>
        </w:rPr>
        <w:t xml:space="preserve"> menej často (</w:t>
      </w:r>
      <w:r w:rsidRPr="00FC079E">
        <w:rPr>
          <w:szCs w:val="24"/>
        </w:rPr>
        <w:t>0,1 až 1</w:t>
      </w:r>
      <w:r w:rsidR="001E3AB2" w:rsidRPr="00FC079E">
        <w:rPr>
          <w:szCs w:val="24"/>
        </w:rPr>
        <w:t xml:space="preserve"> %</w:t>
      </w:r>
      <w:r w:rsidRPr="00FC079E">
        <w:rPr>
          <w:szCs w:val="24"/>
        </w:rPr>
        <w:t>)</w:t>
      </w:r>
      <w:r w:rsidRPr="00FC079E">
        <w:rPr>
          <w:bCs/>
        </w:rPr>
        <w:t xml:space="preserve"> pozorovali ťažké formy s liekom súvisiacej retencie tekutín ako pleurálny výpotok, pľúcny edém a perikardiálny výpotok. Podobné udalosti sa zaznamenali aj z hlásení po uvedení lieku na trh. Nečakaný a rýchly nárast telesnej hmotnosti musí byť pozorne vyšetrený</w:t>
      </w:r>
      <w:r w:rsidRPr="00FC079E">
        <w:t>. Ak sa počas liečby nilotinibom objavia prejavy ťažkej retencie tekutín</w:t>
      </w:r>
      <w:r w:rsidRPr="00FC079E">
        <w:rPr>
          <w:szCs w:val="24"/>
        </w:rPr>
        <w:t>, musí byť zhodnotená etiológia a pacienti majú byť náležite liečení (pozri časť 4.2, pokyny k zvládaniu nehematologických toxicít</w:t>
      </w:r>
      <w:r w:rsidRPr="00FC079E">
        <w:t>).</w:t>
      </w:r>
    </w:p>
    <w:p w14:paraId="1F273991" w14:textId="77777777" w:rsidR="005F23FF" w:rsidRPr="00FC079E" w:rsidRDefault="005F23FF" w:rsidP="005F23FF">
      <w:pPr>
        <w:widowControl w:val="0"/>
      </w:pPr>
    </w:p>
    <w:p w14:paraId="3ED83655" w14:textId="77777777" w:rsidR="005F23FF" w:rsidRPr="00FC079E" w:rsidRDefault="005F23FF" w:rsidP="005F23FF">
      <w:pPr>
        <w:keepNext/>
        <w:widowControl w:val="0"/>
        <w:rPr>
          <w:u w:val="single"/>
        </w:rPr>
      </w:pPr>
      <w:r w:rsidRPr="00FC079E">
        <w:rPr>
          <w:u w:val="single"/>
        </w:rPr>
        <w:t>Srdcovocievne príhody</w:t>
      </w:r>
    </w:p>
    <w:p w14:paraId="07A93FBC" w14:textId="77777777" w:rsidR="005F23FF" w:rsidRPr="00FC079E" w:rsidRDefault="005F23FF" w:rsidP="005F23FF">
      <w:pPr>
        <w:keepNext/>
        <w:widowControl w:val="0"/>
        <w:rPr>
          <w:bCs/>
        </w:rPr>
      </w:pPr>
    </w:p>
    <w:p w14:paraId="02FED582" w14:textId="2C8CA8B4" w:rsidR="005F23FF" w:rsidRPr="00FC079E" w:rsidRDefault="005F23FF" w:rsidP="005F23FF">
      <w:pPr>
        <w:widowControl w:val="0"/>
        <w:rPr>
          <w:szCs w:val="24"/>
        </w:rPr>
      </w:pPr>
      <w:r w:rsidRPr="00FC079E">
        <w:rPr>
          <w:bCs/>
        </w:rPr>
        <w:t xml:space="preserve">U novodiagnostikovaných pacientov s CML </w:t>
      </w:r>
      <w:r w:rsidRPr="00FC079E">
        <w:t xml:space="preserve">v klinickej štúdii fázy III </w:t>
      </w:r>
      <w:r w:rsidRPr="00FC079E">
        <w:rPr>
          <w:bCs/>
        </w:rPr>
        <w:t>a z hlásení po uvedení lieku na trh</w:t>
      </w:r>
      <w:r w:rsidRPr="00FC079E">
        <w:t xml:space="preserve"> boli zaznamenané srdcovocievne príhody</w:t>
      </w:r>
      <w:r w:rsidRPr="00FC079E">
        <w:rPr>
          <w:szCs w:val="24"/>
        </w:rPr>
        <w:t>. V tomto klinickom skúšaní s mediánom trvania liečby 60,5 mesiacov sa vyskytli srdcovocievne príhody 3. až 4. stupňa vrátane periférnej arteriálnej okluzívnej choroby (1,4</w:t>
      </w:r>
      <w:r w:rsidR="001E3AB2" w:rsidRPr="00FC079E">
        <w:rPr>
          <w:szCs w:val="24"/>
        </w:rPr>
        <w:t xml:space="preserve"> %</w:t>
      </w:r>
      <w:r w:rsidRPr="00FC079E">
        <w:rPr>
          <w:szCs w:val="24"/>
        </w:rPr>
        <w:t xml:space="preserve"> pri 300 mg a 1,1</w:t>
      </w:r>
      <w:r w:rsidR="001E3AB2" w:rsidRPr="00FC079E">
        <w:rPr>
          <w:szCs w:val="24"/>
        </w:rPr>
        <w:t xml:space="preserve"> %</w:t>
      </w:r>
      <w:r w:rsidRPr="00FC079E">
        <w:rPr>
          <w:szCs w:val="24"/>
        </w:rPr>
        <w:t xml:space="preserve"> pri 400 mg nilotinibu dvakrát denne), ischemická choroba srdca (2,2</w:t>
      </w:r>
      <w:r w:rsidR="001E3AB2" w:rsidRPr="00FC079E">
        <w:rPr>
          <w:szCs w:val="24"/>
        </w:rPr>
        <w:t xml:space="preserve"> %</w:t>
      </w:r>
      <w:r w:rsidRPr="00FC079E">
        <w:rPr>
          <w:szCs w:val="24"/>
        </w:rPr>
        <w:t xml:space="preserve"> pri 300 mg a 6,1</w:t>
      </w:r>
      <w:r w:rsidR="001E3AB2" w:rsidRPr="00FC079E">
        <w:rPr>
          <w:szCs w:val="24"/>
        </w:rPr>
        <w:t xml:space="preserve"> %</w:t>
      </w:r>
      <w:r w:rsidRPr="00FC079E">
        <w:rPr>
          <w:szCs w:val="24"/>
        </w:rPr>
        <w:t xml:space="preserve"> pri 400 mg nilotinibu dvakrát denne) a ischemické mozgovocievne príhody (1,1</w:t>
      </w:r>
      <w:r w:rsidR="001E3AB2" w:rsidRPr="00FC079E">
        <w:rPr>
          <w:szCs w:val="24"/>
        </w:rPr>
        <w:t xml:space="preserve"> %</w:t>
      </w:r>
      <w:r w:rsidRPr="00FC079E">
        <w:rPr>
          <w:szCs w:val="24"/>
        </w:rPr>
        <w:t xml:space="preserve"> pri 300 mg a 2,2</w:t>
      </w:r>
      <w:r w:rsidR="001E3AB2" w:rsidRPr="00FC079E">
        <w:rPr>
          <w:szCs w:val="24"/>
        </w:rPr>
        <w:t xml:space="preserve"> %</w:t>
      </w:r>
      <w:r w:rsidRPr="00FC079E">
        <w:rPr>
          <w:szCs w:val="24"/>
        </w:rPr>
        <w:t xml:space="preserve"> pri 400 mg nilotinibu dvakrát denne). Pacienti majú byť poučení, aby v prípade výskytu akútnych prejavov a príznakov srdcovocievnych príhod okamžite vyhľadali lekársku pomoc. Srdcovocievny stav pacienta musí byť zhodnotený a počas liečby nilotinibom majú byť podľa platných štandardných odporúčaní sledované a aktívne manažované srdcovocievne rizikové faktory. Na kontrolu srdcovocievnych rizík má byť predpísaná vhodná liečba (pozri časť 4.2, pokyny k zvládaniu nehematologických toxicít).</w:t>
      </w:r>
    </w:p>
    <w:p w14:paraId="05519746" w14:textId="77777777" w:rsidR="005F23FF" w:rsidRPr="00FC079E" w:rsidRDefault="005F23FF" w:rsidP="005F23FF">
      <w:pPr>
        <w:widowControl w:val="0"/>
        <w:rPr>
          <w:color w:val="000000"/>
          <w:u w:val="single"/>
        </w:rPr>
      </w:pPr>
    </w:p>
    <w:p w14:paraId="26251101" w14:textId="77777777" w:rsidR="005F23FF" w:rsidRPr="00FC079E" w:rsidRDefault="005F23FF" w:rsidP="005F23FF">
      <w:pPr>
        <w:keepNext/>
        <w:widowControl w:val="0"/>
        <w:rPr>
          <w:color w:val="000000"/>
          <w:u w:val="single"/>
        </w:rPr>
      </w:pPr>
      <w:r w:rsidRPr="00FC079E">
        <w:rPr>
          <w:color w:val="000000"/>
          <w:u w:val="single"/>
        </w:rPr>
        <w:t>Reaktivácia hepatitídy B</w:t>
      </w:r>
    </w:p>
    <w:p w14:paraId="770A2327" w14:textId="77777777" w:rsidR="005F23FF" w:rsidRPr="00FC079E" w:rsidRDefault="005F23FF" w:rsidP="005F23FF">
      <w:pPr>
        <w:keepNext/>
        <w:widowControl w:val="0"/>
        <w:rPr>
          <w:color w:val="000000"/>
        </w:rPr>
      </w:pPr>
    </w:p>
    <w:p w14:paraId="5AF398E3" w14:textId="77777777" w:rsidR="005F23FF" w:rsidRPr="00FC079E" w:rsidRDefault="005F23FF" w:rsidP="005F23FF">
      <w:pPr>
        <w:widowControl w:val="0"/>
        <w:rPr>
          <w:color w:val="000000"/>
        </w:rPr>
      </w:pPr>
      <w:r w:rsidRPr="00FC079E">
        <w:rPr>
          <w:color w:val="000000"/>
        </w:rPr>
        <w:t>Reaktivácia hepatitídy B u pacientov, ktorí sú chronickými prenášačmi tohto vírusu, sa vyskytla v prípade, že títo pacienti užívali inhibítory BCR</w:t>
      </w:r>
      <w:r w:rsidRPr="00FC079E">
        <w:noBreakHyphen/>
      </w:r>
      <w:r w:rsidRPr="00FC079E">
        <w:rPr>
          <w:color w:val="000000"/>
        </w:rPr>
        <w:t>ABL</w:t>
      </w:r>
      <w:r w:rsidRPr="00FC079E">
        <w:noBreakHyphen/>
      </w:r>
      <w:r w:rsidRPr="00FC079E">
        <w:rPr>
          <w:color w:val="000000"/>
        </w:rPr>
        <w:t xml:space="preserve">tyrozínkinázy. Niektoré prípady viedli k akútnemu zlyhaniu pečene alebo k fulminantnej hepatitíde, ktorých výsledkom bola transplantácia </w:t>
      </w:r>
      <w:r w:rsidRPr="00FC079E">
        <w:rPr>
          <w:color w:val="000000"/>
        </w:rPr>
        <w:lastRenderedPageBreak/>
        <w:t>pečene alebo úmrtie.</w:t>
      </w:r>
    </w:p>
    <w:p w14:paraId="4E3D10C2" w14:textId="77777777" w:rsidR="005F23FF" w:rsidRPr="00FC079E" w:rsidRDefault="005F23FF" w:rsidP="005F23FF">
      <w:pPr>
        <w:widowControl w:val="0"/>
        <w:rPr>
          <w:color w:val="000000"/>
        </w:rPr>
      </w:pPr>
    </w:p>
    <w:p w14:paraId="17B8C995" w14:textId="77777777" w:rsidR="005F23FF" w:rsidRPr="00FC079E" w:rsidRDefault="005F23FF" w:rsidP="005F23FF">
      <w:pPr>
        <w:widowControl w:val="0"/>
        <w:rPr>
          <w:color w:val="000000"/>
        </w:rPr>
      </w:pPr>
      <w:r w:rsidRPr="00FC079E">
        <w:rPr>
          <w:color w:val="000000"/>
        </w:rPr>
        <w:t xml:space="preserve">Pacienti majú byť vyšetrení na HBV infekciu pred začatím liečby </w:t>
      </w:r>
      <w:r w:rsidRPr="00FC079E">
        <w:rPr>
          <w:szCs w:val="24"/>
        </w:rPr>
        <w:t>nilotinibom</w:t>
      </w:r>
      <w:r w:rsidRPr="00FC079E">
        <w:rPr>
          <w:color w:val="000000"/>
        </w:rPr>
        <w:t>. Pred začatím liečby u pacientov s pozitívnym sérologickým testom na hepatitídu B (vrátane pacientov s aktívnym ochorením) a u pacientov s pozitívnym testom na HBV infekciu počas liečby je potrebné konzultovať s odborníkmi na ochorenia pečene a liečbu hepatitídy B. Prenášači vírusu HBV, ktorí potrebujú liečbu nilotinibom, majú byť pozorne sledovaní na prejavy a symptómy aktívnej HBV infekcie počas celej liečby a niekoľko mesiacov po ukončení liečby (pozri časť 4.8).</w:t>
      </w:r>
    </w:p>
    <w:p w14:paraId="271A0A35" w14:textId="77777777" w:rsidR="005F23FF" w:rsidRPr="00FC079E" w:rsidRDefault="005F23FF" w:rsidP="005F23FF">
      <w:pPr>
        <w:widowControl w:val="0"/>
        <w:rPr>
          <w:color w:val="000000"/>
        </w:rPr>
      </w:pPr>
    </w:p>
    <w:p w14:paraId="2D066C1F" w14:textId="77777777" w:rsidR="005F23FF" w:rsidRPr="00FC079E" w:rsidRDefault="005F23FF" w:rsidP="005F23FF">
      <w:pPr>
        <w:keepLines/>
        <w:widowControl w:val="0"/>
        <w:rPr>
          <w:rFonts w:eastAsia="MS Mincho"/>
          <w:u w:val="single"/>
          <w:lang w:eastAsia="en-US"/>
        </w:rPr>
      </w:pPr>
      <w:r w:rsidRPr="00FC079E">
        <w:rPr>
          <w:rFonts w:eastAsia="MS Mincho"/>
          <w:u w:val="single"/>
          <w:lang w:eastAsia="en-US"/>
        </w:rPr>
        <w:t>Osobitné monitorovanie dospelých pacientov s Ph+ CML v chronickej fáze, ktorí dosiahli trvalú hlbokú molekulovú odpoveď</w:t>
      </w:r>
    </w:p>
    <w:p w14:paraId="6A6EA512" w14:textId="77777777" w:rsidR="005F23FF" w:rsidRPr="00FC079E" w:rsidRDefault="005F23FF" w:rsidP="005F23FF">
      <w:pPr>
        <w:keepLines/>
        <w:widowControl w:val="0"/>
        <w:rPr>
          <w:rFonts w:eastAsia="MS Mincho"/>
          <w:lang w:eastAsia="en-US"/>
        </w:rPr>
      </w:pPr>
    </w:p>
    <w:p w14:paraId="31BF8C24" w14:textId="77777777" w:rsidR="005F23FF" w:rsidRPr="00FC079E" w:rsidRDefault="005F23FF" w:rsidP="005F23FF">
      <w:pPr>
        <w:keepLines/>
        <w:widowControl w:val="0"/>
        <w:autoSpaceDE w:val="0"/>
        <w:autoSpaceDN w:val="0"/>
        <w:adjustRightInd w:val="0"/>
        <w:rPr>
          <w:i/>
          <w:u w:val="single"/>
          <w:lang w:eastAsia="en-US"/>
        </w:rPr>
      </w:pPr>
      <w:r w:rsidRPr="00FC079E">
        <w:rPr>
          <w:i/>
          <w:u w:val="single"/>
          <w:lang w:eastAsia="en-US"/>
        </w:rPr>
        <w:t>Vhodnosť na ukončenie liečby</w:t>
      </w:r>
    </w:p>
    <w:p w14:paraId="5DE58D9B" w14:textId="77777777" w:rsidR="00371DFF" w:rsidRPr="00FC079E" w:rsidRDefault="00371DFF" w:rsidP="005F23FF">
      <w:pPr>
        <w:widowControl w:val="0"/>
        <w:rPr>
          <w:rFonts w:eastAsia="MS Mincho"/>
          <w:lang w:eastAsia="en-US"/>
        </w:rPr>
      </w:pPr>
    </w:p>
    <w:p w14:paraId="1C700A6F" w14:textId="33AF0F2A" w:rsidR="005F23FF" w:rsidRPr="00FC079E" w:rsidRDefault="005F23FF" w:rsidP="005F23FF">
      <w:pPr>
        <w:widowControl w:val="0"/>
        <w:rPr>
          <w:rFonts w:eastAsia="MS Mincho"/>
          <w:lang w:eastAsia="en-US"/>
        </w:rPr>
      </w:pPr>
      <w:r w:rsidRPr="00FC079E">
        <w:rPr>
          <w:rFonts w:eastAsia="MS Mincho"/>
          <w:lang w:eastAsia="en-US"/>
        </w:rPr>
        <w:t>Pacienti, u ktorých sa potvrdila expresia typických BCR</w:t>
      </w:r>
      <w:r w:rsidRPr="00FC079E">
        <w:noBreakHyphen/>
      </w:r>
      <w:r w:rsidRPr="00FC079E">
        <w:rPr>
          <w:rFonts w:eastAsia="MS Mincho"/>
          <w:lang w:eastAsia="en-US"/>
        </w:rPr>
        <w:t>ABL transkriptov, e13a2/b2a2 alebo e14a2/b3a2, sa môžu považovať za vhodných na ukončenie liečby. Pacienti musia mať typické BCR</w:t>
      </w:r>
      <w:r w:rsidRPr="00FC079E">
        <w:noBreakHyphen/>
      </w:r>
      <w:r w:rsidRPr="00FC079E">
        <w:rPr>
          <w:rFonts w:eastAsia="MS Mincho"/>
          <w:lang w:eastAsia="en-US"/>
        </w:rPr>
        <w:t>ABL transkripty, ktoré umožnia kvantifikáciu BCR</w:t>
      </w:r>
      <w:r w:rsidRPr="00FC079E">
        <w:noBreakHyphen/>
      </w:r>
      <w:r w:rsidRPr="00FC079E">
        <w:rPr>
          <w:rFonts w:eastAsia="MS Mincho"/>
          <w:lang w:eastAsia="en-US"/>
        </w:rPr>
        <w:t xml:space="preserve">ABL, vyhodnotenie hĺbky molekulovej odpovede a stanovenie prípadnej straty molekulovej remisie po prerušení liečby </w:t>
      </w:r>
      <w:r w:rsidRPr="00FC079E">
        <w:rPr>
          <w:szCs w:val="24"/>
        </w:rPr>
        <w:t>nilotinibom</w:t>
      </w:r>
      <w:r w:rsidRPr="00FC079E">
        <w:rPr>
          <w:rFonts w:eastAsia="MS Mincho"/>
          <w:lang w:eastAsia="en-US"/>
        </w:rPr>
        <w:t>.</w:t>
      </w:r>
    </w:p>
    <w:p w14:paraId="114D177F" w14:textId="77777777" w:rsidR="005F23FF" w:rsidRPr="00FC079E" w:rsidRDefault="005F23FF" w:rsidP="005F23FF">
      <w:pPr>
        <w:widowControl w:val="0"/>
        <w:rPr>
          <w:rFonts w:eastAsia="MS Mincho"/>
          <w:lang w:eastAsia="en-US"/>
        </w:rPr>
      </w:pPr>
    </w:p>
    <w:p w14:paraId="558B2E70" w14:textId="77777777" w:rsidR="005F23FF" w:rsidRPr="00FC079E" w:rsidRDefault="005F23FF" w:rsidP="005F23FF">
      <w:pPr>
        <w:keepNext/>
        <w:widowControl w:val="0"/>
        <w:rPr>
          <w:rFonts w:eastAsia="TimesNewRoman"/>
          <w:i/>
          <w:u w:val="single"/>
          <w:lang w:eastAsia="en-US"/>
        </w:rPr>
      </w:pPr>
      <w:r w:rsidRPr="00FC079E">
        <w:rPr>
          <w:rFonts w:eastAsia="TimesNewRoman"/>
          <w:i/>
          <w:u w:val="single"/>
          <w:lang w:eastAsia="en-US"/>
        </w:rPr>
        <w:t>Monitorovanie pacientov, ktorí ukončili liečbu</w:t>
      </w:r>
    </w:p>
    <w:p w14:paraId="2FE862A7" w14:textId="77777777" w:rsidR="00371DFF" w:rsidRPr="00FC079E" w:rsidRDefault="00371DFF" w:rsidP="005F23FF">
      <w:pPr>
        <w:rPr>
          <w:rFonts w:eastAsia="MS Mincho"/>
          <w:lang w:eastAsia="en-US"/>
        </w:rPr>
      </w:pPr>
    </w:p>
    <w:p w14:paraId="57816D95" w14:textId="2B30C13B" w:rsidR="005F23FF" w:rsidRPr="00FC079E" w:rsidRDefault="005F23FF" w:rsidP="005F23FF">
      <w:pPr>
        <w:rPr>
          <w:rFonts w:eastAsia="MS Mincho"/>
          <w:lang w:eastAsia="en-US"/>
        </w:rPr>
      </w:pPr>
      <w:r w:rsidRPr="00FC079E">
        <w:rPr>
          <w:rFonts w:eastAsia="MS Mincho"/>
          <w:lang w:eastAsia="en-US"/>
        </w:rPr>
        <w:t>U pacientov vhodných na ukončenie liečby sa musí vykonávať časté monitorovanie hladín BCR</w:t>
      </w:r>
      <w:r w:rsidRPr="00FC079E">
        <w:noBreakHyphen/>
      </w:r>
      <w:r w:rsidRPr="00FC079E">
        <w:rPr>
          <w:rFonts w:eastAsia="MS Mincho"/>
          <w:lang w:eastAsia="en-US"/>
        </w:rPr>
        <w:t xml:space="preserve">ABL transkriptov spolu s kvantitatívnym diagnostickým testom validovaným na meranie hladín molekulovej odpovede s citlivosťou najmenej MR4,5 </w:t>
      </w:r>
      <w:r w:rsidRPr="00FC079E">
        <w:t>(BCR</w:t>
      </w:r>
      <w:r w:rsidRPr="00FC079E">
        <w:noBreakHyphen/>
        <w:t>ABL/ABL ≤</w:t>
      </w:r>
      <w:r w:rsidR="00371DFF" w:rsidRPr="00FC079E">
        <w:t xml:space="preserve"> </w:t>
      </w:r>
      <w:r w:rsidRPr="00FC079E">
        <w:t>0,0032</w:t>
      </w:r>
      <w:r w:rsidR="001E3AB2" w:rsidRPr="00FC079E">
        <w:t xml:space="preserve"> %</w:t>
      </w:r>
      <w:r w:rsidRPr="00FC079E">
        <w:t xml:space="preserve"> IS)</w:t>
      </w:r>
      <w:r w:rsidRPr="00FC079E">
        <w:rPr>
          <w:rFonts w:eastAsia="MS Mincho"/>
          <w:lang w:eastAsia="en-US"/>
        </w:rPr>
        <w:t>. Hladiny BCR</w:t>
      </w:r>
      <w:r w:rsidRPr="00FC079E">
        <w:noBreakHyphen/>
      </w:r>
      <w:r w:rsidRPr="00FC079E">
        <w:rPr>
          <w:rFonts w:eastAsia="MS Mincho"/>
          <w:lang w:eastAsia="en-US"/>
        </w:rPr>
        <w:t>ABL transkriptov sa musia stanoviť pred a počas ukončenia liečby (pozri časti 4.2 a 5.1).</w:t>
      </w:r>
    </w:p>
    <w:p w14:paraId="1B55C060" w14:textId="77777777" w:rsidR="005F23FF" w:rsidRPr="00FC079E" w:rsidRDefault="005F23FF" w:rsidP="005F23FF">
      <w:pPr>
        <w:widowControl w:val="0"/>
        <w:rPr>
          <w:rFonts w:eastAsia="MS Mincho"/>
          <w:lang w:eastAsia="en-US"/>
        </w:rPr>
      </w:pPr>
    </w:p>
    <w:p w14:paraId="43C1F525" w14:textId="0F9EB524" w:rsidR="005F23FF" w:rsidRPr="00FC079E" w:rsidRDefault="005F23FF" w:rsidP="005F23FF">
      <w:pPr>
        <w:widowControl w:val="0"/>
        <w:rPr>
          <w:rFonts w:eastAsia="TimesNewRoman"/>
          <w:lang w:eastAsia="en-US"/>
        </w:rPr>
      </w:pPr>
      <w:r w:rsidRPr="00FC079E">
        <w:rPr>
          <w:rFonts w:eastAsia="TimesNewRoman"/>
          <w:lang w:eastAsia="en-US"/>
        </w:rPr>
        <w:t>Strata veľkej molekulovej odpovede (MMR</w:t>
      </w:r>
      <w:r w:rsidR="00CD74A6" w:rsidRPr="00FC079E">
        <w:rPr>
          <w:rFonts w:eastAsia="TimesNewRoman"/>
          <w:lang w:eastAsia="en-US"/>
        </w:rPr>
        <w:t xml:space="preserve"> </w:t>
      </w:r>
      <w:r w:rsidRPr="00FC079E">
        <w:rPr>
          <w:rFonts w:eastAsia="TimesNewRoman"/>
        </w:rPr>
        <w:t>=</w:t>
      </w:r>
      <w:r w:rsidR="00CD74A6" w:rsidRPr="00FC079E">
        <w:rPr>
          <w:rFonts w:eastAsia="TimesNewRoman"/>
        </w:rPr>
        <w:t xml:space="preserve"> </w:t>
      </w:r>
      <w:r w:rsidRPr="00FC079E">
        <w:t>BCR</w:t>
      </w:r>
      <w:r w:rsidRPr="00FC079E">
        <w:noBreakHyphen/>
        <w:t>ABL/ABL ≤</w:t>
      </w:r>
      <w:r w:rsidR="00CD74A6" w:rsidRPr="00FC079E">
        <w:t xml:space="preserve"> </w:t>
      </w:r>
      <w:r w:rsidRPr="00FC079E">
        <w:t>0,1</w:t>
      </w:r>
      <w:r w:rsidR="001E3AB2" w:rsidRPr="00FC079E">
        <w:t xml:space="preserve"> %</w:t>
      </w:r>
      <w:r w:rsidRPr="00FC079E">
        <w:t xml:space="preserve"> IS</w:t>
      </w:r>
      <w:r w:rsidRPr="00FC079E">
        <w:rPr>
          <w:rFonts w:eastAsia="TimesNewRoman"/>
          <w:lang w:eastAsia="en-US"/>
        </w:rPr>
        <w:t>) u pacientov s</w:t>
      </w:r>
      <w:r w:rsidRPr="00FC079E">
        <w:rPr>
          <w:rFonts w:eastAsia="TimesNewRoman"/>
        </w:rPr>
        <w:t xml:space="preserve"> CML, ktorým sa podával nilotinib ako prvo alebo druholíniová liečba, </w:t>
      </w:r>
      <w:r w:rsidRPr="00FC079E">
        <w:rPr>
          <w:rFonts w:eastAsia="TimesNewRoman"/>
          <w:lang w:eastAsia="en-US"/>
        </w:rPr>
        <w:t xml:space="preserve">alebo potvrdená strata MR4 (dve po sebe idúce merania s odstupom aspoň 4 týždne ukazujúce stratu MR4 </w:t>
      </w:r>
      <w:r w:rsidRPr="00FC079E">
        <w:rPr>
          <w:rFonts w:eastAsia="TimesNewRoman"/>
        </w:rPr>
        <w:t>(MR4</w:t>
      </w:r>
      <w:r w:rsidR="00CD74A6" w:rsidRPr="00FC079E">
        <w:rPr>
          <w:rFonts w:eastAsia="TimesNewRoman"/>
        </w:rPr>
        <w:t xml:space="preserve"> </w:t>
      </w:r>
      <w:r w:rsidRPr="00FC079E">
        <w:rPr>
          <w:rFonts w:eastAsia="TimesNewRoman"/>
        </w:rPr>
        <w:t>=</w:t>
      </w:r>
      <w:r w:rsidR="00CD74A6" w:rsidRPr="00FC079E">
        <w:rPr>
          <w:rFonts w:eastAsia="TimesNewRoman"/>
        </w:rPr>
        <w:t xml:space="preserve"> </w:t>
      </w:r>
      <w:r w:rsidRPr="00FC079E">
        <w:t>BCR</w:t>
      </w:r>
      <w:r w:rsidRPr="00FC079E">
        <w:noBreakHyphen/>
        <w:t>ABL/ABL ≤</w:t>
      </w:r>
      <w:r w:rsidR="00CD74A6" w:rsidRPr="00FC079E">
        <w:t xml:space="preserve"> </w:t>
      </w:r>
      <w:r w:rsidRPr="00FC079E">
        <w:t>0,01</w:t>
      </w:r>
      <w:r w:rsidR="001E3AB2" w:rsidRPr="00FC079E">
        <w:t xml:space="preserve"> %</w:t>
      </w:r>
      <w:r w:rsidRPr="00FC079E">
        <w:t xml:space="preserve"> IS)</w:t>
      </w:r>
      <w:r w:rsidRPr="00FC079E">
        <w:rPr>
          <w:rFonts w:eastAsia="TimesNewRoman"/>
          <w:lang w:eastAsia="en-US"/>
        </w:rPr>
        <w:t>) u pacientov s</w:t>
      </w:r>
      <w:r w:rsidRPr="00FC079E">
        <w:rPr>
          <w:rFonts w:eastAsia="TimesNewRoman"/>
        </w:rPr>
        <w:t> CML, ktorým sa podával nilotinib ako druholíniová liečba</w:t>
      </w:r>
      <w:r w:rsidRPr="00FC079E">
        <w:rPr>
          <w:rFonts w:eastAsia="TimesNewRoman"/>
          <w:lang w:eastAsia="en-US"/>
        </w:rPr>
        <w:t xml:space="preserve"> bude impulzom pre opätovné začatie liečby v priebehu 4 týždňov od doby, odkedy je známe, že došlo k strate remisie. Molekulový relaps sa môže vyskytnúť počas obdobia bez liečby a údaje o dlhodobých výsledkoch ešte nie sú k dispozícii. Veľmi dôležité je preto časté monitorovanie hladín BCR</w:t>
      </w:r>
      <w:r w:rsidRPr="00FC079E">
        <w:noBreakHyphen/>
      </w:r>
      <w:r w:rsidRPr="00FC079E">
        <w:rPr>
          <w:rFonts w:eastAsia="TimesNewRoman"/>
          <w:lang w:eastAsia="en-US"/>
        </w:rPr>
        <w:t>ABL transkriptov a úplného krvného obrazu s diferenciálom, aby sa zistila prípadná strata remisie (pozri časť 4.2). U pacientov, ktorí nedosiahnu MMR po troch mesiacoch od opätovného začatia liečby, sa má vykonať test na mutáciu kinázy BCR</w:t>
      </w:r>
      <w:r w:rsidRPr="00FC079E">
        <w:noBreakHyphen/>
      </w:r>
      <w:r w:rsidRPr="00FC079E">
        <w:rPr>
          <w:rFonts w:eastAsia="TimesNewRoman"/>
          <w:lang w:eastAsia="en-US"/>
        </w:rPr>
        <w:t>ABL.</w:t>
      </w:r>
    </w:p>
    <w:p w14:paraId="02E67738" w14:textId="77777777" w:rsidR="005F23FF" w:rsidRPr="00FC079E" w:rsidRDefault="005F23FF" w:rsidP="005F23FF">
      <w:pPr>
        <w:widowControl w:val="0"/>
        <w:rPr>
          <w:color w:val="000000"/>
        </w:rPr>
      </w:pPr>
    </w:p>
    <w:p w14:paraId="5E784C99" w14:textId="77777777" w:rsidR="005F23FF" w:rsidRPr="00FC079E" w:rsidRDefault="005F23FF" w:rsidP="005F23FF">
      <w:pPr>
        <w:keepNext/>
        <w:widowControl w:val="0"/>
        <w:rPr>
          <w:color w:val="000000"/>
          <w:u w:val="single"/>
        </w:rPr>
      </w:pPr>
      <w:r w:rsidRPr="00FC079E">
        <w:rPr>
          <w:color w:val="000000"/>
          <w:u w:val="single"/>
        </w:rPr>
        <w:t>Laboratórne testy a monitoring</w:t>
      </w:r>
    </w:p>
    <w:p w14:paraId="481F7EB2" w14:textId="77777777" w:rsidR="005F23FF" w:rsidRPr="00FC079E" w:rsidRDefault="005F23FF" w:rsidP="005F23FF">
      <w:pPr>
        <w:keepNext/>
        <w:widowControl w:val="0"/>
        <w:rPr>
          <w:color w:val="000000"/>
        </w:rPr>
      </w:pPr>
    </w:p>
    <w:p w14:paraId="7B4C5FD5" w14:textId="77777777" w:rsidR="005F23FF" w:rsidRPr="00FC079E" w:rsidRDefault="005F23FF" w:rsidP="005F23FF">
      <w:pPr>
        <w:keepNext/>
        <w:widowControl w:val="0"/>
        <w:rPr>
          <w:color w:val="000000"/>
          <w:u w:val="single"/>
        </w:rPr>
      </w:pPr>
      <w:r w:rsidRPr="00FC079E">
        <w:rPr>
          <w:i/>
          <w:color w:val="000000"/>
          <w:u w:val="single"/>
        </w:rPr>
        <w:t>Lipidy v krvi</w:t>
      </w:r>
    </w:p>
    <w:p w14:paraId="1A54E331" w14:textId="77777777" w:rsidR="00D01AE8" w:rsidRPr="00FC079E" w:rsidRDefault="00D01AE8" w:rsidP="005F23FF">
      <w:pPr>
        <w:widowControl w:val="0"/>
        <w:rPr>
          <w:color w:val="000000"/>
        </w:rPr>
      </w:pPr>
    </w:p>
    <w:p w14:paraId="3C05612B" w14:textId="15138E18" w:rsidR="005F23FF" w:rsidRPr="00FC079E" w:rsidRDefault="005F23FF" w:rsidP="005F23FF">
      <w:pPr>
        <w:widowControl w:val="0"/>
        <w:rPr>
          <w:color w:val="000000"/>
        </w:rPr>
      </w:pPr>
      <w:r w:rsidRPr="00FC079E">
        <w:rPr>
          <w:color w:val="000000"/>
        </w:rPr>
        <w:t>V klinickom skúšaní fázy III u novo diagnostikovaných pacientov s CML sa u 1,1</w:t>
      </w:r>
      <w:r w:rsidR="001E3AB2" w:rsidRPr="00FC079E">
        <w:rPr>
          <w:color w:val="000000"/>
        </w:rPr>
        <w:t xml:space="preserve"> %</w:t>
      </w:r>
      <w:r w:rsidRPr="00FC079E">
        <w:rPr>
          <w:color w:val="000000"/>
        </w:rPr>
        <w:t xml:space="preserve"> pacientov liečených 400 mg nilotinibu dvakrát denne vyskytlo zvýšenie celkového cholesterolu stupňa 3</w:t>
      </w:r>
      <w:r w:rsidR="00D01AE8" w:rsidRPr="00FC079E">
        <w:rPr>
          <w:color w:val="000000"/>
        </w:rPr>
        <w:t>–</w:t>
      </w:r>
      <w:r w:rsidRPr="00FC079E">
        <w:rPr>
          <w:color w:val="000000"/>
        </w:rPr>
        <w:t>4; v skupine s dávkovaním 300 mg dvakrát denne však nebolo pozorované žiadne zvýšenie stupňa 3</w:t>
      </w:r>
      <w:r w:rsidR="00D01AE8" w:rsidRPr="00FC079E">
        <w:rPr>
          <w:color w:val="000000"/>
        </w:rPr>
        <w:t>–</w:t>
      </w:r>
      <w:r w:rsidRPr="00FC079E">
        <w:rPr>
          <w:color w:val="000000"/>
        </w:rPr>
        <w:t xml:space="preserve">4 (pozri časť 4.8). Pred začatím liečby </w:t>
      </w:r>
      <w:r w:rsidRPr="00FC079E">
        <w:rPr>
          <w:szCs w:val="24"/>
        </w:rPr>
        <w:t>nilotinibom</w:t>
      </w:r>
      <w:r w:rsidRPr="00FC079E">
        <w:rPr>
          <w:color w:val="000000"/>
        </w:rPr>
        <w:t xml:space="preserve">, po 3 a 6 mesiacoch od začatia liečby a najmenej raz ročne pri dlhodobej liečbe sa odporúča stanoviť profily lipidov (pozri časť 4.2). Ak je potrebné podanie inhibítorov </w:t>
      </w:r>
      <w:r w:rsidRPr="00FC079E">
        <w:rPr>
          <w:lang w:bidi="th-TH"/>
        </w:rPr>
        <w:t>HMG</w:t>
      </w:r>
      <w:r w:rsidRPr="00FC079E">
        <w:rPr>
          <w:lang w:bidi="th-TH"/>
        </w:rPr>
        <w:noBreakHyphen/>
        <w:t>CoA reduktázy (</w:t>
      </w:r>
      <w:r w:rsidRPr="00FC079E">
        <w:rPr>
          <w:color w:val="000000"/>
        </w:rPr>
        <w:t xml:space="preserve">liečiv znižujúcich hladinu lipidov), treba sa pred začatím liečby riadiť podľa časti 4.5, keďže určité inhibítory </w:t>
      </w:r>
      <w:r w:rsidRPr="00FC079E">
        <w:rPr>
          <w:lang w:bidi="th-TH"/>
        </w:rPr>
        <w:t>HMG</w:t>
      </w:r>
      <w:r w:rsidRPr="00FC079E">
        <w:rPr>
          <w:lang w:bidi="th-TH"/>
        </w:rPr>
        <w:noBreakHyphen/>
        <w:t>CoA reduktázy</w:t>
      </w:r>
      <w:r w:rsidRPr="00FC079E">
        <w:rPr>
          <w:color w:val="000000"/>
        </w:rPr>
        <w:t xml:space="preserve"> sú tiež metabolizované prostredníctvom CYP3A4.</w:t>
      </w:r>
    </w:p>
    <w:p w14:paraId="356D92F3" w14:textId="77777777" w:rsidR="005F23FF" w:rsidRPr="00FC079E" w:rsidRDefault="005F23FF" w:rsidP="005F23FF">
      <w:pPr>
        <w:widowControl w:val="0"/>
        <w:rPr>
          <w:color w:val="000000"/>
        </w:rPr>
      </w:pPr>
    </w:p>
    <w:p w14:paraId="47AB566F" w14:textId="77777777" w:rsidR="005F23FF" w:rsidRPr="00FC079E" w:rsidRDefault="005F23FF" w:rsidP="005F23FF">
      <w:pPr>
        <w:keepNext/>
        <w:widowControl w:val="0"/>
        <w:rPr>
          <w:i/>
          <w:color w:val="000000"/>
          <w:u w:val="single"/>
        </w:rPr>
      </w:pPr>
      <w:r w:rsidRPr="00FC079E">
        <w:rPr>
          <w:i/>
          <w:color w:val="000000"/>
          <w:u w:val="single"/>
        </w:rPr>
        <w:t>Glukóza v krvi</w:t>
      </w:r>
    </w:p>
    <w:p w14:paraId="64CD6492" w14:textId="77777777" w:rsidR="00307425" w:rsidRPr="00FC079E" w:rsidRDefault="00307425" w:rsidP="005F23FF">
      <w:pPr>
        <w:widowControl w:val="0"/>
        <w:rPr>
          <w:color w:val="000000"/>
        </w:rPr>
      </w:pPr>
    </w:p>
    <w:p w14:paraId="131FB838" w14:textId="26FF3F85" w:rsidR="005F23FF" w:rsidRPr="00FC079E" w:rsidRDefault="005F23FF" w:rsidP="005F23FF">
      <w:pPr>
        <w:widowControl w:val="0"/>
        <w:rPr>
          <w:color w:val="000000"/>
        </w:rPr>
      </w:pPr>
      <w:r w:rsidRPr="00FC079E">
        <w:rPr>
          <w:color w:val="000000"/>
        </w:rPr>
        <w:t>V klinickom skúšaní fázy III u novo diagnostikovaných pacientov s CML sa u 6,9</w:t>
      </w:r>
      <w:r w:rsidR="001E3AB2" w:rsidRPr="00FC079E">
        <w:rPr>
          <w:color w:val="000000"/>
        </w:rPr>
        <w:t xml:space="preserve"> %</w:t>
      </w:r>
      <w:r w:rsidRPr="00FC079E">
        <w:rPr>
          <w:color w:val="000000"/>
        </w:rPr>
        <w:t xml:space="preserve"> pacientov liečených 400 mg nilotinibu dvakrát denne a u 7,2</w:t>
      </w:r>
      <w:r w:rsidR="001E3AB2" w:rsidRPr="00FC079E">
        <w:rPr>
          <w:color w:val="000000"/>
        </w:rPr>
        <w:t xml:space="preserve"> %</w:t>
      </w:r>
      <w:r w:rsidRPr="00FC079E">
        <w:rPr>
          <w:color w:val="000000"/>
        </w:rPr>
        <w:t xml:space="preserve"> pacientov liečených 300 mg nilotinibu dvakrát denne vyskytlo zvýšenie glukózy v krvi stupňa 3</w:t>
      </w:r>
      <w:r w:rsidR="000A4679" w:rsidRPr="00FC079E">
        <w:rPr>
          <w:color w:val="000000"/>
        </w:rPr>
        <w:t>–</w:t>
      </w:r>
      <w:r w:rsidRPr="00FC079E">
        <w:rPr>
          <w:color w:val="000000"/>
        </w:rPr>
        <w:t xml:space="preserve">4. Pred začatím liečby </w:t>
      </w:r>
      <w:r w:rsidR="00307425" w:rsidRPr="00FC079E">
        <w:rPr>
          <w:color w:val="000000"/>
        </w:rPr>
        <w:t>n</w:t>
      </w:r>
      <w:r w:rsidR="007C377B" w:rsidRPr="00FC079E">
        <w:rPr>
          <w:color w:val="000000"/>
        </w:rPr>
        <w:t>ilotinib</w:t>
      </w:r>
      <w:r w:rsidR="00307425" w:rsidRPr="00FC079E">
        <w:rPr>
          <w:color w:val="000000"/>
        </w:rPr>
        <w:t>om</w:t>
      </w:r>
      <w:r w:rsidRPr="00FC079E">
        <w:rPr>
          <w:color w:val="000000"/>
        </w:rPr>
        <w:t xml:space="preserve"> sa odporúča stanoviť hladinu glukózy a podľa klinickej potreby ju monitorovať počas liečby (pozri časť 4.2). Ak </w:t>
      </w:r>
      <w:r w:rsidRPr="00FC079E">
        <w:rPr>
          <w:color w:val="000000"/>
        </w:rPr>
        <w:lastRenderedPageBreak/>
        <w:t>výsledky testov oprávňujú liečbu, lekári sa majú riadiť miestnymi normami pre prax a smernicami pre liečbu.</w:t>
      </w:r>
    </w:p>
    <w:p w14:paraId="4A5DF8B1" w14:textId="77777777" w:rsidR="005F23FF" w:rsidRPr="00FC079E" w:rsidRDefault="005F23FF" w:rsidP="005F23FF">
      <w:pPr>
        <w:keepNext/>
        <w:widowControl w:val="0"/>
        <w:rPr>
          <w:color w:val="000000"/>
          <w:u w:val="single"/>
        </w:rPr>
      </w:pPr>
      <w:r w:rsidRPr="00FC079E">
        <w:rPr>
          <w:color w:val="000000"/>
          <w:u w:val="single"/>
        </w:rPr>
        <w:t>Interakcie s inými liekmi</w:t>
      </w:r>
    </w:p>
    <w:p w14:paraId="121A8927" w14:textId="77777777" w:rsidR="005F23FF" w:rsidRPr="00FC079E" w:rsidRDefault="005F23FF" w:rsidP="005F23FF">
      <w:pPr>
        <w:keepNext/>
        <w:widowControl w:val="0"/>
        <w:autoSpaceDE w:val="0"/>
        <w:autoSpaceDN w:val="0"/>
        <w:adjustRightInd w:val="0"/>
        <w:rPr>
          <w:color w:val="000000"/>
        </w:rPr>
      </w:pPr>
    </w:p>
    <w:p w14:paraId="1F0C5165" w14:textId="293491E8" w:rsidR="005F23FF" w:rsidRPr="00FC079E" w:rsidRDefault="005F23FF" w:rsidP="005F23FF">
      <w:pPr>
        <w:widowControl w:val="0"/>
        <w:autoSpaceDE w:val="0"/>
        <w:autoSpaceDN w:val="0"/>
        <w:adjustRightInd w:val="0"/>
        <w:rPr>
          <w:color w:val="000000"/>
        </w:rPr>
      </w:pPr>
      <w:r w:rsidRPr="00FC079E">
        <w:rPr>
          <w:color w:val="000000"/>
        </w:rPr>
        <w:t xml:space="preserve">Je potrebné vyhnúť sa podávaniu </w:t>
      </w:r>
      <w:r w:rsidR="00F7668B" w:rsidRPr="00FC079E">
        <w:rPr>
          <w:color w:val="000000"/>
        </w:rPr>
        <w:t>n</w:t>
      </w:r>
      <w:r w:rsidR="007C377B" w:rsidRPr="00FC079E">
        <w:rPr>
          <w:color w:val="000000"/>
        </w:rPr>
        <w:t>ilotinib</w:t>
      </w:r>
      <w:r w:rsidR="00F7668B" w:rsidRPr="00FC079E">
        <w:rPr>
          <w:color w:val="000000"/>
        </w:rPr>
        <w:t>u</w:t>
      </w:r>
      <w:r w:rsidRPr="00FC079E">
        <w:rPr>
          <w:color w:val="000000"/>
        </w:rPr>
        <w:t xml:space="preserve"> s látkami, ktoré sú silnými inhibítormi CYP3A4 (vrátane, ale nielen s ketokonazolom, itrakonazolom, vorikonazolom, klaritromycínom, telitromycínom, ritonavirom). Ak sa vyžaduje liečba niektorou z uvedených látok, odporúča sa podľa možnosti prerušiť liečbu </w:t>
      </w:r>
      <w:r w:rsidRPr="00FC079E">
        <w:rPr>
          <w:szCs w:val="24"/>
        </w:rPr>
        <w:t>nilotinibom</w:t>
      </w:r>
      <w:r w:rsidRPr="00FC079E">
        <w:rPr>
          <w:color w:val="000000"/>
        </w:rPr>
        <w:t xml:space="preserve"> (pozri časť 4.5). Ak krátkodobé prerušenie liečby nie je možné, je indikované dôsledné monitorovanie pacienta vzhľadom na predĺženie intervalu QT (pozri časti 4.2, 4.5 a 5.2).</w:t>
      </w:r>
    </w:p>
    <w:p w14:paraId="369B5A52" w14:textId="77777777" w:rsidR="005F23FF" w:rsidRPr="00FC079E" w:rsidRDefault="005F23FF" w:rsidP="005F23FF">
      <w:pPr>
        <w:rPr>
          <w:color w:val="000000"/>
        </w:rPr>
      </w:pPr>
    </w:p>
    <w:p w14:paraId="00E4D256" w14:textId="77777777" w:rsidR="005F23FF" w:rsidRPr="00FC079E" w:rsidRDefault="005F23FF" w:rsidP="005F23FF">
      <w:pPr>
        <w:rPr>
          <w:color w:val="000000"/>
        </w:rPr>
      </w:pPr>
      <w:r w:rsidRPr="00FC079E">
        <w:rPr>
          <w:color w:val="000000"/>
        </w:rPr>
        <w:t xml:space="preserve">Súčasné užívanie </w:t>
      </w:r>
      <w:r w:rsidRPr="00FC079E">
        <w:rPr>
          <w:szCs w:val="24"/>
        </w:rPr>
        <w:t>nilotinibu</w:t>
      </w:r>
      <w:r w:rsidRPr="00FC079E">
        <w:rPr>
          <w:color w:val="000000"/>
        </w:rPr>
        <w:t xml:space="preserve"> a liekov, ktoré sú silné induktory CYP3A4 (napr., fenytoín, rifampicín, karbamazepín, fenobarbital a ľubovník bodkovaný), pravdepodobne zníži expozíciu nilotinibu v klinicky významnej miere. Preto u pacientov, ktorí užívajú </w:t>
      </w:r>
      <w:r w:rsidRPr="00FC079E">
        <w:rPr>
          <w:szCs w:val="24"/>
        </w:rPr>
        <w:t>nilotinib</w:t>
      </w:r>
      <w:r w:rsidRPr="00FC079E">
        <w:rPr>
          <w:color w:val="000000"/>
        </w:rPr>
        <w:t>, je potrebné zvoliť na súbežné podávanie alternatívne liečivá s nižším potenciálom indukovať CYP3A4 (pozri časť 4.5).</w:t>
      </w:r>
    </w:p>
    <w:p w14:paraId="6565D8D9" w14:textId="77777777" w:rsidR="005F23FF" w:rsidRPr="00FC079E" w:rsidRDefault="005F23FF" w:rsidP="005F23FF">
      <w:pPr>
        <w:rPr>
          <w:color w:val="000000"/>
        </w:rPr>
      </w:pPr>
    </w:p>
    <w:p w14:paraId="0F3CF219" w14:textId="77777777" w:rsidR="005F23FF" w:rsidRPr="00FC079E" w:rsidRDefault="005F23FF" w:rsidP="005F23FF">
      <w:pPr>
        <w:keepNext/>
        <w:widowControl w:val="0"/>
        <w:rPr>
          <w:color w:val="000000"/>
          <w:u w:val="single"/>
        </w:rPr>
      </w:pPr>
      <w:r w:rsidRPr="00FC079E">
        <w:rPr>
          <w:color w:val="000000"/>
          <w:u w:val="single"/>
        </w:rPr>
        <w:t>Vplyv jedla</w:t>
      </w:r>
    </w:p>
    <w:p w14:paraId="3020724A" w14:textId="77777777" w:rsidR="005F23FF" w:rsidRPr="00FC079E" w:rsidRDefault="005F23FF" w:rsidP="005F23FF">
      <w:pPr>
        <w:keepNext/>
        <w:rPr>
          <w:color w:val="000000"/>
        </w:rPr>
      </w:pPr>
    </w:p>
    <w:p w14:paraId="56F8EBE9" w14:textId="77777777" w:rsidR="002609BA" w:rsidRDefault="005F23FF" w:rsidP="005F23FF">
      <w:pPr>
        <w:rPr>
          <w:color w:val="000000"/>
        </w:rPr>
      </w:pPr>
      <w:r w:rsidRPr="00FC079E">
        <w:rPr>
          <w:color w:val="000000"/>
        </w:rPr>
        <w:t xml:space="preserve">Jedlo zvyšuje biologickú dostupnosť nilotinibu. Nilotinib sa nesmie užívať spolu s jedlom (pozri časti 4.2 a 4.5) a má sa užívať 2 hodiny po jedle. Najmenej jednu hodinu po užití dávky sa nemá požiť žiadne jedlo. Je potrebné vyhýbať sa grapefruitovej šťave a iným jedlám, o ktorých je známe, že inhibujú CYP3A4. </w:t>
      </w:r>
    </w:p>
    <w:p w14:paraId="3A3741FC" w14:textId="77777777" w:rsidR="002609BA" w:rsidRDefault="002609BA" w:rsidP="005F23FF">
      <w:pPr>
        <w:rPr>
          <w:color w:val="000000"/>
        </w:rPr>
      </w:pPr>
    </w:p>
    <w:p w14:paraId="1E33ACF5" w14:textId="31CCCD00" w:rsidR="002609BA" w:rsidRPr="002609BA" w:rsidRDefault="000F7B05" w:rsidP="002609BA">
      <w:pPr>
        <w:rPr>
          <w:color w:val="000000"/>
        </w:rPr>
      </w:pPr>
      <w:r w:rsidRPr="00FC079E">
        <w:rPr>
          <w:color w:val="000000"/>
        </w:rPr>
        <w:t>U pacientov</w:t>
      </w:r>
      <w:r w:rsidR="002609BA" w:rsidRPr="002609BA">
        <w:rPr>
          <w:color w:val="000000"/>
        </w:rPr>
        <w:t>, ktorí nie sú schopní prehĺtať tvrdé kapsuly, obsah každej tvrdej kapsuly možno zmiešať</w:t>
      </w:r>
    </w:p>
    <w:p w14:paraId="3F7EE774" w14:textId="77777777" w:rsidR="002609BA" w:rsidRPr="002609BA" w:rsidRDefault="002609BA" w:rsidP="002609BA">
      <w:pPr>
        <w:rPr>
          <w:color w:val="000000"/>
        </w:rPr>
      </w:pPr>
      <w:r w:rsidRPr="002609BA">
        <w:rPr>
          <w:color w:val="000000"/>
        </w:rPr>
        <w:t>s jednou čajovou lyžičkou jablčného pyré a ihneď ho užiť. Nesmie sa použiť viac než jedna lyžička</w:t>
      </w:r>
    </w:p>
    <w:p w14:paraId="67CD461D" w14:textId="2911C639" w:rsidR="005F23FF" w:rsidRPr="00FC079E" w:rsidRDefault="002609BA" w:rsidP="002609BA">
      <w:pPr>
        <w:rPr>
          <w:color w:val="000000"/>
        </w:rPr>
      </w:pPr>
      <w:r w:rsidRPr="002609BA">
        <w:rPr>
          <w:color w:val="000000"/>
        </w:rPr>
        <w:t>jablčného pyré a nesmie sa požiť iné jedlo než jablčné pyré (pozri čas</w:t>
      </w:r>
      <w:r w:rsidR="00D9184E" w:rsidRPr="002609BA">
        <w:rPr>
          <w:color w:val="000000"/>
        </w:rPr>
        <w:t>ť</w:t>
      </w:r>
      <w:r w:rsidR="00D9184E">
        <w:rPr>
          <w:color w:val="000000"/>
        </w:rPr>
        <w:t xml:space="preserve"> </w:t>
      </w:r>
      <w:r w:rsidRPr="002609BA">
        <w:rPr>
          <w:color w:val="000000"/>
        </w:rPr>
        <w:t>5.2)</w:t>
      </w:r>
      <w:r w:rsidR="005F23FF" w:rsidRPr="00FC079E">
        <w:rPr>
          <w:color w:val="000000"/>
        </w:rPr>
        <w:t>.</w:t>
      </w:r>
    </w:p>
    <w:p w14:paraId="4907C071" w14:textId="77777777" w:rsidR="005F23FF" w:rsidRPr="00FC079E" w:rsidRDefault="005F23FF" w:rsidP="005F23FF">
      <w:pPr>
        <w:rPr>
          <w:color w:val="000000"/>
        </w:rPr>
      </w:pPr>
    </w:p>
    <w:p w14:paraId="496E9D32" w14:textId="77777777" w:rsidR="005F23FF" w:rsidRPr="00FC079E" w:rsidRDefault="005F23FF" w:rsidP="005F23FF">
      <w:pPr>
        <w:keepNext/>
        <w:widowControl w:val="0"/>
        <w:rPr>
          <w:color w:val="000000"/>
          <w:u w:val="single"/>
        </w:rPr>
      </w:pPr>
      <w:r w:rsidRPr="00FC079E">
        <w:rPr>
          <w:color w:val="000000"/>
          <w:u w:val="single"/>
        </w:rPr>
        <w:t>Porucha funkcie pečene</w:t>
      </w:r>
    </w:p>
    <w:p w14:paraId="33916174" w14:textId="77777777" w:rsidR="005F23FF" w:rsidRPr="00FC079E" w:rsidRDefault="005F23FF" w:rsidP="005F23FF">
      <w:pPr>
        <w:keepNext/>
        <w:rPr>
          <w:color w:val="000000"/>
        </w:rPr>
      </w:pPr>
    </w:p>
    <w:p w14:paraId="6B547442" w14:textId="40AEF79B" w:rsidR="005F23FF" w:rsidRPr="00FC079E" w:rsidRDefault="005F23FF" w:rsidP="005F23FF">
      <w:pPr>
        <w:rPr>
          <w:color w:val="000000"/>
        </w:rPr>
      </w:pPr>
      <w:r w:rsidRPr="00FC079E">
        <w:rPr>
          <w:color w:val="000000"/>
        </w:rPr>
        <w:t>Porucha funkcie pečene má malý vplyv na farmakokinetiku nilotinibu. Podanie jednorazovej dávky 200 mg nilotinibu spôsobilo u osôb s ľahkou, stredne ťažkou a ťažkou poruchou funkcie pečene zväčšenie AUC o 35</w:t>
      </w:r>
      <w:r w:rsidR="001E3AB2" w:rsidRPr="00FC079E">
        <w:rPr>
          <w:color w:val="000000"/>
        </w:rPr>
        <w:t xml:space="preserve"> %</w:t>
      </w:r>
      <w:r w:rsidRPr="00FC079E">
        <w:rPr>
          <w:color w:val="000000"/>
        </w:rPr>
        <w:t>, 35</w:t>
      </w:r>
      <w:r w:rsidR="001E3AB2" w:rsidRPr="00FC079E">
        <w:rPr>
          <w:color w:val="000000"/>
        </w:rPr>
        <w:t xml:space="preserve"> %</w:t>
      </w:r>
      <w:r w:rsidRPr="00FC079E">
        <w:rPr>
          <w:color w:val="000000"/>
        </w:rPr>
        <w:t xml:space="preserve"> a 19</w:t>
      </w:r>
      <w:r w:rsidR="001E3AB2" w:rsidRPr="00FC079E">
        <w:rPr>
          <w:color w:val="000000"/>
        </w:rPr>
        <w:t xml:space="preserve"> %</w:t>
      </w:r>
      <w:r w:rsidRPr="00FC079E">
        <w:rPr>
          <w:color w:val="000000"/>
        </w:rPr>
        <w:t xml:space="preserve"> v porovnaní s kontrolnou skupinou osôb s normálnou funkciou pečene. Predpokladaná C</w:t>
      </w:r>
      <w:r w:rsidRPr="00FC079E">
        <w:rPr>
          <w:color w:val="000000"/>
          <w:vertAlign w:val="subscript"/>
        </w:rPr>
        <w:t>max</w:t>
      </w:r>
      <w:r w:rsidRPr="00FC079E">
        <w:rPr>
          <w:color w:val="000000"/>
        </w:rPr>
        <w:t xml:space="preserve"> nilotinibu v rovnovážnom stave sa zvýšila o 29</w:t>
      </w:r>
      <w:r w:rsidR="001E3AB2" w:rsidRPr="00FC079E">
        <w:rPr>
          <w:color w:val="000000"/>
        </w:rPr>
        <w:t xml:space="preserve"> %</w:t>
      </w:r>
      <w:r w:rsidRPr="00FC079E">
        <w:rPr>
          <w:color w:val="000000"/>
        </w:rPr>
        <w:t>, 18</w:t>
      </w:r>
      <w:r w:rsidR="001E3AB2" w:rsidRPr="00FC079E">
        <w:rPr>
          <w:color w:val="000000"/>
        </w:rPr>
        <w:t xml:space="preserve"> %</w:t>
      </w:r>
      <w:r w:rsidRPr="00FC079E">
        <w:rPr>
          <w:color w:val="000000"/>
        </w:rPr>
        <w:t xml:space="preserve"> a 22</w:t>
      </w:r>
      <w:r w:rsidR="001E3AB2" w:rsidRPr="00FC079E">
        <w:rPr>
          <w:color w:val="000000"/>
        </w:rPr>
        <w:t xml:space="preserve"> %</w:t>
      </w:r>
      <w:r w:rsidRPr="00FC079E">
        <w:rPr>
          <w:color w:val="000000"/>
        </w:rPr>
        <w:t xml:space="preserve">. Z klinických skúšaní boli vylúčení pacienti so zvýšením alanínaminotransferázy (ALT) a/alebo aspartátaminotransferázy (AST) na </w:t>
      </w:r>
      <w:r w:rsidR="00BF557E" w:rsidRPr="00FC079E">
        <w:rPr>
          <w:color w:val="000000"/>
        </w:rPr>
        <w:t xml:space="preserve">&gt; </w:t>
      </w:r>
      <w:r w:rsidRPr="00FC079E">
        <w:rPr>
          <w:color w:val="000000"/>
        </w:rPr>
        <w:t>2,5</w:t>
      </w:r>
      <w:r w:rsidRPr="00FC079E">
        <w:rPr>
          <w:color w:val="000000"/>
        </w:rPr>
        <w:noBreakHyphen/>
        <w:t xml:space="preserve">násobok (alebo na </w:t>
      </w:r>
      <w:r w:rsidR="00BF557E" w:rsidRPr="00FC079E">
        <w:rPr>
          <w:color w:val="000000"/>
        </w:rPr>
        <w:t xml:space="preserve">&gt; </w:t>
      </w:r>
      <w:r w:rsidRPr="00FC079E">
        <w:rPr>
          <w:color w:val="000000"/>
        </w:rPr>
        <w:t>5</w:t>
      </w:r>
      <w:r w:rsidRPr="00FC079E">
        <w:rPr>
          <w:color w:val="000000"/>
        </w:rPr>
        <w:noBreakHyphen/>
        <w:t xml:space="preserve">násobok, ak súviselo s ochorením) hornej hranice normálneho rozmedzia a/alebo celkového bilirubínu na </w:t>
      </w:r>
      <w:r w:rsidR="00BF557E" w:rsidRPr="00FC079E">
        <w:rPr>
          <w:color w:val="000000"/>
        </w:rPr>
        <w:t xml:space="preserve">&gt; </w:t>
      </w:r>
      <w:r w:rsidRPr="00FC079E">
        <w:rPr>
          <w:color w:val="000000"/>
        </w:rPr>
        <w:t>1,5</w:t>
      </w:r>
      <w:r w:rsidRPr="00FC079E">
        <w:rPr>
          <w:color w:val="000000"/>
        </w:rPr>
        <w:noBreakHyphen/>
        <w:t>násobok hornej hranice normálneho rozmedzia. Metabolizmus nilotinibu prebieha prevažne v pečeni. U pacientov s poruchou funkcie pečene sa preto môže zvýšiť expozícia nilotinibu a pri ich liečbe je potrebná opatrnosť (pozri časť 4.2).</w:t>
      </w:r>
    </w:p>
    <w:p w14:paraId="21FCEF01" w14:textId="77777777" w:rsidR="005F23FF" w:rsidRPr="00FC079E" w:rsidRDefault="005F23FF" w:rsidP="005F23FF">
      <w:pPr>
        <w:rPr>
          <w:color w:val="000000"/>
        </w:rPr>
      </w:pPr>
    </w:p>
    <w:p w14:paraId="7F69C9E8" w14:textId="77777777" w:rsidR="005F23FF" w:rsidRPr="00FC079E" w:rsidRDefault="005F23FF" w:rsidP="005F23FF">
      <w:pPr>
        <w:keepNext/>
        <w:widowControl w:val="0"/>
      </w:pPr>
      <w:r w:rsidRPr="00FC079E">
        <w:rPr>
          <w:color w:val="000000"/>
          <w:u w:val="single"/>
        </w:rPr>
        <w:t>Sérová lipáza</w:t>
      </w:r>
    </w:p>
    <w:p w14:paraId="1873D39A" w14:textId="77777777" w:rsidR="005F23FF" w:rsidRPr="00FC079E" w:rsidRDefault="005F23FF" w:rsidP="005F23FF">
      <w:pPr>
        <w:keepNext/>
        <w:rPr>
          <w:color w:val="000000"/>
        </w:rPr>
      </w:pPr>
    </w:p>
    <w:p w14:paraId="2E897A43" w14:textId="77777777" w:rsidR="005F23FF" w:rsidRPr="00FC079E" w:rsidRDefault="005F23FF" w:rsidP="005F23FF">
      <w:pPr>
        <w:rPr>
          <w:color w:val="000000"/>
        </w:rPr>
      </w:pPr>
      <w:r w:rsidRPr="00FC079E">
        <w:rPr>
          <w:color w:val="000000"/>
        </w:rPr>
        <w:t xml:space="preserve">Pozorovalo sa zvýšenie lipázy v sére. U pacientov s pankreatitídou v anamnéze sa odporúča opatrnosť. Keď zvýšenie lipázy sprevádzajú abdominálne príznaky, liečba </w:t>
      </w:r>
      <w:r w:rsidRPr="00FC079E">
        <w:rPr>
          <w:szCs w:val="24"/>
        </w:rPr>
        <w:t>nilotinibom</w:t>
      </w:r>
      <w:r w:rsidRPr="00FC079E">
        <w:rPr>
          <w:color w:val="000000"/>
        </w:rPr>
        <w:t xml:space="preserve"> sa má vysadiť a majú sa zvážiť vhodné diagnostické postupy na vylúčenie pankreatitídy.</w:t>
      </w:r>
    </w:p>
    <w:p w14:paraId="6B242278" w14:textId="77777777" w:rsidR="005F23FF" w:rsidRPr="00FC079E" w:rsidRDefault="005F23FF" w:rsidP="005F23FF">
      <w:pPr>
        <w:rPr>
          <w:color w:val="000000"/>
        </w:rPr>
      </w:pPr>
    </w:p>
    <w:p w14:paraId="644B5665" w14:textId="77777777" w:rsidR="005F23FF" w:rsidRPr="00FC079E" w:rsidRDefault="005F23FF" w:rsidP="005F23FF">
      <w:pPr>
        <w:keepNext/>
        <w:rPr>
          <w:color w:val="000000"/>
          <w:u w:val="single"/>
        </w:rPr>
      </w:pPr>
      <w:r w:rsidRPr="00FC079E">
        <w:rPr>
          <w:color w:val="000000"/>
          <w:u w:val="single"/>
        </w:rPr>
        <w:t>Totálna gastrektómia</w:t>
      </w:r>
    </w:p>
    <w:p w14:paraId="393E43D3" w14:textId="77777777" w:rsidR="005F23FF" w:rsidRPr="00FC079E" w:rsidRDefault="005F23FF" w:rsidP="005F23FF">
      <w:pPr>
        <w:keepNext/>
        <w:rPr>
          <w:color w:val="000000"/>
        </w:rPr>
      </w:pPr>
    </w:p>
    <w:p w14:paraId="24BCB50B" w14:textId="77777777" w:rsidR="005F23FF" w:rsidRPr="00FC079E" w:rsidRDefault="005F23FF" w:rsidP="005F23FF">
      <w:pPr>
        <w:rPr>
          <w:color w:val="000000"/>
        </w:rPr>
      </w:pPr>
      <w:r w:rsidRPr="00FC079E">
        <w:rPr>
          <w:color w:val="000000"/>
        </w:rPr>
        <w:t>Biologická dostupnosť nilotinibu môže byť znížená u pacientov s totálnou gastrektómiou (pozri časť 5.2). U týchto pacientov sa majú zvážiť častejšie následné vyšetrenia.</w:t>
      </w:r>
    </w:p>
    <w:p w14:paraId="767A3418" w14:textId="77777777" w:rsidR="005F23FF" w:rsidRPr="00FC079E" w:rsidRDefault="005F23FF" w:rsidP="005F23FF">
      <w:pPr>
        <w:rPr>
          <w:color w:val="000000"/>
        </w:rPr>
      </w:pPr>
    </w:p>
    <w:p w14:paraId="492D7966" w14:textId="77777777" w:rsidR="005F23FF" w:rsidRPr="00FC079E" w:rsidRDefault="005F23FF" w:rsidP="005F23FF">
      <w:pPr>
        <w:keepNext/>
        <w:rPr>
          <w:color w:val="000000"/>
          <w:u w:val="single"/>
        </w:rPr>
      </w:pPr>
      <w:r w:rsidRPr="00FC079E">
        <w:rPr>
          <w:color w:val="000000"/>
          <w:u w:val="single"/>
        </w:rPr>
        <w:t>Syndróm z rozpadu nádoru</w:t>
      </w:r>
    </w:p>
    <w:p w14:paraId="7097217B" w14:textId="77777777" w:rsidR="005F23FF" w:rsidRPr="00FC079E" w:rsidRDefault="005F23FF" w:rsidP="005F23FF">
      <w:pPr>
        <w:keepNext/>
        <w:rPr>
          <w:color w:val="000000"/>
        </w:rPr>
      </w:pPr>
    </w:p>
    <w:p w14:paraId="70EC6D4F" w14:textId="77777777" w:rsidR="005F23FF" w:rsidRPr="00FC079E" w:rsidRDefault="005F23FF" w:rsidP="005F23FF">
      <w:pPr>
        <w:rPr>
          <w:color w:val="000000"/>
        </w:rPr>
      </w:pPr>
      <w:r w:rsidRPr="00FC079E">
        <w:rPr>
          <w:color w:val="000000"/>
        </w:rPr>
        <w:t xml:space="preserve">Vzhľadom na možný výskyt syndrómu z rozpadu nádoru (TLS) sa pred začatím liečby </w:t>
      </w:r>
      <w:r w:rsidRPr="00FC079E">
        <w:rPr>
          <w:szCs w:val="24"/>
        </w:rPr>
        <w:t>nilotinibom</w:t>
      </w:r>
      <w:r w:rsidRPr="00FC079E">
        <w:rPr>
          <w:color w:val="000000"/>
        </w:rPr>
        <w:t xml:space="preserve"> odporúča úprava klinicky významnej dehydratácie a liečba vysokých hladín kyseliny močovej (pozri časť 4.8).</w:t>
      </w:r>
    </w:p>
    <w:p w14:paraId="392A52AE" w14:textId="77777777" w:rsidR="005F23FF" w:rsidRPr="00FC079E" w:rsidRDefault="005F23FF" w:rsidP="005F23FF">
      <w:pPr>
        <w:rPr>
          <w:color w:val="000000"/>
        </w:rPr>
      </w:pPr>
    </w:p>
    <w:p w14:paraId="27B2B51B" w14:textId="135DCE8D" w:rsidR="005F23FF" w:rsidRPr="00FC079E" w:rsidRDefault="007E6AA9" w:rsidP="005F23FF">
      <w:pPr>
        <w:keepNext/>
        <w:widowControl w:val="0"/>
      </w:pPr>
      <w:r w:rsidRPr="00FC079E">
        <w:rPr>
          <w:color w:val="000000"/>
          <w:u w:val="single"/>
        </w:rPr>
        <w:lastRenderedPageBreak/>
        <w:t>Pomocné látky so známym účinkom</w:t>
      </w:r>
    </w:p>
    <w:p w14:paraId="0DDA82C3" w14:textId="77777777" w:rsidR="005F23FF" w:rsidRPr="00FC079E" w:rsidRDefault="005F23FF" w:rsidP="005F23FF">
      <w:pPr>
        <w:keepNext/>
        <w:autoSpaceDE w:val="0"/>
        <w:autoSpaceDN w:val="0"/>
        <w:adjustRightInd w:val="0"/>
        <w:rPr>
          <w:color w:val="000000"/>
        </w:rPr>
      </w:pPr>
    </w:p>
    <w:p w14:paraId="5DC8D17E" w14:textId="1527DF57" w:rsidR="00DC7641" w:rsidRPr="00FC079E" w:rsidRDefault="00DC7641" w:rsidP="005F23FF">
      <w:pPr>
        <w:autoSpaceDE w:val="0"/>
        <w:autoSpaceDN w:val="0"/>
        <w:adjustRightInd w:val="0"/>
        <w:rPr>
          <w:i/>
          <w:iCs/>
          <w:color w:val="000000"/>
          <w:u w:val="single"/>
        </w:rPr>
      </w:pPr>
      <w:r w:rsidRPr="00FC079E">
        <w:rPr>
          <w:i/>
          <w:iCs/>
          <w:color w:val="000000"/>
          <w:u w:val="single"/>
        </w:rPr>
        <w:t>Laktóza (vo forme monohydrátu) (u 50 mg, 150 mg a 200 mg)</w:t>
      </w:r>
    </w:p>
    <w:p w14:paraId="341E2151" w14:textId="77777777" w:rsidR="00DC7641" w:rsidRPr="00FC079E" w:rsidRDefault="00DC7641" w:rsidP="005F23FF">
      <w:pPr>
        <w:autoSpaceDE w:val="0"/>
        <w:autoSpaceDN w:val="0"/>
        <w:adjustRightInd w:val="0"/>
        <w:rPr>
          <w:color w:val="000000"/>
        </w:rPr>
      </w:pPr>
    </w:p>
    <w:p w14:paraId="12D71DED" w14:textId="2591F096" w:rsidR="005F23FF" w:rsidRPr="00FC079E" w:rsidRDefault="005F23FF" w:rsidP="005F23FF">
      <w:pPr>
        <w:autoSpaceDE w:val="0"/>
        <w:autoSpaceDN w:val="0"/>
        <w:adjustRightInd w:val="0"/>
        <w:rPr>
          <w:color w:val="000000"/>
          <w:lang w:eastAsia="en-US"/>
        </w:rPr>
      </w:pPr>
      <w:r w:rsidRPr="00FC079E">
        <w:rPr>
          <w:color w:val="000000"/>
        </w:rPr>
        <w:t xml:space="preserve">Tvrdé kapsuly </w:t>
      </w:r>
      <w:r w:rsidR="007C377B" w:rsidRPr="00FC079E">
        <w:rPr>
          <w:color w:val="000000"/>
        </w:rPr>
        <w:t>lieku Nilotinib Accord</w:t>
      </w:r>
      <w:r w:rsidRPr="00FC079E">
        <w:rPr>
          <w:color w:val="000000"/>
        </w:rPr>
        <w:t xml:space="preserve"> obsahujú laktózu. </w:t>
      </w:r>
      <w:r w:rsidRPr="00FC079E">
        <w:rPr>
          <w:color w:val="000000"/>
          <w:lang w:eastAsia="en-US"/>
        </w:rPr>
        <w:t xml:space="preserve">Pacienti so zriedkavými dedičnými problémami galaktózovej intolerancie, </w:t>
      </w:r>
      <w:r w:rsidR="00467616" w:rsidRPr="00FC079E">
        <w:rPr>
          <w:color w:val="000000"/>
          <w:lang w:eastAsia="en-US"/>
        </w:rPr>
        <w:t xml:space="preserve">úplného </w:t>
      </w:r>
      <w:r w:rsidRPr="00FC079E">
        <w:rPr>
          <w:color w:val="000000"/>
          <w:lang w:eastAsia="en-US"/>
        </w:rPr>
        <w:t>deficitu laktázy alebo glukózo</w:t>
      </w:r>
      <w:r w:rsidRPr="00FC079E">
        <w:rPr>
          <w:color w:val="000000"/>
          <w:lang w:eastAsia="en-US"/>
        </w:rPr>
        <w:noBreakHyphen/>
        <w:t>galaktózovej malabsorpcie nesmú užívať tento liek.</w:t>
      </w:r>
    </w:p>
    <w:p w14:paraId="452A19D9" w14:textId="77777777" w:rsidR="007C3470" w:rsidRPr="00FC079E" w:rsidRDefault="007C3470" w:rsidP="005F23FF">
      <w:pPr>
        <w:autoSpaceDE w:val="0"/>
        <w:autoSpaceDN w:val="0"/>
        <w:adjustRightInd w:val="0"/>
        <w:rPr>
          <w:color w:val="000000"/>
          <w:lang w:eastAsia="en-US"/>
        </w:rPr>
      </w:pPr>
    </w:p>
    <w:p w14:paraId="049C41AC" w14:textId="3347F0FB" w:rsidR="007C3470" w:rsidRPr="00FC079E" w:rsidRDefault="007C3470" w:rsidP="005F23FF">
      <w:pPr>
        <w:autoSpaceDE w:val="0"/>
        <w:autoSpaceDN w:val="0"/>
        <w:adjustRightInd w:val="0"/>
        <w:rPr>
          <w:i/>
          <w:iCs/>
          <w:color w:val="000000"/>
          <w:u w:val="single"/>
        </w:rPr>
      </w:pPr>
      <w:r w:rsidRPr="00FC079E">
        <w:rPr>
          <w:i/>
          <w:iCs/>
          <w:color w:val="000000"/>
          <w:u w:val="single"/>
        </w:rPr>
        <w:t>Draslík (u 50 mg, 150 mg a 200 mg)</w:t>
      </w:r>
    </w:p>
    <w:p w14:paraId="50D0C89A" w14:textId="77777777" w:rsidR="007C3470" w:rsidRPr="00FC079E" w:rsidRDefault="007C3470" w:rsidP="005F23FF">
      <w:pPr>
        <w:autoSpaceDE w:val="0"/>
        <w:autoSpaceDN w:val="0"/>
        <w:adjustRightInd w:val="0"/>
        <w:rPr>
          <w:i/>
          <w:iCs/>
          <w:color w:val="000000"/>
          <w:u w:val="single"/>
        </w:rPr>
      </w:pPr>
    </w:p>
    <w:p w14:paraId="7301CBFB" w14:textId="5A89F002" w:rsidR="007C3470" w:rsidRPr="00FC079E" w:rsidRDefault="007C3470" w:rsidP="005F23FF">
      <w:pPr>
        <w:autoSpaceDE w:val="0"/>
        <w:autoSpaceDN w:val="0"/>
        <w:adjustRightInd w:val="0"/>
        <w:rPr>
          <w:color w:val="000000"/>
          <w:lang w:eastAsia="en-US"/>
        </w:rPr>
      </w:pPr>
      <w:r w:rsidRPr="00FC079E">
        <w:rPr>
          <w:color w:val="000000"/>
          <w:lang w:eastAsia="en-US"/>
        </w:rPr>
        <w:t xml:space="preserve">Tento liek obsahuje menej ako 1 mmol draslíka (39 mg) v jednej kapsule, </w:t>
      </w:r>
      <w:r w:rsidR="00417D66">
        <w:rPr>
          <w:szCs w:val="22"/>
        </w:rPr>
        <w:t>t. j. v podstate zanedbateľné množstvo sodíka</w:t>
      </w:r>
      <w:r w:rsidRPr="00FC079E">
        <w:rPr>
          <w:color w:val="000000"/>
          <w:lang w:eastAsia="en-US"/>
        </w:rPr>
        <w:t>.</w:t>
      </w:r>
    </w:p>
    <w:p w14:paraId="40A5F21A" w14:textId="77777777" w:rsidR="007C3470" w:rsidRPr="00FC079E" w:rsidRDefault="007C3470" w:rsidP="005F23FF">
      <w:pPr>
        <w:autoSpaceDE w:val="0"/>
        <w:autoSpaceDN w:val="0"/>
        <w:adjustRightInd w:val="0"/>
        <w:rPr>
          <w:color w:val="000000"/>
          <w:lang w:eastAsia="en-US"/>
        </w:rPr>
      </w:pPr>
    </w:p>
    <w:p w14:paraId="515121BA" w14:textId="0EE1A9C6" w:rsidR="007C3470" w:rsidRPr="00FC079E" w:rsidRDefault="007C3470" w:rsidP="005F23FF">
      <w:pPr>
        <w:autoSpaceDE w:val="0"/>
        <w:autoSpaceDN w:val="0"/>
        <w:adjustRightInd w:val="0"/>
        <w:rPr>
          <w:color w:val="000000"/>
          <w:lang w:eastAsia="en-US"/>
        </w:rPr>
      </w:pPr>
      <w:r w:rsidRPr="00FC079E">
        <w:rPr>
          <w:i/>
          <w:iCs/>
          <w:color w:val="000000"/>
          <w:u w:val="single"/>
        </w:rPr>
        <w:t>Sodík (u 200 mg)</w:t>
      </w:r>
    </w:p>
    <w:p w14:paraId="6125CF0C" w14:textId="77777777" w:rsidR="007C3470" w:rsidRPr="00FC079E" w:rsidRDefault="007C3470" w:rsidP="005F23FF">
      <w:pPr>
        <w:autoSpaceDE w:val="0"/>
        <w:autoSpaceDN w:val="0"/>
        <w:adjustRightInd w:val="0"/>
        <w:rPr>
          <w:color w:val="000000"/>
          <w:lang w:eastAsia="en-US"/>
        </w:rPr>
      </w:pPr>
    </w:p>
    <w:p w14:paraId="1BD56D07" w14:textId="78C971B0" w:rsidR="007C3470" w:rsidRPr="00FC079E" w:rsidRDefault="007C3470" w:rsidP="005F23FF">
      <w:pPr>
        <w:autoSpaceDE w:val="0"/>
        <w:autoSpaceDN w:val="0"/>
        <w:adjustRightInd w:val="0"/>
        <w:rPr>
          <w:color w:val="000000"/>
          <w:lang w:eastAsia="en-US"/>
        </w:rPr>
      </w:pPr>
      <w:r w:rsidRPr="00FC079E">
        <w:rPr>
          <w:color w:val="000000"/>
          <w:lang w:eastAsia="en-US"/>
        </w:rPr>
        <w:t xml:space="preserve">Tento liek obsahuje menej ako 1 mmol sodíka (23 mg) v jednej kapsule, </w:t>
      </w:r>
      <w:r w:rsidR="00417D66">
        <w:rPr>
          <w:szCs w:val="22"/>
        </w:rPr>
        <w:t>t. j. v podstate zanedbateľné množstvo sodíka</w:t>
      </w:r>
      <w:r w:rsidRPr="00FC079E">
        <w:rPr>
          <w:color w:val="000000"/>
          <w:lang w:eastAsia="en-US"/>
        </w:rPr>
        <w:t>.</w:t>
      </w:r>
    </w:p>
    <w:p w14:paraId="601103D1" w14:textId="77777777" w:rsidR="007C3470" w:rsidRPr="00FC079E" w:rsidRDefault="007C3470" w:rsidP="005F23FF">
      <w:pPr>
        <w:autoSpaceDE w:val="0"/>
        <w:autoSpaceDN w:val="0"/>
        <w:adjustRightInd w:val="0"/>
        <w:rPr>
          <w:color w:val="000000"/>
          <w:lang w:eastAsia="en-US"/>
        </w:rPr>
      </w:pPr>
    </w:p>
    <w:p w14:paraId="5F1BF085" w14:textId="4383CB46" w:rsidR="007C3470" w:rsidRPr="00FC079E" w:rsidRDefault="007C3470" w:rsidP="007C3470">
      <w:pPr>
        <w:autoSpaceDE w:val="0"/>
        <w:autoSpaceDN w:val="0"/>
        <w:adjustRightInd w:val="0"/>
        <w:rPr>
          <w:color w:val="000000"/>
          <w:lang w:eastAsia="en-US"/>
        </w:rPr>
      </w:pPr>
      <w:r w:rsidRPr="00FC079E">
        <w:rPr>
          <w:i/>
          <w:iCs/>
          <w:color w:val="000000"/>
          <w:u w:val="single"/>
        </w:rPr>
        <w:t>Červeň Allura AC (u 200 mg)</w:t>
      </w:r>
    </w:p>
    <w:p w14:paraId="4DE6F861" w14:textId="77777777" w:rsidR="007C3470" w:rsidRPr="00FC079E" w:rsidRDefault="007C3470" w:rsidP="007C3470">
      <w:pPr>
        <w:autoSpaceDE w:val="0"/>
        <w:autoSpaceDN w:val="0"/>
        <w:adjustRightInd w:val="0"/>
        <w:rPr>
          <w:color w:val="000000"/>
          <w:lang w:eastAsia="en-US"/>
        </w:rPr>
      </w:pPr>
    </w:p>
    <w:p w14:paraId="302373CF" w14:textId="556E47B1" w:rsidR="007C3470" w:rsidRPr="00FC079E" w:rsidRDefault="007C3470" w:rsidP="005F23FF">
      <w:pPr>
        <w:autoSpaceDE w:val="0"/>
        <w:autoSpaceDN w:val="0"/>
        <w:adjustRightInd w:val="0"/>
        <w:rPr>
          <w:color w:val="000000"/>
          <w:lang w:eastAsia="en-US"/>
        </w:rPr>
      </w:pPr>
      <w:r w:rsidRPr="00FC079E">
        <w:rPr>
          <w:color w:val="000000"/>
          <w:lang w:eastAsia="en-US"/>
        </w:rPr>
        <w:t>Tento liek obsahuje červeň Allura AC, ktorá môže spôsobiť alergické reakcie.</w:t>
      </w:r>
    </w:p>
    <w:p w14:paraId="61A3D195" w14:textId="77777777" w:rsidR="005F23FF" w:rsidRPr="00FC079E" w:rsidRDefault="005F23FF" w:rsidP="005F23FF">
      <w:pPr>
        <w:autoSpaceDE w:val="0"/>
        <w:autoSpaceDN w:val="0"/>
        <w:adjustRightInd w:val="0"/>
        <w:rPr>
          <w:color w:val="000000"/>
          <w:lang w:eastAsia="en-US"/>
        </w:rPr>
      </w:pPr>
    </w:p>
    <w:p w14:paraId="64AC1BB7" w14:textId="77777777" w:rsidR="005F23FF" w:rsidRPr="00FC079E" w:rsidRDefault="005F23FF" w:rsidP="005F23FF">
      <w:pPr>
        <w:keepNext/>
        <w:widowControl w:val="0"/>
        <w:rPr>
          <w:color w:val="000000"/>
          <w:u w:val="single"/>
        </w:rPr>
      </w:pPr>
      <w:r w:rsidRPr="00FC079E">
        <w:rPr>
          <w:color w:val="000000"/>
          <w:u w:val="single"/>
        </w:rPr>
        <w:t>Pediatrická populácia</w:t>
      </w:r>
    </w:p>
    <w:p w14:paraId="39B02C79" w14:textId="77777777" w:rsidR="005F23FF" w:rsidRPr="00FC079E" w:rsidRDefault="005F23FF" w:rsidP="005F23FF">
      <w:pPr>
        <w:keepNext/>
        <w:autoSpaceDE w:val="0"/>
        <w:autoSpaceDN w:val="0"/>
        <w:adjustRightInd w:val="0"/>
        <w:rPr>
          <w:color w:val="000000"/>
        </w:rPr>
      </w:pPr>
    </w:p>
    <w:p w14:paraId="36A6F480" w14:textId="77777777" w:rsidR="005F23FF" w:rsidRPr="00FC079E" w:rsidRDefault="005F23FF" w:rsidP="005F23FF">
      <w:pPr>
        <w:autoSpaceDE w:val="0"/>
        <w:autoSpaceDN w:val="0"/>
        <w:adjustRightInd w:val="0"/>
        <w:rPr>
          <w:color w:val="000000"/>
          <w:lang w:eastAsia="en-US"/>
        </w:rPr>
      </w:pPr>
      <w:r w:rsidRPr="00FC079E">
        <w:rPr>
          <w:color w:val="000000"/>
        </w:rPr>
        <w:t>Laboratórne abnormality vo forme ľahkých až stredne závažných prechodných zvýšení aminotransferáz a celkového bilirubínu sa u detí pozorovali s vyššou frekvenciou ako u dospelých, čo naznačuje zvýšené riziko hepatotoxicity v pediatrickej populácii (pozri časť 4.8). Funkcia pečene (hladiny bilirubínu a pečeňových aminotransferáz) sa má monitorovať raz za mesiac alebo podľa klinickej indikácie. Zvýšenie bilirubínu a pečeňových aminotransferáz sa má manažovať dočasným prerušením podávania nilotinibu, znížením dávky a/alebo ukončením podávania nilotinibu (pozri časť 4.2). V štúdií s pediatrickou populáciou s CML bolo u pacientov liečených nilotinibom dokumentované spomalenie rastu (pozri časť 4.8). U pediatrických pacietov liečených nilotinibom sa doporučuje dôkladné sledovanie rastu.</w:t>
      </w:r>
    </w:p>
    <w:p w14:paraId="3DFEA479" w14:textId="77777777" w:rsidR="005F23FF" w:rsidRPr="00FC079E" w:rsidRDefault="005F23FF" w:rsidP="005F23FF">
      <w:pPr>
        <w:rPr>
          <w:color w:val="000000"/>
        </w:rPr>
      </w:pPr>
    </w:p>
    <w:p w14:paraId="6CF884DB" w14:textId="77777777" w:rsidR="005F23FF" w:rsidRPr="00FC079E" w:rsidRDefault="005F23FF" w:rsidP="005F23FF">
      <w:pPr>
        <w:keepNext/>
        <w:rPr>
          <w:b/>
          <w:bCs/>
          <w:color w:val="000000"/>
        </w:rPr>
      </w:pPr>
      <w:r w:rsidRPr="00FC079E">
        <w:rPr>
          <w:b/>
          <w:bCs/>
          <w:color w:val="000000"/>
        </w:rPr>
        <w:t>4.5</w:t>
      </w:r>
      <w:r w:rsidRPr="00FC079E">
        <w:rPr>
          <w:b/>
          <w:bCs/>
          <w:color w:val="000000"/>
        </w:rPr>
        <w:tab/>
        <w:t>Liekové a iné interakcie</w:t>
      </w:r>
    </w:p>
    <w:p w14:paraId="150DA9AA" w14:textId="77777777" w:rsidR="005F23FF" w:rsidRPr="00FC079E" w:rsidRDefault="005F23FF" w:rsidP="005F23FF">
      <w:pPr>
        <w:keepNext/>
        <w:rPr>
          <w:bCs/>
          <w:color w:val="000000"/>
        </w:rPr>
      </w:pPr>
    </w:p>
    <w:p w14:paraId="4832AC02" w14:textId="6AC775B8" w:rsidR="005F23FF" w:rsidRPr="00FC079E" w:rsidRDefault="005F23FF" w:rsidP="005F23FF">
      <w:pPr>
        <w:rPr>
          <w:b/>
          <w:i/>
          <w:color w:val="000000"/>
        </w:rPr>
      </w:pPr>
      <w:r w:rsidRPr="00FC079E">
        <w:rPr>
          <w:color w:val="000000"/>
        </w:rPr>
        <w:t>Nilotinib sa môže podávať v kombinácii s hematopoetickými rastovými faktormi, ako sú erytropoetín alebo faktor stimulujúci kolónie granulocytov (G</w:t>
      </w:r>
      <w:r w:rsidRPr="00FC079E">
        <w:rPr>
          <w:color w:val="000000"/>
        </w:rPr>
        <w:noBreakHyphen/>
        <w:t>CSF), ak je to klinicky indikované. Môže sa podávať s hydroxyureou alebo anagrelidom, ak je to klinicky indikované.</w:t>
      </w:r>
    </w:p>
    <w:p w14:paraId="5AFDACFB" w14:textId="77777777" w:rsidR="005F23FF" w:rsidRPr="00FC079E" w:rsidRDefault="005F23FF" w:rsidP="005F23FF">
      <w:pPr>
        <w:rPr>
          <w:lang w:eastAsia="en-US"/>
        </w:rPr>
      </w:pPr>
    </w:p>
    <w:p w14:paraId="50E1F45F" w14:textId="77777777" w:rsidR="005F23FF" w:rsidRPr="00FC079E" w:rsidRDefault="005F23FF" w:rsidP="005F23FF">
      <w:pPr>
        <w:rPr>
          <w:lang w:eastAsia="en-US"/>
        </w:rPr>
      </w:pPr>
      <w:r w:rsidRPr="00FC079E">
        <w:rPr>
          <w:color w:val="000000"/>
        </w:rPr>
        <w:t>Nilotinib sa metabolizuje prevažne v pečeni, pričom sa predpokladá, že hlavný podiel pri oxidačnom metabolizme zohráva CYP3A4. Nilotinib je tiež substrátom glykoproteínu P (Pg</w:t>
      </w:r>
      <w:r w:rsidRPr="00FC079E">
        <w:rPr>
          <w:color w:val="000000"/>
        </w:rPr>
        <w:noBreakHyphen/>
        <w:t>p), efluxnej pumpy mnohých liečiv. Preto absorpciu a následnú elimináciu systémovo absorbovaného nilotinibu môžu ovplyvňovať látky, ktoré pôsobia na CYP3A4 a/alebo Pg</w:t>
      </w:r>
      <w:r w:rsidRPr="00FC079E">
        <w:rPr>
          <w:color w:val="000000"/>
        </w:rPr>
        <w:noBreakHyphen/>
        <w:t>p.</w:t>
      </w:r>
    </w:p>
    <w:p w14:paraId="0768BC87" w14:textId="77777777" w:rsidR="005F23FF" w:rsidRPr="00FC079E" w:rsidRDefault="005F23FF" w:rsidP="005F23FF"/>
    <w:p w14:paraId="58153C9E" w14:textId="77777777" w:rsidR="005F23FF" w:rsidRPr="00FC079E" w:rsidRDefault="005F23FF" w:rsidP="005F23FF">
      <w:pPr>
        <w:keepNext/>
        <w:widowControl w:val="0"/>
        <w:rPr>
          <w:b/>
          <w:i/>
          <w:color w:val="000000"/>
          <w:u w:val="single"/>
        </w:rPr>
      </w:pPr>
      <w:r w:rsidRPr="00FC079E">
        <w:rPr>
          <w:color w:val="000000"/>
          <w:u w:val="single"/>
        </w:rPr>
        <w:t>Látky, ktoré môžu zvýšiť sérové koncentrácie nilotinibu</w:t>
      </w:r>
    </w:p>
    <w:p w14:paraId="41C34E5E" w14:textId="77777777" w:rsidR="005F23FF" w:rsidRPr="00FC079E" w:rsidRDefault="005F23FF" w:rsidP="005F23FF">
      <w:pPr>
        <w:keepNext/>
        <w:rPr>
          <w:color w:val="000000"/>
        </w:rPr>
      </w:pPr>
    </w:p>
    <w:p w14:paraId="7CA2453C" w14:textId="2257F37F" w:rsidR="005F23FF" w:rsidRPr="00FC079E" w:rsidRDefault="005F23FF" w:rsidP="005F23FF">
      <w:pPr>
        <w:rPr>
          <w:iCs/>
          <w:color w:val="000000"/>
          <w:szCs w:val="24"/>
        </w:rPr>
      </w:pPr>
      <w:r w:rsidRPr="00FC079E">
        <w:rPr>
          <w:color w:val="000000"/>
        </w:rPr>
        <w:t xml:space="preserve">Súčasné podávanie </w:t>
      </w:r>
      <w:r w:rsidRPr="00FC079E">
        <w:rPr>
          <w:iCs/>
          <w:color w:val="000000"/>
          <w:szCs w:val="24"/>
        </w:rPr>
        <w:t>nilotinibu s imatinibom (substrát a moderátor P</w:t>
      </w:r>
      <w:r w:rsidRPr="00FC079E">
        <w:rPr>
          <w:iCs/>
          <w:color w:val="000000"/>
          <w:szCs w:val="24"/>
        </w:rPr>
        <w:noBreakHyphen/>
        <w:t>gp a CYP3A4) malo slabý inhibičný účinok na CYP3A4 a/alebo P</w:t>
      </w:r>
      <w:r w:rsidRPr="00FC079E">
        <w:rPr>
          <w:iCs/>
          <w:color w:val="000000"/>
          <w:szCs w:val="24"/>
        </w:rPr>
        <w:noBreakHyphen/>
        <w:t>gp. AUC imatinibu sa zvýšila o 18</w:t>
      </w:r>
      <w:r w:rsidR="001E3AB2" w:rsidRPr="00FC079E">
        <w:rPr>
          <w:iCs/>
          <w:color w:val="000000"/>
          <w:szCs w:val="24"/>
        </w:rPr>
        <w:t xml:space="preserve"> %</w:t>
      </w:r>
      <w:r w:rsidRPr="00FC079E">
        <w:rPr>
          <w:iCs/>
          <w:color w:val="000000"/>
          <w:szCs w:val="24"/>
        </w:rPr>
        <w:t xml:space="preserve"> až 39</w:t>
      </w:r>
      <w:r w:rsidR="001E3AB2" w:rsidRPr="00FC079E">
        <w:rPr>
          <w:iCs/>
          <w:color w:val="000000"/>
          <w:szCs w:val="24"/>
        </w:rPr>
        <w:t xml:space="preserve"> %</w:t>
      </w:r>
      <w:r w:rsidRPr="00FC079E">
        <w:rPr>
          <w:iCs/>
          <w:color w:val="000000"/>
          <w:szCs w:val="24"/>
        </w:rPr>
        <w:t xml:space="preserve"> a AUC nilotinibu sa zvýšila o 18</w:t>
      </w:r>
      <w:r w:rsidR="001E3AB2" w:rsidRPr="00FC079E">
        <w:rPr>
          <w:iCs/>
          <w:color w:val="000000"/>
          <w:szCs w:val="24"/>
        </w:rPr>
        <w:t xml:space="preserve"> %</w:t>
      </w:r>
      <w:r w:rsidRPr="00FC079E">
        <w:rPr>
          <w:iCs/>
          <w:color w:val="000000"/>
          <w:szCs w:val="24"/>
        </w:rPr>
        <w:t xml:space="preserve"> až 40</w:t>
      </w:r>
      <w:r w:rsidR="001E3AB2" w:rsidRPr="00FC079E">
        <w:rPr>
          <w:iCs/>
          <w:color w:val="000000"/>
          <w:szCs w:val="24"/>
        </w:rPr>
        <w:t xml:space="preserve"> %</w:t>
      </w:r>
      <w:r w:rsidRPr="00FC079E">
        <w:rPr>
          <w:iCs/>
          <w:color w:val="000000"/>
          <w:szCs w:val="24"/>
        </w:rPr>
        <w:t>. Nie je pravdepodobné, že tieto zmeny sú klinicky významné.</w:t>
      </w:r>
    </w:p>
    <w:p w14:paraId="78470DDF" w14:textId="77777777" w:rsidR="005F23FF" w:rsidRPr="00FC079E" w:rsidRDefault="005F23FF" w:rsidP="005F23FF">
      <w:pPr>
        <w:rPr>
          <w:iCs/>
          <w:color w:val="000000"/>
          <w:szCs w:val="24"/>
        </w:rPr>
      </w:pPr>
    </w:p>
    <w:p w14:paraId="58EC269C" w14:textId="77777777" w:rsidR="005F23FF" w:rsidRPr="00FC079E" w:rsidRDefault="005F23FF" w:rsidP="005F23FF">
      <w:pPr>
        <w:rPr>
          <w:color w:val="000000"/>
        </w:rPr>
      </w:pPr>
      <w:r w:rsidRPr="00FC079E">
        <w:rPr>
          <w:color w:val="000000"/>
        </w:rPr>
        <w:t>Expozícia nilotinibu u zdravých osôb vzrástla 3</w:t>
      </w:r>
      <w:r w:rsidRPr="00FC079E">
        <w:rPr>
          <w:color w:val="000000"/>
        </w:rPr>
        <w:noBreakHyphen/>
        <w:t xml:space="preserve">násobne, keď sa podával spolu so silným inhibítorom CYP3A4 ketokonazolom. Preto je potrebné vyhýbať sa súbežnej liečbe silnými inhibítormi CYP3A4 vrátane ketokonazolu, itrakonazolu, vorikonazolu, ritonaviru, klaritromycínu a telitromycínu (pozri časť 4.4). Zvýšenú expozíciu nilotinibu možno očakávať aj pri stredne silných inhibítoroch CYP3A4. </w:t>
      </w:r>
      <w:r w:rsidRPr="00FC079E">
        <w:rPr>
          <w:color w:val="000000"/>
        </w:rPr>
        <w:lastRenderedPageBreak/>
        <w:t>Majú sa zvážiť alternatívne súčasne podávané lieky, ktoré neinhibujú alebo len minimálne inhibujú CYP3A4.</w:t>
      </w:r>
    </w:p>
    <w:p w14:paraId="76921F96" w14:textId="77777777" w:rsidR="005F23FF" w:rsidRPr="00FC079E" w:rsidRDefault="005F23FF" w:rsidP="005F23FF">
      <w:pPr>
        <w:rPr>
          <w:color w:val="000000"/>
        </w:rPr>
      </w:pPr>
    </w:p>
    <w:p w14:paraId="5ED2B36E" w14:textId="77777777" w:rsidR="005F23FF" w:rsidRPr="00FC079E" w:rsidRDefault="005F23FF" w:rsidP="005F23FF">
      <w:pPr>
        <w:keepNext/>
        <w:widowControl w:val="0"/>
        <w:rPr>
          <w:color w:val="000000"/>
          <w:u w:val="single"/>
        </w:rPr>
      </w:pPr>
      <w:r w:rsidRPr="00FC079E">
        <w:rPr>
          <w:color w:val="000000"/>
          <w:u w:val="single"/>
        </w:rPr>
        <w:t>Látky, ktoré môžu znížiť sérové koncentrácie nilotinibu</w:t>
      </w:r>
    </w:p>
    <w:p w14:paraId="543A590D" w14:textId="77777777" w:rsidR="005F23FF" w:rsidRPr="00FC079E" w:rsidRDefault="005F23FF" w:rsidP="005F23FF">
      <w:pPr>
        <w:keepNext/>
        <w:rPr>
          <w:color w:val="000000"/>
        </w:rPr>
      </w:pPr>
    </w:p>
    <w:p w14:paraId="5D773C9C" w14:textId="5EE4C711" w:rsidR="005F23FF" w:rsidRPr="00FC079E" w:rsidRDefault="005F23FF" w:rsidP="005F23FF">
      <w:pPr>
        <w:rPr>
          <w:color w:val="000000"/>
        </w:rPr>
      </w:pPr>
      <w:r w:rsidRPr="00FC079E">
        <w:rPr>
          <w:color w:val="000000"/>
        </w:rPr>
        <w:t>Rifampicín, silný induktor CYP3A4, znižuje C</w:t>
      </w:r>
      <w:r w:rsidRPr="00FC079E">
        <w:rPr>
          <w:color w:val="000000"/>
          <w:vertAlign w:val="subscript"/>
        </w:rPr>
        <w:t>max</w:t>
      </w:r>
      <w:r w:rsidRPr="00FC079E">
        <w:rPr>
          <w:color w:val="000000"/>
        </w:rPr>
        <w:t xml:space="preserve"> nilotinibu o 64</w:t>
      </w:r>
      <w:r w:rsidR="001E3AB2" w:rsidRPr="00FC079E">
        <w:rPr>
          <w:color w:val="000000"/>
        </w:rPr>
        <w:t xml:space="preserve"> %</w:t>
      </w:r>
      <w:r w:rsidRPr="00FC079E">
        <w:rPr>
          <w:color w:val="000000"/>
        </w:rPr>
        <w:t xml:space="preserve"> a zmenšuje AUC nilotinibu o 80</w:t>
      </w:r>
      <w:r w:rsidR="001E3AB2" w:rsidRPr="00FC079E">
        <w:rPr>
          <w:color w:val="000000"/>
        </w:rPr>
        <w:t xml:space="preserve"> %</w:t>
      </w:r>
      <w:r w:rsidRPr="00FC079E">
        <w:rPr>
          <w:color w:val="000000"/>
        </w:rPr>
        <w:t>. Rifampicín a nilotinib sa nemajú používať súčasne.</w:t>
      </w:r>
    </w:p>
    <w:p w14:paraId="425D144C" w14:textId="77777777" w:rsidR="005F23FF" w:rsidRPr="00FC079E" w:rsidRDefault="005F23FF" w:rsidP="005F23FF">
      <w:pPr>
        <w:rPr>
          <w:color w:val="000000"/>
        </w:rPr>
      </w:pPr>
    </w:p>
    <w:p w14:paraId="07E08978" w14:textId="77777777" w:rsidR="005F23FF" w:rsidRPr="00FC079E" w:rsidRDefault="005F23FF" w:rsidP="005F23FF">
      <w:pPr>
        <w:rPr>
          <w:color w:val="000000"/>
        </w:rPr>
      </w:pPr>
      <w:r w:rsidRPr="00FC079E">
        <w:rPr>
          <w:color w:val="000000"/>
        </w:rPr>
        <w:t>Súčasné podávanie iných liekov, ktoré indukujú CYP3A4 (napr. fenytoín, karbamazepín, fenobarbital a ľubovník bodkovaný), pravdepodobne tiež zníži expozíciu nilotinibu v klinicky významnej miere. U pacientov, ktorí majú indikovanú liečbu induktormi CYP3A4, sa majú zvoliť alternatívne látky s menším potenciálom pre enzýmovú indukciu.</w:t>
      </w:r>
    </w:p>
    <w:p w14:paraId="4C067C9C" w14:textId="77777777" w:rsidR="005F23FF" w:rsidRPr="00FC079E" w:rsidRDefault="005F23FF" w:rsidP="005F23FF">
      <w:pPr>
        <w:rPr>
          <w:color w:val="000000"/>
        </w:rPr>
      </w:pPr>
    </w:p>
    <w:p w14:paraId="2FE75978" w14:textId="1C2C22EB" w:rsidR="005F23FF" w:rsidRPr="00FC079E" w:rsidRDefault="005F23FF" w:rsidP="005F23FF">
      <w:pPr>
        <w:rPr>
          <w:color w:val="000000"/>
        </w:rPr>
      </w:pPr>
      <w:r w:rsidRPr="00FC079E">
        <w:rPr>
          <w:color w:val="000000"/>
        </w:rPr>
        <w:t>Rozpustnosť nilotinibu závisí od pH, pričom rozpustnosť je nižšia pri vyššom pH. U zdravých osôb, ktoré dostávali 40 mg ezomeprazolu raz denne počas 5 dní, sa pH žalúdka výrazne zvýšilo, ale absorpcia nilotinibu sa len mierne znížila (pokles C</w:t>
      </w:r>
      <w:r w:rsidRPr="00FC079E">
        <w:rPr>
          <w:color w:val="000000"/>
          <w:vertAlign w:val="subscript"/>
        </w:rPr>
        <w:t>max</w:t>
      </w:r>
      <w:r w:rsidRPr="00FC079E">
        <w:rPr>
          <w:color w:val="000000"/>
        </w:rPr>
        <w:t xml:space="preserve"> o 27</w:t>
      </w:r>
      <w:r w:rsidR="001E3AB2" w:rsidRPr="00FC079E">
        <w:rPr>
          <w:color w:val="000000"/>
        </w:rPr>
        <w:t xml:space="preserve"> %</w:t>
      </w:r>
      <w:r w:rsidRPr="00FC079E">
        <w:rPr>
          <w:color w:val="000000"/>
        </w:rPr>
        <w:t xml:space="preserve"> a pokles AUC</w:t>
      </w:r>
      <w:r w:rsidRPr="00FC079E">
        <w:rPr>
          <w:color w:val="000000"/>
          <w:vertAlign w:val="subscript"/>
        </w:rPr>
        <w:t>0</w:t>
      </w:r>
      <w:r w:rsidRPr="00FC079E">
        <w:rPr>
          <w:color w:val="000000"/>
        </w:rPr>
        <w:noBreakHyphen/>
        <w:t>∞ o 34</w:t>
      </w:r>
      <w:r w:rsidR="001E3AB2" w:rsidRPr="00FC079E">
        <w:rPr>
          <w:color w:val="000000"/>
        </w:rPr>
        <w:t xml:space="preserve"> %</w:t>
      </w:r>
      <w:r w:rsidRPr="00FC079E">
        <w:rPr>
          <w:color w:val="000000"/>
        </w:rPr>
        <w:t>). Nilotinib možno podľa potreby používať súčasne s ezomeprazolom alebo inými inhibítormi protónovej pumpy.</w:t>
      </w:r>
    </w:p>
    <w:p w14:paraId="5960208A" w14:textId="77777777" w:rsidR="005F23FF" w:rsidRPr="00FC079E" w:rsidRDefault="005F23FF" w:rsidP="005F23FF">
      <w:pPr>
        <w:pStyle w:val="Text"/>
        <w:spacing w:before="0"/>
        <w:jc w:val="left"/>
        <w:rPr>
          <w:iCs/>
          <w:szCs w:val="22"/>
          <w:lang w:val="sk-SK"/>
        </w:rPr>
      </w:pPr>
    </w:p>
    <w:p w14:paraId="57CD4711" w14:textId="64445315" w:rsidR="005F23FF" w:rsidRPr="00FC079E" w:rsidRDefault="005F23FF" w:rsidP="005F23FF">
      <w:pPr>
        <w:pStyle w:val="Text"/>
        <w:spacing w:before="0"/>
        <w:jc w:val="left"/>
        <w:rPr>
          <w:iCs/>
          <w:szCs w:val="22"/>
          <w:lang w:val="sk-SK"/>
        </w:rPr>
      </w:pPr>
      <w:r w:rsidRPr="00FC079E">
        <w:rPr>
          <w:iCs/>
          <w:szCs w:val="22"/>
          <w:lang w:val="sk-SK"/>
        </w:rPr>
        <w:t xml:space="preserve">V štúdii u zdravých subjektov nebola po podaní jednorazovej dávky 400 mg </w:t>
      </w:r>
      <w:r w:rsidRPr="00FC079E">
        <w:rPr>
          <w:szCs w:val="24"/>
          <w:lang w:val="sk-SK"/>
        </w:rPr>
        <w:t>nilotinibu</w:t>
      </w:r>
      <w:r w:rsidRPr="00FC079E">
        <w:rPr>
          <w:iCs/>
          <w:szCs w:val="22"/>
          <w:lang w:val="sk-SK"/>
        </w:rPr>
        <w:t xml:space="preserve"> 10 hodín po a 2 hodiny pred famotidínom pozorovaná žiadna významná zmena vo farmakokinetike nilotinibu. V prípade, že je potrebná súčasná liečba H2 blokátormi, možno ich podať približne 10 hodín pred a 2 hodiny po podaní </w:t>
      </w:r>
      <w:r w:rsidR="00126A26" w:rsidRPr="00FC079E">
        <w:rPr>
          <w:iCs/>
          <w:szCs w:val="22"/>
          <w:lang w:val="sk-SK"/>
        </w:rPr>
        <w:t>n</w:t>
      </w:r>
      <w:r w:rsidR="007C377B" w:rsidRPr="00FC079E">
        <w:rPr>
          <w:iCs/>
          <w:szCs w:val="22"/>
          <w:lang w:val="sk-SK"/>
        </w:rPr>
        <w:t>ilotinib</w:t>
      </w:r>
      <w:r w:rsidR="00126A26" w:rsidRPr="00FC079E">
        <w:rPr>
          <w:iCs/>
          <w:szCs w:val="22"/>
          <w:lang w:val="sk-SK"/>
        </w:rPr>
        <w:t>u</w:t>
      </w:r>
      <w:r w:rsidRPr="00FC079E">
        <w:rPr>
          <w:iCs/>
          <w:szCs w:val="22"/>
          <w:lang w:val="sk-SK"/>
        </w:rPr>
        <w:t>.</w:t>
      </w:r>
    </w:p>
    <w:p w14:paraId="792C3775" w14:textId="77777777" w:rsidR="005F23FF" w:rsidRPr="00FC079E" w:rsidRDefault="005F23FF" w:rsidP="005F23FF">
      <w:pPr>
        <w:pStyle w:val="Text"/>
        <w:spacing w:before="0"/>
        <w:jc w:val="left"/>
        <w:rPr>
          <w:iCs/>
          <w:szCs w:val="22"/>
          <w:lang w:val="sk-SK"/>
        </w:rPr>
      </w:pPr>
    </w:p>
    <w:p w14:paraId="30586D01" w14:textId="2C3431EF" w:rsidR="005F23FF" w:rsidRPr="00FC079E" w:rsidRDefault="005F23FF" w:rsidP="005F23FF">
      <w:pPr>
        <w:widowControl w:val="0"/>
        <w:rPr>
          <w:iCs/>
        </w:rPr>
      </w:pPr>
      <w:r w:rsidRPr="00FC079E">
        <w:rPr>
          <w:iCs/>
        </w:rPr>
        <w:t xml:space="preserve">Vo vyššie uvedenej štúdii nemalo podanie antacida (hydroxid hlinitý/hydroxid horečnatý/simetikón) 2 hodiny pred alebo 2 hodiny po podaní jednorazovej dávky 400 mg </w:t>
      </w:r>
      <w:r w:rsidRPr="00FC079E">
        <w:rPr>
          <w:szCs w:val="24"/>
        </w:rPr>
        <w:t>nilotinibu</w:t>
      </w:r>
      <w:r w:rsidRPr="00FC079E">
        <w:rPr>
          <w:iCs/>
        </w:rPr>
        <w:t xml:space="preserve"> taktiež vplyv na farmakokinetiku nilotinibu. V prípade potreby možno podať antacidá približne 2 hodiny po alebo 2 hodiny pred podaním </w:t>
      </w:r>
      <w:r w:rsidR="00126A26" w:rsidRPr="00FC079E">
        <w:rPr>
          <w:iCs/>
        </w:rPr>
        <w:t>n</w:t>
      </w:r>
      <w:r w:rsidR="007C377B" w:rsidRPr="00FC079E">
        <w:rPr>
          <w:iCs/>
        </w:rPr>
        <w:t>ilotinib</w:t>
      </w:r>
      <w:r w:rsidR="00126A26" w:rsidRPr="00FC079E">
        <w:rPr>
          <w:iCs/>
        </w:rPr>
        <w:t>u</w:t>
      </w:r>
      <w:r w:rsidRPr="00FC079E">
        <w:rPr>
          <w:iCs/>
        </w:rPr>
        <w:t>.</w:t>
      </w:r>
    </w:p>
    <w:p w14:paraId="4B5A8F9C" w14:textId="77777777" w:rsidR="005F23FF" w:rsidRPr="00FC079E" w:rsidRDefault="005F23FF" w:rsidP="005F23FF">
      <w:pPr>
        <w:rPr>
          <w:color w:val="000000"/>
        </w:rPr>
      </w:pPr>
    </w:p>
    <w:p w14:paraId="6C44421D" w14:textId="77777777" w:rsidR="005F23FF" w:rsidRPr="00FC079E" w:rsidRDefault="005F23FF" w:rsidP="005F23FF">
      <w:pPr>
        <w:keepNext/>
        <w:widowControl w:val="0"/>
        <w:rPr>
          <w:color w:val="000000"/>
          <w:u w:val="single"/>
        </w:rPr>
      </w:pPr>
      <w:r w:rsidRPr="00FC079E">
        <w:rPr>
          <w:color w:val="000000"/>
          <w:u w:val="single"/>
        </w:rPr>
        <w:t>Látky, ktorých systémové koncentrácie môže zmeniť nilotinib</w:t>
      </w:r>
    </w:p>
    <w:p w14:paraId="11A948B3" w14:textId="77777777" w:rsidR="005F23FF" w:rsidRPr="00FC079E" w:rsidRDefault="005F23FF" w:rsidP="005F23FF">
      <w:pPr>
        <w:keepNext/>
        <w:rPr>
          <w:lang w:eastAsia="en-US"/>
        </w:rPr>
      </w:pPr>
    </w:p>
    <w:p w14:paraId="2656BFBD" w14:textId="7AD10ED0" w:rsidR="005F23FF" w:rsidRPr="00FC079E" w:rsidRDefault="005F23FF" w:rsidP="005F23FF">
      <w:pPr>
        <w:autoSpaceDE w:val="0"/>
        <w:autoSpaceDN w:val="0"/>
        <w:adjustRightInd w:val="0"/>
        <w:rPr>
          <w:color w:val="000000"/>
        </w:rPr>
      </w:pPr>
      <w:r w:rsidRPr="00FC079E">
        <w:rPr>
          <w:i/>
          <w:color w:val="000000"/>
        </w:rPr>
        <w:t>In vitro</w:t>
      </w:r>
      <w:r w:rsidRPr="00FC079E">
        <w:rPr>
          <w:color w:val="000000"/>
        </w:rPr>
        <w:t xml:space="preserve"> je nilotinib pomerne silný inhibítor CYP3A4, CYP2C8, CYP2C9, CYP2D6 a UGT1A1, s hodnotou Ki najnižšou pre CYP2C9 (Ki</w:t>
      </w:r>
      <w:r w:rsidR="006B480E" w:rsidRPr="00FC079E">
        <w:rPr>
          <w:color w:val="000000"/>
        </w:rPr>
        <w:t xml:space="preserve"> </w:t>
      </w:r>
      <w:r w:rsidRPr="00FC079E">
        <w:rPr>
          <w:color w:val="000000"/>
        </w:rPr>
        <w:t>=</w:t>
      </w:r>
      <w:r w:rsidR="006B480E" w:rsidRPr="00FC079E">
        <w:rPr>
          <w:color w:val="000000"/>
        </w:rPr>
        <w:t xml:space="preserve"> </w:t>
      </w:r>
      <w:r w:rsidRPr="00FC079E">
        <w:rPr>
          <w:color w:val="000000"/>
        </w:rPr>
        <w:t>0,13 mikroM).</w:t>
      </w:r>
    </w:p>
    <w:p w14:paraId="69067ECA" w14:textId="77777777" w:rsidR="005F23FF" w:rsidRPr="00FC079E" w:rsidRDefault="005F23FF" w:rsidP="005F23FF">
      <w:pPr>
        <w:autoSpaceDE w:val="0"/>
        <w:autoSpaceDN w:val="0"/>
        <w:adjustRightInd w:val="0"/>
        <w:rPr>
          <w:color w:val="000000"/>
        </w:rPr>
      </w:pPr>
    </w:p>
    <w:p w14:paraId="393AF003" w14:textId="77777777" w:rsidR="005F23FF" w:rsidRPr="00FC079E" w:rsidRDefault="005F23FF" w:rsidP="005F23FF">
      <w:pPr>
        <w:autoSpaceDE w:val="0"/>
        <w:autoSpaceDN w:val="0"/>
        <w:adjustRightInd w:val="0"/>
        <w:rPr>
          <w:color w:val="000000"/>
        </w:rPr>
      </w:pPr>
      <w:r w:rsidRPr="00FC079E">
        <w:rPr>
          <w:color w:val="000000"/>
        </w:rPr>
        <w:t>Štúdia liekových interakcií u zdravých dobrovoľníkov pri jednorazovom podaní 25 mg warfarínu, citlivého substrátu CYP2C9, a 800 mg nilotinibu nemala za následok žiadne zmeny farmakokinetických parametrov warfarínu alebo farmakodynamiky warfarínu, stanovených ako protrombínový čas (PT) a medzinárodný normalizovaný pomer (INR). Nie sú údaje o rovnovážnom stave. Táto štúdia naznačuje, že klinicky významná lieková interakcia medzi nilotinibom a warfarínom je menej pravdepodobná do dávky 25 mg warfarínu. Vzhľadom na chýbajúce údaje pri rovnovážnom stave sa odporúča kontrola farmakodynamických markerov warfarínu (INR alebo PT) po začatí liečby nilotinibom (najmenej počas prvých 2 týždňov).</w:t>
      </w:r>
    </w:p>
    <w:p w14:paraId="25167AC2" w14:textId="77777777" w:rsidR="005F23FF" w:rsidRPr="00FC079E" w:rsidRDefault="005F23FF" w:rsidP="005F23FF">
      <w:pPr>
        <w:autoSpaceDE w:val="0"/>
        <w:autoSpaceDN w:val="0"/>
        <w:adjustRightInd w:val="0"/>
        <w:rPr>
          <w:color w:val="000000"/>
        </w:rPr>
      </w:pPr>
    </w:p>
    <w:p w14:paraId="6A702BE2" w14:textId="77777777" w:rsidR="005F23FF" w:rsidRPr="00FC079E" w:rsidRDefault="005F23FF" w:rsidP="005F23FF">
      <w:pPr>
        <w:widowControl w:val="0"/>
        <w:rPr>
          <w:color w:val="000000"/>
        </w:rPr>
      </w:pPr>
      <w:r w:rsidRPr="00FC079E">
        <w:t>U pacientov s CML nilotinib podávaný v dávke 400 mg dvakrát denne po dobu 12 dní zvýšil 2,6 resp. 2</w:t>
      </w:r>
      <w:r w:rsidRPr="00FC079E">
        <w:noBreakHyphen/>
        <w:t>násobne systémovú expozíciu (AUC resp. C</w:t>
      </w:r>
      <w:r w:rsidRPr="00FC079E">
        <w:rPr>
          <w:vertAlign w:val="subscript"/>
        </w:rPr>
        <w:t>max</w:t>
      </w:r>
      <w:r w:rsidRPr="00FC079E">
        <w:t>) perorálne podaného midazolamu (substrát CYP3A4). Nilotinib je stredne silný inhibítor CYP3A4. Pri súčasnom podávaní spolu s nilotinibom preto môže byť systémová expozícia iných liekov primárne metabolizovaných cez CYP3A4 (napr. určité inhibítory HMG</w:t>
      </w:r>
      <w:r w:rsidRPr="00FC079E">
        <w:noBreakHyphen/>
        <w:t>CoA reduktázy) zvýšená. U liekov s úzkym terapeutickým indexom, ktoré sú substrátmi CYP3A4 (vrátane alfentanilu, cyklosporínu, dihydroergotamínu, ergotamínu, fentanylu, sirolimu a takrolimu ale nevynímajúc aj iné lieky), môže byť potrebný monitoring a úprava dávky, pokiaľ sa podávajú spoločne s nilotinibom.</w:t>
      </w:r>
    </w:p>
    <w:p w14:paraId="6C505AE9" w14:textId="77777777" w:rsidR="005F23FF" w:rsidRPr="00FC079E" w:rsidRDefault="005F23FF" w:rsidP="005F23FF">
      <w:pPr>
        <w:pStyle w:val="Footer"/>
        <w:tabs>
          <w:tab w:val="left" w:pos="567"/>
        </w:tabs>
        <w:ind w:left="0" w:firstLine="0"/>
      </w:pPr>
    </w:p>
    <w:p w14:paraId="61BC865E" w14:textId="77777777" w:rsidR="005F23FF" w:rsidRPr="00FC079E" w:rsidRDefault="005F23FF" w:rsidP="005F23FF">
      <w:pPr>
        <w:widowControl w:val="0"/>
      </w:pPr>
      <w:r w:rsidRPr="00FC079E">
        <w:t>Kombinácia nilotinibu s tými statínmi, ktoré sú eliminované prevažne cez CYP3A4, môže zvýšiť riziko vzniku statínmi indukovanej myopatie, vrátane rabdomyolýzy.</w:t>
      </w:r>
    </w:p>
    <w:p w14:paraId="187BA961" w14:textId="77777777" w:rsidR="005F23FF" w:rsidRPr="00FC079E" w:rsidRDefault="005F23FF" w:rsidP="005F23FF">
      <w:pPr>
        <w:pStyle w:val="Footer"/>
        <w:tabs>
          <w:tab w:val="left" w:pos="567"/>
        </w:tabs>
        <w:ind w:left="0" w:firstLine="0"/>
      </w:pPr>
    </w:p>
    <w:p w14:paraId="5B1DB0EC" w14:textId="77777777" w:rsidR="005F23FF" w:rsidRPr="00FC079E" w:rsidRDefault="005F23FF" w:rsidP="005F23FF">
      <w:pPr>
        <w:pStyle w:val="Footer"/>
        <w:keepNext/>
        <w:tabs>
          <w:tab w:val="left" w:pos="567"/>
        </w:tabs>
        <w:ind w:left="0" w:firstLine="0"/>
        <w:rPr>
          <w:color w:val="000000"/>
          <w:u w:val="single"/>
        </w:rPr>
      </w:pPr>
      <w:r w:rsidRPr="00FC079E">
        <w:rPr>
          <w:color w:val="000000"/>
          <w:u w:val="single"/>
        </w:rPr>
        <w:lastRenderedPageBreak/>
        <w:t>Antiarytmiká a iné látky, ktoré môžu predlžovať QT interval</w:t>
      </w:r>
    </w:p>
    <w:p w14:paraId="1D1940E7" w14:textId="77777777" w:rsidR="005F23FF" w:rsidRPr="00FC079E" w:rsidRDefault="005F23FF" w:rsidP="005F23FF">
      <w:pPr>
        <w:keepNext/>
        <w:rPr>
          <w:color w:val="000000"/>
        </w:rPr>
      </w:pPr>
    </w:p>
    <w:p w14:paraId="6CDB985C" w14:textId="77777777" w:rsidR="005F23FF" w:rsidRPr="00FC079E" w:rsidRDefault="005F23FF" w:rsidP="005F23FF">
      <w:pPr>
        <w:rPr>
          <w:color w:val="000000"/>
        </w:rPr>
      </w:pPr>
      <w:r w:rsidRPr="00FC079E">
        <w:rPr>
          <w:color w:val="000000"/>
        </w:rPr>
        <w:t xml:space="preserve">Nilotinib sa má používať opatrne u pacientov, ktorí majú alebo u ktorých sa môže vyvinúť predĺženie QT intervalu, vrátane pacientov užívajúcich antiarytmiká ako amiodaron, disopyramid, prokaínamid, chinidín a sotalol, alebo iné liečivá, ktoré spôsobujú predĺženie QT ako chlorochín, halofantrín, klaritromycín, haloperidol, metadón a moxifloxacín (pozri časť </w:t>
      </w:r>
      <w:r w:rsidRPr="00FC079E">
        <w:rPr>
          <w:bCs/>
          <w:color w:val="000000"/>
        </w:rPr>
        <w:t>4.4).</w:t>
      </w:r>
    </w:p>
    <w:p w14:paraId="3F70F556" w14:textId="77777777" w:rsidR="005F23FF" w:rsidRPr="00FC079E" w:rsidRDefault="005F23FF" w:rsidP="005F23FF">
      <w:pPr>
        <w:pStyle w:val="Footer"/>
        <w:tabs>
          <w:tab w:val="left" w:pos="567"/>
        </w:tabs>
        <w:ind w:left="0" w:firstLine="0"/>
        <w:rPr>
          <w:color w:val="000000"/>
        </w:rPr>
      </w:pPr>
    </w:p>
    <w:p w14:paraId="6B80BE14" w14:textId="77777777" w:rsidR="005F23FF" w:rsidRPr="00FC079E" w:rsidRDefault="005F23FF" w:rsidP="005F23FF">
      <w:pPr>
        <w:keepNext/>
        <w:rPr>
          <w:color w:val="000000"/>
          <w:u w:val="single"/>
        </w:rPr>
      </w:pPr>
      <w:r w:rsidRPr="00FC079E">
        <w:rPr>
          <w:color w:val="000000"/>
          <w:u w:val="single"/>
        </w:rPr>
        <w:t>Interakcie s jedlom</w:t>
      </w:r>
    </w:p>
    <w:p w14:paraId="4508FD4D" w14:textId="77777777" w:rsidR="005F23FF" w:rsidRPr="00FC079E" w:rsidRDefault="005F23FF" w:rsidP="005F23FF">
      <w:pPr>
        <w:keepNext/>
        <w:rPr>
          <w:color w:val="000000"/>
        </w:rPr>
      </w:pPr>
    </w:p>
    <w:p w14:paraId="04EA4C5E" w14:textId="77777777" w:rsidR="005F23FF" w:rsidRPr="00FC079E" w:rsidRDefault="005F23FF" w:rsidP="005F23FF">
      <w:pPr>
        <w:rPr>
          <w:color w:val="000000"/>
        </w:rPr>
      </w:pPr>
      <w:r w:rsidRPr="00FC079E">
        <w:rPr>
          <w:color w:val="000000"/>
        </w:rPr>
        <w:t xml:space="preserve">Absorpcia a biologická dostupnosť </w:t>
      </w:r>
      <w:r w:rsidRPr="00FC079E">
        <w:rPr>
          <w:szCs w:val="24"/>
        </w:rPr>
        <w:t>nilotinibu</w:t>
      </w:r>
      <w:r w:rsidRPr="00FC079E">
        <w:rPr>
          <w:color w:val="000000"/>
        </w:rPr>
        <w:t xml:space="preserve"> sa zvýšia, ak sa užíva s jedlom, čo má za následok jej vyššie sérové koncentrácie (pozri časti 4.2, 4.4 a 5.2). Je potrebné vyhýbať sa grapefruitovej šťave a iným jedlám, o ktorých je známe, že inhibujú CYP3A4.</w:t>
      </w:r>
    </w:p>
    <w:p w14:paraId="2B805A03" w14:textId="77777777" w:rsidR="005F23FF" w:rsidRPr="00FC079E" w:rsidRDefault="005F23FF" w:rsidP="005F23FF">
      <w:pPr>
        <w:rPr>
          <w:color w:val="000000"/>
        </w:rPr>
      </w:pPr>
    </w:p>
    <w:p w14:paraId="7609F0D7" w14:textId="77777777" w:rsidR="005F23FF" w:rsidRPr="00FC079E" w:rsidRDefault="005F23FF" w:rsidP="005F23FF">
      <w:pPr>
        <w:keepNext/>
        <w:rPr>
          <w:color w:val="000000"/>
          <w:u w:val="single"/>
        </w:rPr>
      </w:pPr>
      <w:r w:rsidRPr="00FC079E">
        <w:rPr>
          <w:color w:val="000000"/>
          <w:u w:val="single"/>
        </w:rPr>
        <w:t>Pediatrická populácia</w:t>
      </w:r>
    </w:p>
    <w:p w14:paraId="76695A71" w14:textId="77777777" w:rsidR="005F23FF" w:rsidRPr="00FC079E" w:rsidRDefault="005F23FF" w:rsidP="005F23FF">
      <w:pPr>
        <w:keepNext/>
        <w:rPr>
          <w:color w:val="000000"/>
        </w:rPr>
      </w:pPr>
    </w:p>
    <w:p w14:paraId="42BFA84C" w14:textId="77777777" w:rsidR="005F23FF" w:rsidRPr="00FC079E" w:rsidRDefault="005F23FF" w:rsidP="005F23FF">
      <w:pPr>
        <w:rPr>
          <w:color w:val="000000"/>
        </w:rPr>
      </w:pPr>
      <w:r w:rsidRPr="00FC079E">
        <w:rPr>
          <w:color w:val="000000"/>
        </w:rPr>
        <w:t>Interakčné štúdie sa uskutočnili len u dospelých.</w:t>
      </w:r>
    </w:p>
    <w:p w14:paraId="4DA84034" w14:textId="77777777" w:rsidR="005F23FF" w:rsidRPr="00FC079E" w:rsidRDefault="005F23FF" w:rsidP="005F23FF">
      <w:pPr>
        <w:rPr>
          <w:color w:val="000000"/>
        </w:rPr>
      </w:pPr>
    </w:p>
    <w:p w14:paraId="4AB3E780" w14:textId="77777777" w:rsidR="005F23FF" w:rsidRPr="00FC079E" w:rsidRDefault="005F23FF" w:rsidP="005F23FF">
      <w:pPr>
        <w:keepNext/>
        <w:rPr>
          <w:b/>
          <w:color w:val="000000"/>
        </w:rPr>
      </w:pPr>
      <w:r w:rsidRPr="00FC079E">
        <w:rPr>
          <w:b/>
          <w:color w:val="000000"/>
        </w:rPr>
        <w:t>4.6</w:t>
      </w:r>
      <w:r w:rsidRPr="00FC079E">
        <w:rPr>
          <w:b/>
          <w:color w:val="000000"/>
        </w:rPr>
        <w:tab/>
        <w:t>Fertilita, gravidita a laktácia</w:t>
      </w:r>
    </w:p>
    <w:p w14:paraId="72C506D1" w14:textId="77777777" w:rsidR="005F23FF" w:rsidRPr="00FC079E" w:rsidRDefault="005F23FF" w:rsidP="005F23FF">
      <w:pPr>
        <w:keepNext/>
        <w:rPr>
          <w:color w:val="000000"/>
        </w:rPr>
      </w:pPr>
    </w:p>
    <w:p w14:paraId="0BA380A8" w14:textId="696C677A" w:rsidR="005F23FF" w:rsidRPr="00FC079E" w:rsidRDefault="005F23FF" w:rsidP="005F23FF">
      <w:pPr>
        <w:keepNext/>
        <w:rPr>
          <w:color w:val="000000"/>
          <w:u w:val="single"/>
        </w:rPr>
      </w:pPr>
      <w:r w:rsidRPr="00FC079E">
        <w:rPr>
          <w:color w:val="000000"/>
          <w:u w:val="single"/>
        </w:rPr>
        <w:t>Ženy vo fertilnom veku</w:t>
      </w:r>
      <w:r w:rsidR="00660E2E" w:rsidRPr="00FC079E">
        <w:rPr>
          <w:color w:val="000000"/>
          <w:u w:val="single"/>
        </w:rPr>
        <w:t xml:space="preserve"> </w:t>
      </w:r>
      <w:r w:rsidRPr="00FC079E">
        <w:rPr>
          <w:color w:val="000000"/>
          <w:u w:val="single"/>
        </w:rPr>
        <w:t>/</w:t>
      </w:r>
      <w:r w:rsidR="00660E2E" w:rsidRPr="00FC079E">
        <w:rPr>
          <w:color w:val="000000"/>
          <w:u w:val="single"/>
        </w:rPr>
        <w:t xml:space="preserve"> a</w:t>
      </w:r>
      <w:r w:rsidRPr="00FC079E">
        <w:rPr>
          <w:color w:val="000000"/>
          <w:u w:val="single"/>
        </w:rPr>
        <w:t>ntikoncepcia</w:t>
      </w:r>
    </w:p>
    <w:p w14:paraId="1A8B62C2" w14:textId="77777777" w:rsidR="005F23FF" w:rsidRPr="00FC079E" w:rsidRDefault="005F23FF" w:rsidP="005F23FF">
      <w:pPr>
        <w:keepNext/>
        <w:rPr>
          <w:color w:val="000000"/>
        </w:rPr>
      </w:pPr>
    </w:p>
    <w:p w14:paraId="70586904" w14:textId="77777777" w:rsidR="005F23FF" w:rsidRPr="00FC079E" w:rsidRDefault="005F23FF" w:rsidP="005F23FF">
      <w:pPr>
        <w:rPr>
          <w:color w:val="000000"/>
        </w:rPr>
      </w:pPr>
      <w:r w:rsidRPr="00FC079E">
        <w:rPr>
          <w:color w:val="000000"/>
        </w:rPr>
        <w:t xml:space="preserve">Ženy vo fertilnom veku musia používať vysoko účinnú antikoncepciu počas liečby </w:t>
      </w:r>
      <w:r w:rsidRPr="00FC079E">
        <w:rPr>
          <w:szCs w:val="24"/>
        </w:rPr>
        <w:t>nilotinibom</w:t>
      </w:r>
      <w:r w:rsidRPr="00FC079E">
        <w:rPr>
          <w:noProof/>
          <w:color w:val="000000"/>
        </w:rPr>
        <w:t xml:space="preserve"> a po dobu do dvoch týždňov od ukončenia liečby</w:t>
      </w:r>
      <w:r w:rsidRPr="00FC079E">
        <w:rPr>
          <w:color w:val="000000"/>
        </w:rPr>
        <w:t>.</w:t>
      </w:r>
    </w:p>
    <w:p w14:paraId="0AC1B5AB" w14:textId="77777777" w:rsidR="005F23FF" w:rsidRPr="00FC079E" w:rsidRDefault="005F23FF" w:rsidP="005F23FF">
      <w:pPr>
        <w:rPr>
          <w:color w:val="000000"/>
        </w:rPr>
      </w:pPr>
    </w:p>
    <w:p w14:paraId="4463144C" w14:textId="77777777" w:rsidR="005F23FF" w:rsidRPr="00FC079E" w:rsidRDefault="005F23FF" w:rsidP="005F23FF">
      <w:pPr>
        <w:keepNext/>
        <w:rPr>
          <w:color w:val="000000"/>
          <w:u w:val="single"/>
        </w:rPr>
      </w:pPr>
      <w:r w:rsidRPr="00FC079E">
        <w:rPr>
          <w:color w:val="000000"/>
          <w:u w:val="single"/>
        </w:rPr>
        <w:t>Gravidita</w:t>
      </w:r>
    </w:p>
    <w:p w14:paraId="280E83C6" w14:textId="77777777" w:rsidR="005F23FF" w:rsidRPr="00FC079E" w:rsidRDefault="005F23FF" w:rsidP="005F23FF">
      <w:pPr>
        <w:keepNext/>
        <w:rPr>
          <w:color w:val="000000"/>
        </w:rPr>
      </w:pPr>
    </w:p>
    <w:p w14:paraId="4FE20670" w14:textId="7ECAA25C" w:rsidR="005F23FF" w:rsidRPr="00FC079E" w:rsidRDefault="005F23FF" w:rsidP="005F23FF">
      <w:pPr>
        <w:rPr>
          <w:color w:val="000000"/>
        </w:rPr>
      </w:pPr>
      <w:r w:rsidRPr="00FC079E">
        <w:rPr>
          <w:color w:val="000000"/>
        </w:rPr>
        <w:t>Nie sú k dispozícii alebo je iba obmedzené množstvo údajov o použití nilotinibu u gravidných žien. Štúdie na zvieratách preukázali reprodukčnú toxicitu (pozri časť 5.3). Nilotinib sa nemá užívať počas gravidity, pokiaľ klinický stav ženy nevyžaduje liečbu nilotinibom. Ak sa užíva počas gravidity, pacientka musí byť informovaná o prípadnom riziku pre plod.</w:t>
      </w:r>
    </w:p>
    <w:p w14:paraId="2D1DE9C7" w14:textId="77777777" w:rsidR="005F23FF" w:rsidRPr="00FC079E" w:rsidRDefault="005F23FF" w:rsidP="005F23FF">
      <w:pPr>
        <w:rPr>
          <w:color w:val="000000"/>
        </w:rPr>
      </w:pPr>
    </w:p>
    <w:p w14:paraId="6F9E5121" w14:textId="77777777" w:rsidR="005F23FF" w:rsidRPr="00FC079E" w:rsidRDefault="005F23FF" w:rsidP="005F23FF">
      <w:pPr>
        <w:rPr>
          <w:color w:val="000000"/>
        </w:rPr>
      </w:pPr>
      <w:r w:rsidRPr="00FC079E">
        <w:rPr>
          <w:color w:val="000000"/>
        </w:rPr>
        <w:t xml:space="preserve">Ak žena, ktorá sa lieči nilotinibom, uvažuje o gravidite, možno zvážiť prerušenie liečby na základe kritérií vhodnosti pre prerušenie liečby, ako sú opísané v častiach 4.2 a 4.4. Existuje obmedzené množstvo údajov o graviditách u pacientok počas pokusu o remisiu bez liečby </w:t>
      </w:r>
      <w:r w:rsidRPr="00FC079E">
        <w:t>(TFR, treatment</w:t>
      </w:r>
      <w:r w:rsidRPr="00FC079E">
        <w:noBreakHyphen/>
        <w:t xml:space="preserve">free remission). Ak sa plánuje gravidita počas fázy TFR, pacientka musí byť informovaná o možnej nutnosti opätovného začatia liečby </w:t>
      </w:r>
      <w:r w:rsidRPr="00FC079E">
        <w:rPr>
          <w:szCs w:val="24"/>
        </w:rPr>
        <w:t>nilotinibom</w:t>
      </w:r>
      <w:r w:rsidRPr="00FC079E">
        <w:t xml:space="preserve"> počas gravidity (pozri časti 4.2 a 4.4).</w:t>
      </w:r>
    </w:p>
    <w:p w14:paraId="279B5706" w14:textId="77777777" w:rsidR="005F23FF" w:rsidRPr="00FC079E" w:rsidRDefault="005F23FF" w:rsidP="005F23FF">
      <w:pPr>
        <w:rPr>
          <w:color w:val="000000"/>
        </w:rPr>
      </w:pPr>
    </w:p>
    <w:p w14:paraId="0D665A93" w14:textId="77777777" w:rsidR="005F23FF" w:rsidRPr="00FC079E" w:rsidRDefault="005F23FF" w:rsidP="005F23FF">
      <w:pPr>
        <w:keepNext/>
        <w:rPr>
          <w:color w:val="000000"/>
          <w:u w:val="single"/>
        </w:rPr>
      </w:pPr>
      <w:r w:rsidRPr="00FC079E">
        <w:rPr>
          <w:color w:val="000000"/>
          <w:u w:val="single"/>
        </w:rPr>
        <w:t>Dojčenie</w:t>
      </w:r>
    </w:p>
    <w:p w14:paraId="2AAD6144" w14:textId="77777777" w:rsidR="005F23FF" w:rsidRPr="00FC079E" w:rsidRDefault="005F23FF" w:rsidP="005F23FF">
      <w:pPr>
        <w:keepNext/>
        <w:rPr>
          <w:color w:val="000000"/>
        </w:rPr>
      </w:pPr>
    </w:p>
    <w:p w14:paraId="58793974" w14:textId="3EC3AAF8" w:rsidR="005F23FF" w:rsidRPr="00FC079E" w:rsidRDefault="005F23FF" w:rsidP="005F23FF">
      <w:pPr>
        <w:rPr>
          <w:color w:val="000000"/>
        </w:rPr>
      </w:pPr>
      <w:r w:rsidRPr="00FC079E">
        <w:rPr>
          <w:color w:val="000000"/>
        </w:rPr>
        <w:t xml:space="preserve">Nie je známe, či sa nilotinib vylučuje do ľudského mlieka. Dostupné toxikologické údaje u zvierat preukázali vylučovanie nilotinibu do mlieka (pozri časť 5.3). Keďže riziko u novorodencov/dojčiat nemôže byť vylúčené, ženy nemajú dojčiť počas liečby </w:t>
      </w:r>
      <w:r w:rsidR="00910CB2" w:rsidRPr="00FC079E">
        <w:rPr>
          <w:color w:val="000000"/>
        </w:rPr>
        <w:t>n</w:t>
      </w:r>
      <w:r w:rsidR="007C377B" w:rsidRPr="00FC079E">
        <w:rPr>
          <w:color w:val="000000"/>
        </w:rPr>
        <w:t>ilotinib</w:t>
      </w:r>
      <w:r w:rsidR="00910CB2" w:rsidRPr="00FC079E">
        <w:rPr>
          <w:color w:val="000000"/>
        </w:rPr>
        <w:t>om</w:t>
      </w:r>
      <w:r w:rsidRPr="00FC079E">
        <w:rPr>
          <w:color w:val="000000"/>
        </w:rPr>
        <w:t xml:space="preserve"> a ešte 2 týždne po poslednej dávke.</w:t>
      </w:r>
    </w:p>
    <w:p w14:paraId="3D9E097B" w14:textId="77777777" w:rsidR="005F23FF" w:rsidRPr="00FC079E" w:rsidRDefault="005F23FF" w:rsidP="005F23FF">
      <w:pPr>
        <w:rPr>
          <w:color w:val="000000"/>
        </w:rPr>
      </w:pPr>
    </w:p>
    <w:p w14:paraId="72DE9490" w14:textId="77777777" w:rsidR="005F23FF" w:rsidRPr="00FC079E" w:rsidRDefault="005F23FF" w:rsidP="005F23FF">
      <w:pPr>
        <w:keepNext/>
        <w:rPr>
          <w:color w:val="000000"/>
          <w:u w:val="single"/>
        </w:rPr>
      </w:pPr>
      <w:r w:rsidRPr="00FC079E">
        <w:rPr>
          <w:color w:val="000000"/>
          <w:u w:val="single"/>
        </w:rPr>
        <w:t>Fertilita</w:t>
      </w:r>
    </w:p>
    <w:p w14:paraId="5FF65331" w14:textId="77777777" w:rsidR="005F23FF" w:rsidRPr="00FC079E" w:rsidRDefault="005F23FF" w:rsidP="005F23FF">
      <w:pPr>
        <w:keepNext/>
        <w:rPr>
          <w:color w:val="000000"/>
        </w:rPr>
      </w:pPr>
    </w:p>
    <w:p w14:paraId="07E27AD0" w14:textId="77777777" w:rsidR="005F23FF" w:rsidRPr="00FC079E" w:rsidRDefault="005F23FF" w:rsidP="005F23FF">
      <w:pPr>
        <w:rPr>
          <w:color w:val="000000"/>
        </w:rPr>
      </w:pPr>
      <w:r w:rsidRPr="00FC079E">
        <w:rPr>
          <w:color w:val="000000"/>
        </w:rPr>
        <w:t>Štúdie na zvieratách neukázali účinok na fertilitu samcov a samíc potkana (pozri časť 5.3).</w:t>
      </w:r>
    </w:p>
    <w:p w14:paraId="168E2248" w14:textId="77777777" w:rsidR="005F23FF" w:rsidRPr="00FC079E" w:rsidRDefault="005F23FF" w:rsidP="005F23FF"/>
    <w:p w14:paraId="65C5D7C8" w14:textId="77777777" w:rsidR="005F23FF" w:rsidRPr="00FC079E" w:rsidRDefault="005F23FF" w:rsidP="005F23FF">
      <w:pPr>
        <w:keepNext/>
        <w:rPr>
          <w:b/>
          <w:bCs/>
          <w:color w:val="000000"/>
        </w:rPr>
      </w:pPr>
      <w:r w:rsidRPr="00FC079E">
        <w:rPr>
          <w:b/>
          <w:bCs/>
          <w:color w:val="000000"/>
        </w:rPr>
        <w:t>4.7</w:t>
      </w:r>
      <w:r w:rsidRPr="00FC079E">
        <w:rPr>
          <w:b/>
          <w:bCs/>
          <w:color w:val="000000"/>
        </w:rPr>
        <w:tab/>
        <w:t>Ovplyvnenie schopnosti viesť vozidlá a obsluhovať stroje</w:t>
      </w:r>
    </w:p>
    <w:p w14:paraId="71F3F343" w14:textId="77777777" w:rsidR="005F23FF" w:rsidRPr="00FC079E" w:rsidRDefault="005F23FF" w:rsidP="005F23FF">
      <w:pPr>
        <w:keepNext/>
        <w:tabs>
          <w:tab w:val="left" w:pos="360"/>
        </w:tabs>
        <w:rPr>
          <w:bCs/>
          <w:color w:val="000000"/>
        </w:rPr>
      </w:pPr>
    </w:p>
    <w:p w14:paraId="36C848DA" w14:textId="7382B632" w:rsidR="005F23FF" w:rsidRPr="00FC079E" w:rsidRDefault="005F23FF" w:rsidP="005F23FF">
      <w:pPr>
        <w:rPr>
          <w:color w:val="000000"/>
        </w:rPr>
      </w:pPr>
      <w:r w:rsidRPr="00FC079E">
        <w:t xml:space="preserve">Nilotinib Accord nemá žiadny alebo </w:t>
      </w:r>
      <w:r w:rsidRPr="00FC079E">
        <w:rPr>
          <w:noProof/>
        </w:rPr>
        <w:t>má</w:t>
      </w:r>
      <w:r w:rsidRPr="00FC079E">
        <w:t xml:space="preserve"> zanedbateľný vplyv</w:t>
      </w:r>
      <w:r w:rsidRPr="00FC079E">
        <w:rPr>
          <w:color w:val="000000"/>
        </w:rPr>
        <w:t xml:space="preserve"> na schopnosť viesť vozidlá a obsluhovať stroje. Napriek tomu sa odporúča, aby pacienti, u ktorých sa vyskytnú závraty, únava, zhoršenie zraku alebo iné nežiaduce účinky, ktoré môžu ovplyvňovať schopnosť bezpečne viesť vozidlá alebo obsluhovať stroje, nevykonávali tieto činnosti, kým nežiaduce účinky pretrvávajú (pozri časť 4.8).</w:t>
      </w:r>
    </w:p>
    <w:p w14:paraId="3C9FA23F" w14:textId="77777777" w:rsidR="005F23FF" w:rsidRPr="00FC079E" w:rsidRDefault="005F23FF" w:rsidP="005F23FF">
      <w:pPr>
        <w:rPr>
          <w:bCs/>
          <w:color w:val="000000"/>
        </w:rPr>
      </w:pPr>
    </w:p>
    <w:p w14:paraId="53201690" w14:textId="77777777" w:rsidR="005F23FF" w:rsidRPr="00FC079E" w:rsidRDefault="005F23FF" w:rsidP="005F23FF">
      <w:pPr>
        <w:keepNext/>
        <w:rPr>
          <w:b/>
          <w:bCs/>
          <w:color w:val="000000"/>
        </w:rPr>
      </w:pPr>
      <w:r w:rsidRPr="00FC079E">
        <w:rPr>
          <w:b/>
          <w:bCs/>
          <w:color w:val="000000"/>
        </w:rPr>
        <w:lastRenderedPageBreak/>
        <w:t>4.8</w:t>
      </w:r>
      <w:r w:rsidRPr="00FC079E">
        <w:rPr>
          <w:b/>
          <w:bCs/>
          <w:color w:val="000000"/>
        </w:rPr>
        <w:tab/>
        <w:t>Nežiaduce účinky</w:t>
      </w:r>
    </w:p>
    <w:p w14:paraId="110E7DB0" w14:textId="77777777" w:rsidR="005F23FF" w:rsidRPr="00FC079E" w:rsidRDefault="005F23FF" w:rsidP="005F23FF">
      <w:pPr>
        <w:keepNext/>
        <w:rPr>
          <w:bCs/>
          <w:color w:val="000000"/>
        </w:rPr>
      </w:pPr>
    </w:p>
    <w:p w14:paraId="73F88793" w14:textId="77777777" w:rsidR="005F23FF" w:rsidRPr="00FC079E" w:rsidRDefault="005F23FF" w:rsidP="005F23FF">
      <w:pPr>
        <w:keepNext/>
        <w:rPr>
          <w:bCs/>
          <w:color w:val="000000"/>
          <w:u w:val="single"/>
        </w:rPr>
      </w:pPr>
      <w:r w:rsidRPr="00FC079E">
        <w:rPr>
          <w:bCs/>
          <w:color w:val="000000"/>
          <w:u w:val="single"/>
        </w:rPr>
        <w:t>Súhrn bezpečnostného profilu</w:t>
      </w:r>
    </w:p>
    <w:p w14:paraId="20760CEA" w14:textId="77777777" w:rsidR="005F23FF" w:rsidRPr="00FC079E" w:rsidRDefault="005F23FF" w:rsidP="005F23FF">
      <w:pPr>
        <w:keepNext/>
        <w:widowControl w:val="0"/>
        <w:rPr>
          <w:color w:val="000000"/>
        </w:rPr>
      </w:pPr>
    </w:p>
    <w:p w14:paraId="44644B1C" w14:textId="65C106C3" w:rsidR="005F23FF" w:rsidRPr="00FC079E" w:rsidRDefault="005F23FF" w:rsidP="005F23FF">
      <w:pPr>
        <w:widowControl w:val="0"/>
      </w:pPr>
      <w:r w:rsidRPr="00FC079E">
        <w:t xml:space="preserve">Bezpečnostný profil vychádza zo zlúčených údajov od 3 422 pacientov liečených </w:t>
      </w:r>
      <w:r w:rsidR="004011AD" w:rsidRPr="00FC079E">
        <w:t>n</w:t>
      </w:r>
      <w:r w:rsidR="007C377B" w:rsidRPr="00FC079E">
        <w:t>ilotinib</w:t>
      </w:r>
      <w:r w:rsidR="004011AD" w:rsidRPr="00FC079E">
        <w:t>om</w:t>
      </w:r>
      <w:r w:rsidRPr="00FC079E">
        <w:t xml:space="preserve"> v 13 klinických štúdiách v schválených indikáciách: dospelí a pediatrickí pacienti s novodiagnostikovanou chronickou myelocytovou leukémiou (CML) s pozitívnym chromozómom Philadelphia v chronickej fáze (5 klinických štúdií s 2 414 pacientmi), dospelí pacienti s CML s pozitívnym chromozómom Philadelphia v chronickej fáze a akcelerovanej fáze, s rezistenciou alebo intoleranciou voči predchádzajúcemu druhu liečby vrátane imatinibu (6 klinických štúdií s 939 pacientmi) a </w:t>
      </w:r>
      <w:r w:rsidRPr="00FC079E">
        <w:rPr>
          <w:color w:val="000000"/>
        </w:rPr>
        <w:t xml:space="preserve">pediatrickí pacienti s CML s pozitívnym chromozómom Philadelphia v chronickej fáze s rezistenciou alebo intoleranciou voči predchádzajúcemu druhu liečby vrátane imatinibu </w:t>
      </w:r>
      <w:r w:rsidRPr="00FC079E">
        <w:t>(2 klinické štúdie s 69 pacientmi). Tieto zlúčené údaje predstavujú 9 039,34 pacientorokov expozície.</w:t>
      </w:r>
      <w:r w:rsidR="008D19C9" w:rsidRPr="00FC079E">
        <w:t xml:space="preserve"> </w:t>
      </w:r>
      <w:r w:rsidRPr="00FC079E">
        <w:t>Bezpečnostný profil nilotinibu je konzistentný naprieč indikáciami.</w:t>
      </w:r>
    </w:p>
    <w:p w14:paraId="56A23C66" w14:textId="77777777" w:rsidR="005F23FF" w:rsidRPr="00FC079E" w:rsidRDefault="005F23FF" w:rsidP="005F23FF">
      <w:pPr>
        <w:widowControl w:val="0"/>
      </w:pPr>
    </w:p>
    <w:p w14:paraId="28F3FCFB" w14:textId="3F6730DD" w:rsidR="005F23FF" w:rsidRPr="00FC079E" w:rsidRDefault="005F23FF" w:rsidP="005F23FF">
      <w:pPr>
        <w:widowControl w:val="0"/>
        <w:rPr>
          <w:color w:val="000000"/>
        </w:rPr>
      </w:pPr>
      <w:r w:rsidRPr="00FC079E">
        <w:t xml:space="preserve">Najčastejšími nežiaducimi reakciami (incidencia </w:t>
      </w:r>
      <w:r w:rsidRPr="00FC079E">
        <w:rPr>
          <w:color w:val="000000"/>
        </w:rPr>
        <w:t>≥</w:t>
      </w:r>
      <w:r w:rsidR="00CD6D0E" w:rsidRPr="00FC079E">
        <w:rPr>
          <w:color w:val="000000"/>
        </w:rPr>
        <w:t xml:space="preserve"> </w:t>
      </w:r>
      <w:r w:rsidRPr="00FC079E">
        <w:rPr>
          <w:color w:val="000000"/>
        </w:rPr>
        <w:t>15</w:t>
      </w:r>
      <w:r w:rsidR="001E3AB2" w:rsidRPr="00FC079E">
        <w:rPr>
          <w:color w:val="000000"/>
        </w:rPr>
        <w:t xml:space="preserve"> %</w:t>
      </w:r>
      <w:r w:rsidRPr="00FC079E">
        <w:rPr>
          <w:color w:val="000000"/>
        </w:rPr>
        <w:t>) zo zlúčených údajov o bezpečnosti boli: kožná vyrážka (26,4</w:t>
      </w:r>
      <w:r w:rsidR="001E3AB2" w:rsidRPr="00FC079E">
        <w:rPr>
          <w:color w:val="000000"/>
        </w:rPr>
        <w:t xml:space="preserve"> %</w:t>
      </w:r>
      <w:r w:rsidRPr="00FC079E">
        <w:rPr>
          <w:color w:val="000000"/>
        </w:rPr>
        <w:t>), infekcia horných dýchacích ciest (vrátane faryngitídy, nazofaryngitídy, rinitídy) (24,8</w:t>
      </w:r>
      <w:r w:rsidR="001E3AB2" w:rsidRPr="00FC079E">
        <w:rPr>
          <w:color w:val="000000"/>
        </w:rPr>
        <w:t xml:space="preserve"> %</w:t>
      </w:r>
      <w:r w:rsidRPr="00FC079E">
        <w:rPr>
          <w:color w:val="000000"/>
        </w:rPr>
        <w:t>), bolesť hlavy (21,9</w:t>
      </w:r>
      <w:r w:rsidR="001E3AB2" w:rsidRPr="00FC079E">
        <w:rPr>
          <w:color w:val="000000"/>
        </w:rPr>
        <w:t xml:space="preserve"> %</w:t>
      </w:r>
      <w:r w:rsidRPr="00FC079E">
        <w:rPr>
          <w:color w:val="000000"/>
        </w:rPr>
        <w:t>), hyperbilirubinémia (vrátane zvýšeného bilirubínu v krvi) (18,6</w:t>
      </w:r>
      <w:r w:rsidR="001E3AB2" w:rsidRPr="00FC079E">
        <w:rPr>
          <w:color w:val="000000"/>
        </w:rPr>
        <w:t xml:space="preserve"> %</w:t>
      </w:r>
      <w:r w:rsidRPr="00FC079E">
        <w:rPr>
          <w:color w:val="000000"/>
        </w:rPr>
        <w:t>), artralgia (15,8</w:t>
      </w:r>
      <w:r w:rsidR="001E3AB2" w:rsidRPr="00FC079E">
        <w:rPr>
          <w:color w:val="000000"/>
        </w:rPr>
        <w:t xml:space="preserve"> %</w:t>
      </w:r>
      <w:r w:rsidRPr="00FC079E">
        <w:rPr>
          <w:color w:val="000000"/>
        </w:rPr>
        <w:t>), únava (15,4</w:t>
      </w:r>
      <w:r w:rsidR="001E3AB2" w:rsidRPr="00FC079E">
        <w:rPr>
          <w:color w:val="000000"/>
        </w:rPr>
        <w:t xml:space="preserve"> %</w:t>
      </w:r>
      <w:r w:rsidRPr="00FC079E">
        <w:rPr>
          <w:color w:val="000000"/>
        </w:rPr>
        <w:t>), nauzea (16,8</w:t>
      </w:r>
      <w:r w:rsidR="001E3AB2" w:rsidRPr="00FC079E">
        <w:rPr>
          <w:color w:val="000000"/>
        </w:rPr>
        <w:t xml:space="preserve"> %</w:t>
      </w:r>
      <w:r w:rsidRPr="00FC079E">
        <w:rPr>
          <w:color w:val="000000"/>
        </w:rPr>
        <w:t>), pruritus (16,7</w:t>
      </w:r>
      <w:r w:rsidR="001E3AB2" w:rsidRPr="00FC079E">
        <w:rPr>
          <w:color w:val="000000"/>
        </w:rPr>
        <w:t xml:space="preserve"> %</w:t>
      </w:r>
      <w:r w:rsidRPr="00FC079E">
        <w:rPr>
          <w:color w:val="000000"/>
        </w:rPr>
        <w:t>) a trombocytopénia (16,4</w:t>
      </w:r>
      <w:r w:rsidR="001E3AB2" w:rsidRPr="00FC079E">
        <w:rPr>
          <w:color w:val="000000"/>
        </w:rPr>
        <w:t xml:space="preserve"> %</w:t>
      </w:r>
      <w:r w:rsidRPr="00FC079E">
        <w:rPr>
          <w:color w:val="000000"/>
        </w:rPr>
        <w:t>).</w:t>
      </w:r>
    </w:p>
    <w:p w14:paraId="333D008D" w14:textId="77777777" w:rsidR="005F23FF" w:rsidRPr="00FC079E" w:rsidRDefault="005F23FF" w:rsidP="005F23FF">
      <w:pPr>
        <w:widowControl w:val="0"/>
      </w:pPr>
    </w:p>
    <w:p w14:paraId="464AF31F" w14:textId="77777777" w:rsidR="005F23FF" w:rsidRPr="00FC079E" w:rsidRDefault="005F23FF" w:rsidP="005F23FF">
      <w:pPr>
        <w:pStyle w:val="Text"/>
        <w:keepNext/>
        <w:widowControl w:val="0"/>
        <w:tabs>
          <w:tab w:val="left" w:pos="567"/>
        </w:tabs>
        <w:spacing w:before="0"/>
        <w:jc w:val="left"/>
        <w:rPr>
          <w:color w:val="000000"/>
          <w:szCs w:val="22"/>
          <w:u w:val="single"/>
          <w:lang w:val="sk-SK"/>
        </w:rPr>
      </w:pPr>
      <w:r w:rsidRPr="00FC079E">
        <w:rPr>
          <w:color w:val="000000"/>
          <w:szCs w:val="22"/>
          <w:u w:val="single"/>
          <w:lang w:val="sk-SK"/>
        </w:rPr>
        <w:t>Tabuľkový zoznam nežiaducich reakcií</w:t>
      </w:r>
    </w:p>
    <w:p w14:paraId="445DB431" w14:textId="77777777" w:rsidR="005F23FF" w:rsidRPr="00FC079E" w:rsidRDefault="005F23FF" w:rsidP="005F23FF">
      <w:pPr>
        <w:pStyle w:val="Text"/>
        <w:keepNext/>
        <w:widowControl w:val="0"/>
        <w:tabs>
          <w:tab w:val="left" w:pos="567"/>
        </w:tabs>
        <w:spacing w:before="0"/>
        <w:jc w:val="left"/>
        <w:rPr>
          <w:color w:val="000000"/>
          <w:szCs w:val="22"/>
          <w:lang w:val="sk-SK"/>
        </w:rPr>
      </w:pPr>
    </w:p>
    <w:p w14:paraId="59D6A406" w14:textId="5A9A2117" w:rsidR="005F23FF" w:rsidRPr="00FC079E" w:rsidRDefault="005F23FF" w:rsidP="005F23FF">
      <w:pPr>
        <w:pStyle w:val="Text"/>
        <w:widowControl w:val="0"/>
        <w:tabs>
          <w:tab w:val="left" w:pos="567"/>
        </w:tabs>
        <w:spacing w:before="0"/>
        <w:jc w:val="left"/>
        <w:rPr>
          <w:color w:val="000000"/>
          <w:szCs w:val="22"/>
          <w:lang w:val="sk-SK"/>
        </w:rPr>
      </w:pPr>
      <w:r w:rsidRPr="00FC079E">
        <w:rPr>
          <w:color w:val="000000"/>
          <w:szCs w:val="22"/>
          <w:lang w:val="sk-SK"/>
        </w:rPr>
        <w:t>Nežiaduce reakcie z klinických štúdií a z hlásení po uvedení na trh (Tabuľka 3) sú zoradené podľa triedy orgánových systémov MedDRA a kategórie frekvencie. Kategórie frekvencie sú definované na základe nasledujúcej konvencie: veľmi časté (≥</w:t>
      </w:r>
      <w:r w:rsidR="009909A0" w:rsidRPr="00FC079E">
        <w:rPr>
          <w:color w:val="000000"/>
          <w:szCs w:val="22"/>
          <w:lang w:val="sk-SK"/>
        </w:rPr>
        <w:t xml:space="preserve"> </w:t>
      </w:r>
      <w:r w:rsidRPr="00FC079E">
        <w:rPr>
          <w:color w:val="000000"/>
          <w:szCs w:val="22"/>
          <w:lang w:val="sk-SK"/>
        </w:rPr>
        <w:t>1/10), časté (≥</w:t>
      </w:r>
      <w:r w:rsidR="009909A0" w:rsidRPr="00FC079E">
        <w:rPr>
          <w:color w:val="000000"/>
          <w:szCs w:val="22"/>
          <w:lang w:val="sk-SK"/>
        </w:rPr>
        <w:t xml:space="preserve"> </w:t>
      </w:r>
      <w:r w:rsidRPr="00FC079E">
        <w:rPr>
          <w:color w:val="000000"/>
          <w:szCs w:val="22"/>
          <w:lang w:val="sk-SK"/>
        </w:rPr>
        <w:t xml:space="preserve">1/100 až </w:t>
      </w:r>
      <w:r w:rsidR="00BF557E" w:rsidRPr="00FC079E">
        <w:rPr>
          <w:color w:val="000000"/>
          <w:szCs w:val="22"/>
          <w:lang w:val="sk-SK"/>
        </w:rPr>
        <w:t xml:space="preserve">&lt; </w:t>
      </w:r>
      <w:r w:rsidRPr="00FC079E">
        <w:rPr>
          <w:color w:val="000000"/>
          <w:szCs w:val="22"/>
          <w:lang w:val="sk-SK"/>
        </w:rPr>
        <w:t>1/10), menej časté (≥</w:t>
      </w:r>
      <w:r w:rsidR="009909A0" w:rsidRPr="00FC079E">
        <w:rPr>
          <w:color w:val="000000"/>
          <w:szCs w:val="22"/>
          <w:lang w:val="sk-SK"/>
        </w:rPr>
        <w:t xml:space="preserve"> </w:t>
      </w:r>
      <w:r w:rsidRPr="00FC079E">
        <w:rPr>
          <w:color w:val="000000"/>
          <w:szCs w:val="22"/>
          <w:lang w:val="sk-SK"/>
        </w:rPr>
        <w:t xml:space="preserve">1/1 000 až </w:t>
      </w:r>
      <w:r w:rsidR="00BF557E" w:rsidRPr="00FC079E">
        <w:rPr>
          <w:color w:val="000000"/>
          <w:szCs w:val="22"/>
          <w:lang w:val="sk-SK"/>
        </w:rPr>
        <w:t xml:space="preserve">&lt; </w:t>
      </w:r>
      <w:r w:rsidRPr="00FC079E">
        <w:rPr>
          <w:color w:val="000000"/>
          <w:szCs w:val="22"/>
          <w:lang w:val="sk-SK"/>
        </w:rPr>
        <w:t>1/100), zriedkavé (≥</w:t>
      </w:r>
      <w:r w:rsidR="009909A0" w:rsidRPr="00FC079E">
        <w:rPr>
          <w:color w:val="000000"/>
          <w:szCs w:val="22"/>
          <w:lang w:val="sk-SK"/>
        </w:rPr>
        <w:t xml:space="preserve"> </w:t>
      </w:r>
      <w:r w:rsidRPr="00FC079E">
        <w:rPr>
          <w:color w:val="000000"/>
          <w:szCs w:val="22"/>
          <w:lang w:val="sk-SK"/>
        </w:rPr>
        <w:t xml:space="preserve">1/10 000 až </w:t>
      </w:r>
      <w:r w:rsidR="00BF557E" w:rsidRPr="00FC079E">
        <w:rPr>
          <w:color w:val="000000"/>
          <w:szCs w:val="22"/>
          <w:lang w:val="sk-SK"/>
        </w:rPr>
        <w:t xml:space="preserve">&lt; </w:t>
      </w:r>
      <w:r w:rsidRPr="00FC079E">
        <w:rPr>
          <w:color w:val="000000"/>
          <w:szCs w:val="22"/>
          <w:lang w:val="sk-SK"/>
        </w:rPr>
        <w:t>1/1 000), veľmi zriedkavé (</w:t>
      </w:r>
      <w:r w:rsidR="00BF557E" w:rsidRPr="00FC079E">
        <w:rPr>
          <w:color w:val="000000"/>
          <w:szCs w:val="22"/>
          <w:lang w:val="sk-SK"/>
        </w:rPr>
        <w:t xml:space="preserve">&lt; </w:t>
      </w:r>
      <w:r w:rsidRPr="00FC079E">
        <w:rPr>
          <w:color w:val="000000"/>
          <w:szCs w:val="22"/>
          <w:lang w:val="sk-SK"/>
        </w:rPr>
        <w:t>1/10 000) a neznáme (z dostupných údajov).</w:t>
      </w:r>
    </w:p>
    <w:p w14:paraId="1A5F6D6C" w14:textId="77777777" w:rsidR="005F23FF" w:rsidRPr="00FC079E" w:rsidRDefault="005F23FF" w:rsidP="005F23FF">
      <w:pPr>
        <w:autoSpaceDE w:val="0"/>
        <w:autoSpaceDN w:val="0"/>
        <w:adjustRightInd w:val="0"/>
        <w:rPr>
          <w:color w:val="000000"/>
        </w:rPr>
      </w:pPr>
    </w:p>
    <w:p w14:paraId="59F589A5" w14:textId="77777777" w:rsidR="005F23FF" w:rsidRPr="00FC079E" w:rsidRDefault="005F23FF" w:rsidP="005F23FF">
      <w:pPr>
        <w:pStyle w:val="Text"/>
        <w:keepNext/>
        <w:widowControl w:val="0"/>
        <w:spacing w:before="0"/>
        <w:ind w:left="1134" w:hanging="1134"/>
        <w:jc w:val="left"/>
        <w:rPr>
          <w:b/>
          <w:color w:val="000000"/>
          <w:szCs w:val="22"/>
          <w:lang w:val="sk-SK"/>
        </w:rPr>
      </w:pPr>
      <w:r w:rsidRPr="00FC079E">
        <w:rPr>
          <w:b/>
          <w:color w:val="000000"/>
          <w:szCs w:val="22"/>
          <w:lang w:val="sk-SK"/>
        </w:rPr>
        <w:t>Tabuľka 3</w:t>
      </w:r>
      <w:r w:rsidRPr="00FC079E">
        <w:rPr>
          <w:b/>
          <w:color w:val="000000"/>
          <w:szCs w:val="22"/>
          <w:lang w:val="sk-SK"/>
        </w:rPr>
        <w:tab/>
        <w:t>Nežiaduce liekové reakcie</w:t>
      </w:r>
    </w:p>
    <w:p w14:paraId="3BAE6EBC" w14:textId="77777777" w:rsidR="005F23FF" w:rsidRPr="00FC079E" w:rsidRDefault="005F23FF" w:rsidP="005F23FF">
      <w:pPr>
        <w:pStyle w:val="Text"/>
        <w:keepNext/>
        <w:widowControl w:val="0"/>
        <w:spacing w:before="0"/>
        <w:jc w:val="left"/>
        <w:rPr>
          <w:color w:val="000000"/>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7060"/>
      </w:tblGrid>
      <w:tr w:rsidR="005F23FF" w:rsidRPr="00FC079E" w14:paraId="45131BDF" w14:textId="77777777" w:rsidTr="008C4CCC">
        <w:trPr>
          <w:cantSplit/>
        </w:trPr>
        <w:tc>
          <w:tcPr>
            <w:tcW w:w="9060" w:type="dxa"/>
            <w:gridSpan w:val="2"/>
          </w:tcPr>
          <w:p w14:paraId="2DDAFC70" w14:textId="77777777" w:rsidR="005F23FF" w:rsidRPr="00FC079E" w:rsidRDefault="005F23FF" w:rsidP="008C4CCC">
            <w:pPr>
              <w:pStyle w:val="Text"/>
              <w:keepNext/>
              <w:widowControl w:val="0"/>
              <w:spacing w:before="0"/>
              <w:jc w:val="left"/>
              <w:rPr>
                <w:b/>
                <w:color w:val="000000"/>
                <w:szCs w:val="22"/>
                <w:lang w:val="sk-SK"/>
              </w:rPr>
            </w:pPr>
            <w:r w:rsidRPr="00FC079E">
              <w:rPr>
                <w:b/>
                <w:bCs/>
                <w:color w:val="000000"/>
                <w:szCs w:val="22"/>
                <w:lang w:val="sk-SK"/>
              </w:rPr>
              <w:t>Infekcie a nákazy</w:t>
            </w:r>
          </w:p>
        </w:tc>
      </w:tr>
      <w:tr w:rsidR="005F23FF" w:rsidRPr="00FC079E" w14:paraId="23F199C0" w14:textId="77777777" w:rsidTr="008C4CCC">
        <w:trPr>
          <w:cantSplit/>
        </w:trPr>
        <w:tc>
          <w:tcPr>
            <w:tcW w:w="2000" w:type="dxa"/>
          </w:tcPr>
          <w:p w14:paraId="092102EC"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Veľmi časté:</w:t>
            </w:r>
          </w:p>
        </w:tc>
        <w:tc>
          <w:tcPr>
            <w:tcW w:w="7060" w:type="dxa"/>
          </w:tcPr>
          <w:p w14:paraId="5279C118" w14:textId="77777777" w:rsidR="005F23FF" w:rsidRPr="00FC079E" w:rsidRDefault="005F23FF" w:rsidP="008C4CCC">
            <w:pPr>
              <w:pStyle w:val="Text"/>
              <w:keepNext/>
              <w:widowControl w:val="0"/>
              <w:spacing w:before="0"/>
              <w:jc w:val="left"/>
              <w:rPr>
                <w:bCs/>
                <w:color w:val="000000"/>
                <w:lang w:val="sk-SK"/>
              </w:rPr>
            </w:pPr>
            <w:r w:rsidRPr="00FC079E">
              <w:rPr>
                <w:bCs/>
                <w:color w:val="000000"/>
                <w:lang w:val="sk-SK"/>
              </w:rPr>
              <w:t xml:space="preserve">Infekcia horných dýchacích ciest (vrátane faryngitídy, nazofaryngitídy, </w:t>
            </w:r>
            <w:r w:rsidRPr="00FC079E">
              <w:rPr>
                <w:color w:val="000000"/>
                <w:lang w:val="sk-SK"/>
              </w:rPr>
              <w:t>rinitídy</w:t>
            </w:r>
            <w:r w:rsidRPr="00FC079E">
              <w:rPr>
                <w:bCs/>
                <w:color w:val="000000"/>
                <w:lang w:val="sk-SK"/>
              </w:rPr>
              <w:t>)</w:t>
            </w:r>
          </w:p>
        </w:tc>
      </w:tr>
      <w:tr w:rsidR="005F23FF" w:rsidRPr="00FC079E" w14:paraId="09745CF9" w14:textId="77777777" w:rsidTr="008C4CCC">
        <w:trPr>
          <w:cantSplit/>
        </w:trPr>
        <w:tc>
          <w:tcPr>
            <w:tcW w:w="2000" w:type="dxa"/>
          </w:tcPr>
          <w:p w14:paraId="06A42109"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Časté:</w:t>
            </w:r>
          </w:p>
        </w:tc>
        <w:tc>
          <w:tcPr>
            <w:tcW w:w="7060" w:type="dxa"/>
          </w:tcPr>
          <w:p w14:paraId="61941848" w14:textId="77777777" w:rsidR="005F23FF" w:rsidRPr="00FC079E" w:rsidRDefault="005F23FF" w:rsidP="008C4CCC">
            <w:pPr>
              <w:pStyle w:val="Text"/>
              <w:keepNext/>
              <w:widowControl w:val="0"/>
              <w:spacing w:before="0"/>
              <w:jc w:val="left"/>
              <w:rPr>
                <w:color w:val="000000"/>
                <w:szCs w:val="22"/>
                <w:lang w:val="sk-SK"/>
              </w:rPr>
            </w:pPr>
            <w:r w:rsidRPr="00FC079E">
              <w:rPr>
                <w:bCs/>
                <w:color w:val="000000"/>
                <w:lang w:val="sk-SK"/>
              </w:rPr>
              <w:t>Folikulitída,</w:t>
            </w:r>
            <w:r w:rsidRPr="00FC079E">
              <w:rPr>
                <w:color w:val="000000"/>
                <w:szCs w:val="22"/>
                <w:lang w:val="sk-SK"/>
              </w:rPr>
              <w:t xml:space="preserve"> </w:t>
            </w:r>
            <w:r w:rsidRPr="00FC079E">
              <w:rPr>
                <w:color w:val="000000"/>
                <w:lang w:val="sk-SK"/>
              </w:rPr>
              <w:t xml:space="preserve">bronchitída, kandidóza (vrátane orálnej kandidózy), </w:t>
            </w:r>
            <w:r w:rsidRPr="00FC079E">
              <w:rPr>
                <w:color w:val="000000"/>
                <w:szCs w:val="22"/>
                <w:lang w:val="sk-SK"/>
              </w:rPr>
              <w:t xml:space="preserve">pneumónia, </w:t>
            </w:r>
            <w:r w:rsidRPr="00FC079E">
              <w:rPr>
                <w:color w:val="000000"/>
                <w:lang w:val="sk-SK"/>
              </w:rPr>
              <w:t xml:space="preserve">gastroenteritída, </w:t>
            </w:r>
            <w:r w:rsidRPr="00FC079E">
              <w:rPr>
                <w:color w:val="000000"/>
                <w:szCs w:val="22"/>
                <w:lang w:val="sk-SK"/>
              </w:rPr>
              <w:t>i</w:t>
            </w:r>
            <w:r w:rsidRPr="00FC079E">
              <w:rPr>
                <w:color w:val="000000"/>
                <w:lang w:val="sk-SK"/>
              </w:rPr>
              <w:t>nfekcia močových ciest</w:t>
            </w:r>
          </w:p>
        </w:tc>
      </w:tr>
      <w:tr w:rsidR="005F23FF" w:rsidRPr="00FC079E" w14:paraId="5F5F5237" w14:textId="77777777" w:rsidTr="008C4CCC">
        <w:trPr>
          <w:cantSplit/>
        </w:trPr>
        <w:tc>
          <w:tcPr>
            <w:tcW w:w="2000" w:type="dxa"/>
          </w:tcPr>
          <w:p w14:paraId="501F75A0"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Menej časté:</w:t>
            </w:r>
          </w:p>
        </w:tc>
        <w:tc>
          <w:tcPr>
            <w:tcW w:w="7060" w:type="dxa"/>
          </w:tcPr>
          <w:p w14:paraId="61F06BAA"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Infekcia herpes simplex, análny absces, kandidóza (infekcia kandidózy), furunkul, sepsa, subkutánny absces, tinea pedis</w:t>
            </w:r>
          </w:p>
        </w:tc>
      </w:tr>
      <w:tr w:rsidR="005F23FF" w:rsidRPr="00FC079E" w14:paraId="6277F627" w14:textId="77777777" w:rsidTr="008C4CCC">
        <w:trPr>
          <w:cantSplit/>
        </w:trPr>
        <w:tc>
          <w:tcPr>
            <w:tcW w:w="2000" w:type="dxa"/>
          </w:tcPr>
          <w:p w14:paraId="66E1F2AD"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Zriedkavé:</w:t>
            </w:r>
          </w:p>
        </w:tc>
        <w:tc>
          <w:tcPr>
            <w:tcW w:w="7060" w:type="dxa"/>
          </w:tcPr>
          <w:p w14:paraId="0527C9DE" w14:textId="77777777" w:rsidR="005F23FF" w:rsidRPr="00FC079E" w:rsidDel="00BC0231" w:rsidRDefault="005F23FF" w:rsidP="008C4CCC">
            <w:pPr>
              <w:pStyle w:val="Text"/>
              <w:widowControl w:val="0"/>
              <w:spacing w:before="0"/>
              <w:jc w:val="left"/>
              <w:rPr>
                <w:color w:val="000000"/>
                <w:lang w:val="sk-SK"/>
              </w:rPr>
            </w:pPr>
            <w:r w:rsidRPr="00FC079E">
              <w:rPr>
                <w:color w:val="000000"/>
                <w:lang w:val="sk-SK"/>
              </w:rPr>
              <w:t>Reaktivácia hepatitídy B</w:t>
            </w:r>
          </w:p>
        </w:tc>
      </w:tr>
      <w:tr w:rsidR="005F23FF" w:rsidRPr="00FC079E" w14:paraId="2736732B" w14:textId="77777777" w:rsidTr="008C4CCC">
        <w:trPr>
          <w:cantSplit/>
        </w:trPr>
        <w:tc>
          <w:tcPr>
            <w:tcW w:w="9060" w:type="dxa"/>
            <w:gridSpan w:val="2"/>
          </w:tcPr>
          <w:p w14:paraId="2F2B3253" w14:textId="77777777" w:rsidR="005F23FF" w:rsidRPr="00FC079E" w:rsidRDefault="005F23FF" w:rsidP="008C4CCC">
            <w:pPr>
              <w:keepNext/>
              <w:widowControl w:val="0"/>
              <w:autoSpaceDE w:val="0"/>
              <w:autoSpaceDN w:val="0"/>
              <w:adjustRightInd w:val="0"/>
              <w:rPr>
                <w:b/>
                <w:color w:val="000000"/>
              </w:rPr>
            </w:pPr>
            <w:r w:rsidRPr="00FC079E">
              <w:rPr>
                <w:b/>
                <w:color w:val="000000"/>
              </w:rPr>
              <w:t>Benígne a malígne nádory, vrátane nešpecifikovaných novotvarov (cysty a polypy)</w:t>
            </w:r>
          </w:p>
        </w:tc>
      </w:tr>
      <w:tr w:rsidR="005F23FF" w:rsidRPr="00FC079E" w14:paraId="02EE7D56" w14:textId="77777777" w:rsidTr="008C4CCC">
        <w:trPr>
          <w:cantSplit/>
        </w:trPr>
        <w:tc>
          <w:tcPr>
            <w:tcW w:w="2000" w:type="dxa"/>
          </w:tcPr>
          <w:p w14:paraId="6EED0A5E"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Menej časté:</w:t>
            </w:r>
          </w:p>
        </w:tc>
        <w:tc>
          <w:tcPr>
            <w:tcW w:w="7060" w:type="dxa"/>
          </w:tcPr>
          <w:p w14:paraId="16B39882"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Kožný papilóm</w:t>
            </w:r>
          </w:p>
        </w:tc>
      </w:tr>
      <w:tr w:rsidR="005F23FF" w:rsidRPr="00FC079E" w14:paraId="1F74915B" w14:textId="77777777" w:rsidTr="008C4CCC">
        <w:trPr>
          <w:cantSplit/>
        </w:trPr>
        <w:tc>
          <w:tcPr>
            <w:tcW w:w="2000" w:type="dxa"/>
          </w:tcPr>
          <w:p w14:paraId="124AF202"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Zriedkavé:</w:t>
            </w:r>
          </w:p>
        </w:tc>
        <w:tc>
          <w:tcPr>
            <w:tcW w:w="7060" w:type="dxa"/>
          </w:tcPr>
          <w:p w14:paraId="6032FF2F"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Papilóm ústnej dutiny, paraproteinémia</w:t>
            </w:r>
          </w:p>
        </w:tc>
      </w:tr>
      <w:tr w:rsidR="005F23FF" w:rsidRPr="00FC079E" w14:paraId="50E923D3" w14:textId="77777777" w:rsidTr="008C4CCC">
        <w:trPr>
          <w:cantSplit/>
        </w:trPr>
        <w:tc>
          <w:tcPr>
            <w:tcW w:w="9060" w:type="dxa"/>
            <w:gridSpan w:val="2"/>
          </w:tcPr>
          <w:p w14:paraId="55F91D62" w14:textId="77777777" w:rsidR="005F23FF" w:rsidRPr="00FC079E" w:rsidRDefault="005F23FF" w:rsidP="008C4CCC">
            <w:pPr>
              <w:keepNext/>
              <w:widowControl w:val="0"/>
              <w:autoSpaceDE w:val="0"/>
              <w:autoSpaceDN w:val="0"/>
              <w:adjustRightInd w:val="0"/>
              <w:rPr>
                <w:b/>
                <w:bCs/>
                <w:color w:val="000000"/>
              </w:rPr>
            </w:pPr>
            <w:r w:rsidRPr="00FC079E">
              <w:rPr>
                <w:b/>
                <w:bCs/>
                <w:color w:val="000000"/>
              </w:rPr>
              <w:t>Poruchy krvi a lymfatického systému</w:t>
            </w:r>
          </w:p>
        </w:tc>
      </w:tr>
      <w:tr w:rsidR="005F23FF" w:rsidRPr="00FC079E" w14:paraId="7D6E8ED8" w14:textId="77777777" w:rsidTr="008C4CCC">
        <w:trPr>
          <w:cantSplit/>
        </w:trPr>
        <w:tc>
          <w:tcPr>
            <w:tcW w:w="2000" w:type="dxa"/>
          </w:tcPr>
          <w:p w14:paraId="1B102CB9"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Veľmi časté:</w:t>
            </w:r>
          </w:p>
        </w:tc>
        <w:tc>
          <w:tcPr>
            <w:tcW w:w="7060" w:type="dxa"/>
          </w:tcPr>
          <w:p w14:paraId="56906B3B" w14:textId="77777777" w:rsidR="005F23FF" w:rsidRPr="00FC079E" w:rsidRDefault="005F23FF" w:rsidP="008C4CCC">
            <w:pPr>
              <w:pStyle w:val="Text"/>
              <w:keepNext/>
              <w:widowControl w:val="0"/>
              <w:spacing w:before="0"/>
              <w:jc w:val="left"/>
              <w:rPr>
                <w:color w:val="000000"/>
                <w:lang w:val="sk-SK"/>
              </w:rPr>
            </w:pPr>
            <w:r w:rsidRPr="00FC079E">
              <w:rPr>
                <w:color w:val="000000"/>
                <w:lang w:val="sk-SK"/>
              </w:rPr>
              <w:t>Anémia, trombocytopénia</w:t>
            </w:r>
          </w:p>
        </w:tc>
      </w:tr>
      <w:tr w:rsidR="005F23FF" w:rsidRPr="00FC079E" w14:paraId="1D17A8FD" w14:textId="77777777" w:rsidTr="008C4CCC">
        <w:trPr>
          <w:cantSplit/>
        </w:trPr>
        <w:tc>
          <w:tcPr>
            <w:tcW w:w="2000" w:type="dxa"/>
          </w:tcPr>
          <w:p w14:paraId="156B0190"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Časté:</w:t>
            </w:r>
          </w:p>
        </w:tc>
        <w:tc>
          <w:tcPr>
            <w:tcW w:w="7060" w:type="dxa"/>
          </w:tcPr>
          <w:p w14:paraId="4527A5FD"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Leukopénia, leukocytóza, neutropénia, trombocytémia</w:t>
            </w:r>
          </w:p>
        </w:tc>
      </w:tr>
      <w:tr w:rsidR="005F23FF" w:rsidRPr="00FC079E" w14:paraId="614C9384" w14:textId="77777777" w:rsidTr="008C4CCC">
        <w:trPr>
          <w:cantSplit/>
        </w:trPr>
        <w:tc>
          <w:tcPr>
            <w:tcW w:w="2000" w:type="dxa"/>
          </w:tcPr>
          <w:p w14:paraId="2FBAAFBA"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Menej časté:</w:t>
            </w:r>
          </w:p>
        </w:tc>
        <w:tc>
          <w:tcPr>
            <w:tcW w:w="7060" w:type="dxa"/>
          </w:tcPr>
          <w:p w14:paraId="27F446CB" w14:textId="77777777" w:rsidR="005F23FF" w:rsidRPr="00FC079E" w:rsidRDefault="005F23FF" w:rsidP="008C4CCC">
            <w:pPr>
              <w:pStyle w:val="Text"/>
              <w:widowControl w:val="0"/>
              <w:spacing w:before="0"/>
              <w:jc w:val="left"/>
              <w:rPr>
                <w:color w:val="000000"/>
                <w:szCs w:val="22"/>
                <w:lang w:val="sk-SK"/>
              </w:rPr>
            </w:pPr>
            <w:r w:rsidRPr="00FC079E">
              <w:rPr>
                <w:color w:val="000000"/>
                <w:lang w:val="sk-SK"/>
              </w:rPr>
              <w:t>Eozinofília, febrilná neutropénia, lymfopénia, pancytopénia</w:t>
            </w:r>
          </w:p>
        </w:tc>
      </w:tr>
      <w:tr w:rsidR="005F23FF" w:rsidRPr="00FC079E" w14:paraId="68D44271" w14:textId="77777777" w:rsidTr="008C4CCC">
        <w:trPr>
          <w:cantSplit/>
        </w:trPr>
        <w:tc>
          <w:tcPr>
            <w:tcW w:w="9060" w:type="dxa"/>
            <w:gridSpan w:val="2"/>
          </w:tcPr>
          <w:p w14:paraId="51C40A84" w14:textId="77777777" w:rsidR="005F23FF" w:rsidRPr="00FC079E" w:rsidRDefault="005F23FF" w:rsidP="008C4CCC">
            <w:pPr>
              <w:keepNext/>
              <w:widowControl w:val="0"/>
              <w:autoSpaceDE w:val="0"/>
              <w:autoSpaceDN w:val="0"/>
              <w:adjustRightInd w:val="0"/>
              <w:rPr>
                <w:b/>
                <w:color w:val="000000"/>
              </w:rPr>
            </w:pPr>
            <w:r w:rsidRPr="00FC079E">
              <w:rPr>
                <w:b/>
                <w:color w:val="000000"/>
              </w:rPr>
              <w:t>Poruchy imunitného systému</w:t>
            </w:r>
          </w:p>
        </w:tc>
      </w:tr>
      <w:tr w:rsidR="005F23FF" w:rsidRPr="00FC079E" w14:paraId="603C82EA" w14:textId="77777777" w:rsidTr="008C4CCC">
        <w:trPr>
          <w:cantSplit/>
        </w:trPr>
        <w:tc>
          <w:tcPr>
            <w:tcW w:w="2000" w:type="dxa"/>
          </w:tcPr>
          <w:p w14:paraId="3205D6BF"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Menej časté:</w:t>
            </w:r>
          </w:p>
        </w:tc>
        <w:tc>
          <w:tcPr>
            <w:tcW w:w="7060" w:type="dxa"/>
          </w:tcPr>
          <w:p w14:paraId="250C343B" w14:textId="77777777" w:rsidR="005F23FF" w:rsidRPr="00FC079E" w:rsidRDefault="005F23FF" w:rsidP="008C4CCC">
            <w:pPr>
              <w:pStyle w:val="Text"/>
              <w:widowControl w:val="0"/>
              <w:spacing w:before="0"/>
              <w:jc w:val="left"/>
              <w:rPr>
                <w:color w:val="000000"/>
                <w:szCs w:val="22"/>
                <w:lang w:val="sk-SK"/>
              </w:rPr>
            </w:pPr>
            <w:r w:rsidRPr="00FC079E">
              <w:rPr>
                <w:color w:val="000000"/>
                <w:lang w:val="sk-SK"/>
              </w:rPr>
              <w:t>Hypersenzitivita</w:t>
            </w:r>
          </w:p>
        </w:tc>
      </w:tr>
      <w:tr w:rsidR="005F23FF" w:rsidRPr="00FC079E" w14:paraId="5371179F" w14:textId="77777777" w:rsidTr="008C4CCC">
        <w:trPr>
          <w:cantSplit/>
        </w:trPr>
        <w:tc>
          <w:tcPr>
            <w:tcW w:w="9060" w:type="dxa"/>
            <w:gridSpan w:val="2"/>
          </w:tcPr>
          <w:p w14:paraId="0C772FCA" w14:textId="77777777" w:rsidR="005F23FF" w:rsidRPr="00FC079E" w:rsidRDefault="005F23FF" w:rsidP="008C4CCC">
            <w:pPr>
              <w:keepNext/>
              <w:widowControl w:val="0"/>
              <w:autoSpaceDE w:val="0"/>
              <w:autoSpaceDN w:val="0"/>
              <w:adjustRightInd w:val="0"/>
              <w:rPr>
                <w:b/>
                <w:color w:val="000000"/>
              </w:rPr>
            </w:pPr>
            <w:r w:rsidRPr="00FC079E">
              <w:rPr>
                <w:b/>
                <w:color w:val="000000"/>
              </w:rPr>
              <w:t>Poruchy endokrinného systému</w:t>
            </w:r>
          </w:p>
        </w:tc>
      </w:tr>
      <w:tr w:rsidR="005F23FF" w:rsidRPr="00FC079E" w14:paraId="64C786BB" w14:textId="77777777" w:rsidTr="008C4CCC">
        <w:trPr>
          <w:cantSplit/>
        </w:trPr>
        <w:tc>
          <w:tcPr>
            <w:tcW w:w="2000" w:type="dxa"/>
          </w:tcPr>
          <w:p w14:paraId="34A4144A"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Veľmi časté:</w:t>
            </w:r>
          </w:p>
        </w:tc>
        <w:tc>
          <w:tcPr>
            <w:tcW w:w="7060" w:type="dxa"/>
          </w:tcPr>
          <w:p w14:paraId="15AB3972" w14:textId="77777777" w:rsidR="005F23FF" w:rsidRPr="00FC079E" w:rsidRDefault="005F23FF" w:rsidP="008C4CCC">
            <w:pPr>
              <w:pStyle w:val="Text"/>
              <w:keepNext/>
              <w:widowControl w:val="0"/>
              <w:spacing w:before="0"/>
              <w:jc w:val="left"/>
              <w:rPr>
                <w:color w:val="000000"/>
                <w:lang w:val="sk-SK"/>
              </w:rPr>
            </w:pPr>
            <w:r w:rsidRPr="00FC079E">
              <w:rPr>
                <w:color w:val="000000"/>
                <w:lang w:val="sk-SK"/>
              </w:rPr>
              <w:t>Spomalenie rastu</w:t>
            </w:r>
          </w:p>
        </w:tc>
      </w:tr>
      <w:tr w:rsidR="005F23FF" w:rsidRPr="00FC079E" w14:paraId="2085C8FB" w14:textId="77777777" w:rsidTr="008C4CCC">
        <w:trPr>
          <w:cantSplit/>
        </w:trPr>
        <w:tc>
          <w:tcPr>
            <w:tcW w:w="2000" w:type="dxa"/>
          </w:tcPr>
          <w:p w14:paraId="5588963D"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Časté:</w:t>
            </w:r>
          </w:p>
        </w:tc>
        <w:tc>
          <w:tcPr>
            <w:tcW w:w="7060" w:type="dxa"/>
          </w:tcPr>
          <w:p w14:paraId="73F887FC" w14:textId="77777777" w:rsidR="005F23FF" w:rsidRPr="00FC079E" w:rsidRDefault="005F23FF" w:rsidP="008C4CCC">
            <w:pPr>
              <w:pStyle w:val="Text"/>
              <w:keepNext/>
              <w:widowControl w:val="0"/>
              <w:spacing w:before="0"/>
              <w:jc w:val="left"/>
              <w:rPr>
                <w:color w:val="000000"/>
                <w:lang w:val="sk-SK"/>
              </w:rPr>
            </w:pPr>
            <w:r w:rsidRPr="00FC079E">
              <w:rPr>
                <w:color w:val="000000"/>
                <w:lang w:val="sk-SK"/>
              </w:rPr>
              <w:t>Hypotyreóza</w:t>
            </w:r>
          </w:p>
        </w:tc>
      </w:tr>
      <w:tr w:rsidR="005F23FF" w:rsidRPr="00FC079E" w14:paraId="6C9C25BC" w14:textId="77777777" w:rsidTr="008C4CCC">
        <w:trPr>
          <w:cantSplit/>
        </w:trPr>
        <w:tc>
          <w:tcPr>
            <w:tcW w:w="2000" w:type="dxa"/>
          </w:tcPr>
          <w:p w14:paraId="477C1761"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Menej časté:</w:t>
            </w:r>
          </w:p>
        </w:tc>
        <w:tc>
          <w:tcPr>
            <w:tcW w:w="7060" w:type="dxa"/>
          </w:tcPr>
          <w:p w14:paraId="7E99C80A"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Hypertyreóza</w:t>
            </w:r>
          </w:p>
        </w:tc>
      </w:tr>
      <w:tr w:rsidR="005F23FF" w:rsidRPr="00FC079E" w14:paraId="63ABB6DD" w14:textId="77777777" w:rsidTr="008C4CCC">
        <w:trPr>
          <w:cantSplit/>
        </w:trPr>
        <w:tc>
          <w:tcPr>
            <w:tcW w:w="2000" w:type="dxa"/>
          </w:tcPr>
          <w:p w14:paraId="3D60921C"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Zriedkavé:</w:t>
            </w:r>
          </w:p>
        </w:tc>
        <w:tc>
          <w:tcPr>
            <w:tcW w:w="7060" w:type="dxa"/>
          </w:tcPr>
          <w:p w14:paraId="3CD21CE8" w14:textId="77777777" w:rsidR="005F23FF" w:rsidRPr="00FC079E" w:rsidRDefault="005F23FF" w:rsidP="008C4CCC">
            <w:pPr>
              <w:pStyle w:val="Text"/>
              <w:widowControl w:val="0"/>
              <w:spacing w:before="0"/>
              <w:jc w:val="left"/>
              <w:rPr>
                <w:color w:val="000000"/>
                <w:szCs w:val="22"/>
                <w:lang w:val="sk-SK"/>
              </w:rPr>
            </w:pPr>
            <w:r w:rsidRPr="00FC079E">
              <w:rPr>
                <w:color w:val="000000"/>
                <w:lang w:val="sk-SK"/>
              </w:rPr>
              <w:t>Sekundárny hyperparatyreoidizmus, tyreoiditída</w:t>
            </w:r>
          </w:p>
        </w:tc>
      </w:tr>
      <w:tr w:rsidR="005F23FF" w:rsidRPr="00FC079E" w14:paraId="1F5FD451" w14:textId="77777777" w:rsidTr="008C4CCC">
        <w:trPr>
          <w:cantSplit/>
        </w:trPr>
        <w:tc>
          <w:tcPr>
            <w:tcW w:w="9060" w:type="dxa"/>
            <w:gridSpan w:val="2"/>
          </w:tcPr>
          <w:p w14:paraId="4D931A2B" w14:textId="77777777" w:rsidR="005F23FF" w:rsidRPr="00FC079E" w:rsidRDefault="005F23FF" w:rsidP="008C4CCC">
            <w:pPr>
              <w:keepNext/>
              <w:widowControl w:val="0"/>
              <w:autoSpaceDE w:val="0"/>
              <w:autoSpaceDN w:val="0"/>
              <w:adjustRightInd w:val="0"/>
              <w:rPr>
                <w:b/>
                <w:bCs/>
                <w:color w:val="000000"/>
              </w:rPr>
            </w:pPr>
            <w:r w:rsidRPr="00FC079E">
              <w:rPr>
                <w:b/>
                <w:bCs/>
                <w:color w:val="000000"/>
              </w:rPr>
              <w:lastRenderedPageBreak/>
              <w:t>Poruchy metabolizmu a výživy</w:t>
            </w:r>
          </w:p>
        </w:tc>
      </w:tr>
      <w:tr w:rsidR="005F23FF" w:rsidRPr="00FC079E" w14:paraId="5D3DACBF" w14:textId="77777777" w:rsidTr="008C4CCC">
        <w:trPr>
          <w:cantSplit/>
        </w:trPr>
        <w:tc>
          <w:tcPr>
            <w:tcW w:w="2000" w:type="dxa"/>
          </w:tcPr>
          <w:p w14:paraId="3A60E218"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Časté:</w:t>
            </w:r>
          </w:p>
        </w:tc>
        <w:tc>
          <w:tcPr>
            <w:tcW w:w="7060" w:type="dxa"/>
          </w:tcPr>
          <w:p w14:paraId="31CE952D"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Nerovnováha elektrolytov (vrátane hypomagneziémie, hyperkaliémie, hypokaliémie, hyponatriémie, hypokalciémie, hyperkalciémie, hyperfosfatémie), diabetes mellitus, hyperglykémia, hypercholesterolémia, hyperlipidémia, hypertriglyceridémia, znížená chuť do jedla, dna, hyperurikémia, hypofosfatémia (vrátane zníženia fosforu v krvi)</w:t>
            </w:r>
          </w:p>
        </w:tc>
      </w:tr>
      <w:tr w:rsidR="005F23FF" w:rsidRPr="00FC079E" w14:paraId="202357E1" w14:textId="77777777" w:rsidTr="008C4CCC">
        <w:trPr>
          <w:cantSplit/>
        </w:trPr>
        <w:tc>
          <w:tcPr>
            <w:tcW w:w="2000" w:type="dxa"/>
          </w:tcPr>
          <w:p w14:paraId="22190D94"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Menej časté:</w:t>
            </w:r>
          </w:p>
        </w:tc>
        <w:tc>
          <w:tcPr>
            <w:tcW w:w="7060" w:type="dxa"/>
          </w:tcPr>
          <w:p w14:paraId="362AB9B6"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Dehydratácia, zvýšená chuť do jedla, dyslipidémia, hypoglykémia</w:t>
            </w:r>
          </w:p>
        </w:tc>
      </w:tr>
      <w:tr w:rsidR="005F23FF" w:rsidRPr="00FC079E" w14:paraId="13CC844C" w14:textId="77777777" w:rsidTr="008C4CCC">
        <w:trPr>
          <w:cantSplit/>
        </w:trPr>
        <w:tc>
          <w:tcPr>
            <w:tcW w:w="2000" w:type="dxa"/>
          </w:tcPr>
          <w:p w14:paraId="06EF27A3"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Zriedkavé:</w:t>
            </w:r>
          </w:p>
        </w:tc>
        <w:tc>
          <w:tcPr>
            <w:tcW w:w="7060" w:type="dxa"/>
          </w:tcPr>
          <w:p w14:paraId="1FD043FA" w14:textId="77777777" w:rsidR="005F23FF" w:rsidRPr="00FC079E" w:rsidDel="00873B7D" w:rsidRDefault="005F23FF" w:rsidP="008C4CCC">
            <w:pPr>
              <w:pStyle w:val="Text"/>
              <w:widowControl w:val="0"/>
              <w:spacing w:before="0"/>
              <w:jc w:val="left"/>
              <w:rPr>
                <w:color w:val="000000"/>
                <w:lang w:val="sk-SK"/>
              </w:rPr>
            </w:pPr>
            <w:r w:rsidRPr="00FC079E">
              <w:rPr>
                <w:color w:val="000000"/>
                <w:lang w:val="sk-SK"/>
              </w:rPr>
              <w:t>Poruchy chuti do jedla, syndróm lýzy nádoru</w:t>
            </w:r>
          </w:p>
        </w:tc>
      </w:tr>
      <w:tr w:rsidR="005F23FF" w:rsidRPr="00FC079E" w14:paraId="0B8FB92D" w14:textId="77777777" w:rsidTr="008C4CCC">
        <w:trPr>
          <w:cantSplit/>
        </w:trPr>
        <w:tc>
          <w:tcPr>
            <w:tcW w:w="9060" w:type="dxa"/>
            <w:gridSpan w:val="2"/>
          </w:tcPr>
          <w:p w14:paraId="27FC0D1C" w14:textId="77777777" w:rsidR="005F23FF" w:rsidRPr="00FC079E" w:rsidRDefault="005F23FF" w:rsidP="008C4CCC">
            <w:pPr>
              <w:keepNext/>
              <w:widowControl w:val="0"/>
              <w:autoSpaceDE w:val="0"/>
              <w:autoSpaceDN w:val="0"/>
              <w:adjustRightInd w:val="0"/>
              <w:rPr>
                <w:b/>
                <w:color w:val="000000"/>
              </w:rPr>
            </w:pPr>
            <w:r w:rsidRPr="00FC079E">
              <w:rPr>
                <w:b/>
                <w:bCs/>
                <w:color w:val="000000"/>
              </w:rPr>
              <w:t>Psychické poruchy</w:t>
            </w:r>
          </w:p>
        </w:tc>
      </w:tr>
      <w:tr w:rsidR="005F23FF" w:rsidRPr="00FC079E" w14:paraId="5E45EC9F" w14:textId="77777777" w:rsidTr="008C4CCC">
        <w:trPr>
          <w:cantSplit/>
        </w:trPr>
        <w:tc>
          <w:tcPr>
            <w:tcW w:w="2000" w:type="dxa"/>
          </w:tcPr>
          <w:p w14:paraId="23BFAA32"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Časté:</w:t>
            </w:r>
          </w:p>
        </w:tc>
        <w:tc>
          <w:tcPr>
            <w:tcW w:w="7060" w:type="dxa"/>
          </w:tcPr>
          <w:p w14:paraId="0AF11882"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Depresia, nespavosť, úzkosť</w:t>
            </w:r>
          </w:p>
        </w:tc>
      </w:tr>
      <w:tr w:rsidR="005F23FF" w:rsidRPr="00FC079E" w14:paraId="64B01D22" w14:textId="77777777" w:rsidTr="008C4CCC">
        <w:trPr>
          <w:cantSplit/>
        </w:trPr>
        <w:tc>
          <w:tcPr>
            <w:tcW w:w="2000" w:type="dxa"/>
          </w:tcPr>
          <w:p w14:paraId="3B936ED9"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Menej časté:</w:t>
            </w:r>
          </w:p>
        </w:tc>
        <w:tc>
          <w:tcPr>
            <w:tcW w:w="7060" w:type="dxa"/>
          </w:tcPr>
          <w:p w14:paraId="22104191" w14:textId="77777777" w:rsidR="005F23FF" w:rsidRPr="00FC079E" w:rsidRDefault="005F23FF" w:rsidP="008C4CCC">
            <w:pPr>
              <w:pStyle w:val="Text"/>
              <w:keepNext/>
              <w:widowControl w:val="0"/>
              <w:spacing w:before="0"/>
              <w:jc w:val="left"/>
              <w:rPr>
                <w:color w:val="000000"/>
                <w:lang w:val="sk-SK"/>
              </w:rPr>
            </w:pPr>
            <w:r w:rsidRPr="00FC079E">
              <w:rPr>
                <w:color w:val="000000"/>
                <w:lang w:val="sk-SK"/>
              </w:rPr>
              <w:t>Amnézia, zmätenosť, dezorientácia</w:t>
            </w:r>
          </w:p>
        </w:tc>
      </w:tr>
      <w:tr w:rsidR="005F23FF" w:rsidRPr="00FC079E" w14:paraId="73041C06" w14:textId="77777777" w:rsidTr="008C4CCC">
        <w:trPr>
          <w:cantSplit/>
        </w:trPr>
        <w:tc>
          <w:tcPr>
            <w:tcW w:w="2000" w:type="dxa"/>
          </w:tcPr>
          <w:p w14:paraId="535A89CD"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Zriedkavé:</w:t>
            </w:r>
          </w:p>
        </w:tc>
        <w:tc>
          <w:tcPr>
            <w:tcW w:w="7060" w:type="dxa"/>
          </w:tcPr>
          <w:p w14:paraId="53655F41" w14:textId="77777777" w:rsidR="005F23FF" w:rsidRPr="00FC079E" w:rsidRDefault="005F23FF" w:rsidP="008C4CCC">
            <w:pPr>
              <w:pStyle w:val="Text"/>
              <w:widowControl w:val="0"/>
              <w:spacing w:before="0"/>
              <w:jc w:val="left"/>
              <w:rPr>
                <w:color w:val="000000"/>
                <w:lang w:val="sk-SK"/>
              </w:rPr>
            </w:pPr>
            <w:r w:rsidRPr="00FC079E">
              <w:rPr>
                <w:color w:val="000000"/>
                <w:lang w:val="sk-SK"/>
              </w:rPr>
              <w:t>Dysfória</w:t>
            </w:r>
          </w:p>
        </w:tc>
      </w:tr>
      <w:tr w:rsidR="005F23FF" w:rsidRPr="00FC079E" w14:paraId="37E7A5BB" w14:textId="77777777" w:rsidTr="008C4CCC">
        <w:trPr>
          <w:cantSplit/>
        </w:trPr>
        <w:tc>
          <w:tcPr>
            <w:tcW w:w="9060" w:type="dxa"/>
            <w:gridSpan w:val="2"/>
          </w:tcPr>
          <w:p w14:paraId="7FB40318" w14:textId="77777777" w:rsidR="005F23FF" w:rsidRPr="00FC079E" w:rsidRDefault="005F23FF" w:rsidP="008C4CCC">
            <w:pPr>
              <w:keepNext/>
              <w:widowControl w:val="0"/>
              <w:autoSpaceDE w:val="0"/>
              <w:autoSpaceDN w:val="0"/>
              <w:adjustRightInd w:val="0"/>
              <w:rPr>
                <w:b/>
                <w:bCs/>
                <w:color w:val="000000"/>
              </w:rPr>
            </w:pPr>
            <w:r w:rsidRPr="00FC079E">
              <w:rPr>
                <w:b/>
                <w:bCs/>
                <w:color w:val="000000"/>
              </w:rPr>
              <w:t>Poruchy nervového systému</w:t>
            </w:r>
          </w:p>
        </w:tc>
      </w:tr>
      <w:tr w:rsidR="005F23FF" w:rsidRPr="00FC079E" w14:paraId="2C63D987" w14:textId="77777777" w:rsidTr="008C4CCC">
        <w:trPr>
          <w:cantSplit/>
        </w:trPr>
        <w:tc>
          <w:tcPr>
            <w:tcW w:w="2000" w:type="dxa"/>
          </w:tcPr>
          <w:p w14:paraId="4CCDD412"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Veľmi časté:</w:t>
            </w:r>
          </w:p>
        </w:tc>
        <w:tc>
          <w:tcPr>
            <w:tcW w:w="7060" w:type="dxa"/>
          </w:tcPr>
          <w:p w14:paraId="0F4D87EA" w14:textId="77777777" w:rsidR="005F23FF" w:rsidRPr="00FC079E" w:rsidRDefault="005F23FF" w:rsidP="008C4CCC">
            <w:pPr>
              <w:pStyle w:val="Text"/>
              <w:keepNext/>
              <w:widowControl w:val="0"/>
              <w:spacing w:before="0"/>
              <w:jc w:val="left"/>
              <w:rPr>
                <w:color w:val="000000"/>
                <w:lang w:val="sk-SK"/>
              </w:rPr>
            </w:pPr>
            <w:r w:rsidRPr="00FC079E">
              <w:rPr>
                <w:color w:val="000000"/>
                <w:lang w:val="sk-SK"/>
              </w:rPr>
              <w:t>Bolesť hlavy</w:t>
            </w:r>
          </w:p>
        </w:tc>
      </w:tr>
      <w:tr w:rsidR="005F23FF" w:rsidRPr="00FC079E" w14:paraId="3B5F2431" w14:textId="77777777" w:rsidTr="008C4CCC">
        <w:trPr>
          <w:cantSplit/>
        </w:trPr>
        <w:tc>
          <w:tcPr>
            <w:tcW w:w="2000" w:type="dxa"/>
          </w:tcPr>
          <w:p w14:paraId="0D9CC864"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Časté:</w:t>
            </w:r>
          </w:p>
        </w:tc>
        <w:tc>
          <w:tcPr>
            <w:tcW w:w="7060" w:type="dxa"/>
          </w:tcPr>
          <w:p w14:paraId="52C06E95"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Závraty, hypestézia, parestézia, migréna</w:t>
            </w:r>
          </w:p>
        </w:tc>
      </w:tr>
      <w:tr w:rsidR="005F23FF" w:rsidRPr="00FC079E" w14:paraId="226FA00E" w14:textId="77777777" w:rsidTr="008C4CCC">
        <w:trPr>
          <w:cantSplit/>
        </w:trPr>
        <w:tc>
          <w:tcPr>
            <w:tcW w:w="2000" w:type="dxa"/>
          </w:tcPr>
          <w:p w14:paraId="4BFC5261"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Menej časté:</w:t>
            </w:r>
          </w:p>
        </w:tc>
        <w:tc>
          <w:tcPr>
            <w:tcW w:w="7060" w:type="dxa"/>
          </w:tcPr>
          <w:p w14:paraId="29F12044"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Mozgovocievne príhody, intrakraniálne/mozgové krvácanie, ischemická mozgová príhoda, prechodný ischemický atak, mozgový infarkt, strata vedomia (vrátane synkopy), tremor, poruchy pozornosti, hyperestézia, dyzestézia, letargia, periférna neuropatia, syndróm nepokojných nôh, paralýza tváre</w:t>
            </w:r>
          </w:p>
        </w:tc>
      </w:tr>
      <w:tr w:rsidR="005F23FF" w:rsidRPr="00FC079E" w14:paraId="066D4BEE" w14:textId="77777777" w:rsidTr="008C4CCC">
        <w:trPr>
          <w:cantSplit/>
        </w:trPr>
        <w:tc>
          <w:tcPr>
            <w:tcW w:w="2000" w:type="dxa"/>
          </w:tcPr>
          <w:p w14:paraId="2F5BFA46"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Zriedkavé:</w:t>
            </w:r>
          </w:p>
        </w:tc>
        <w:tc>
          <w:tcPr>
            <w:tcW w:w="7060" w:type="dxa"/>
          </w:tcPr>
          <w:p w14:paraId="769D2A51" w14:textId="77777777" w:rsidR="005F23FF" w:rsidRPr="00FC079E" w:rsidDel="005E3398" w:rsidRDefault="005F23FF" w:rsidP="008C4CCC">
            <w:pPr>
              <w:pStyle w:val="Text"/>
              <w:widowControl w:val="0"/>
              <w:spacing w:before="0"/>
              <w:jc w:val="left"/>
              <w:rPr>
                <w:color w:val="000000"/>
                <w:lang w:val="sk-SK"/>
              </w:rPr>
            </w:pPr>
            <w:r w:rsidRPr="00FC079E">
              <w:rPr>
                <w:color w:val="000000"/>
                <w:lang w:val="sk-SK"/>
              </w:rPr>
              <w:t>Stenóza bazilárnej artérie, edém mozgu, zápal zrakového nervu</w:t>
            </w:r>
          </w:p>
        </w:tc>
      </w:tr>
      <w:tr w:rsidR="005F23FF" w:rsidRPr="00FC079E" w14:paraId="5D8854C9" w14:textId="77777777" w:rsidTr="008C4CCC">
        <w:trPr>
          <w:cantSplit/>
        </w:trPr>
        <w:tc>
          <w:tcPr>
            <w:tcW w:w="9060" w:type="dxa"/>
            <w:gridSpan w:val="2"/>
          </w:tcPr>
          <w:p w14:paraId="2A06AF85" w14:textId="77777777" w:rsidR="005F23FF" w:rsidRPr="00FC079E" w:rsidRDefault="005F23FF" w:rsidP="008C4CCC">
            <w:pPr>
              <w:keepNext/>
              <w:widowControl w:val="0"/>
              <w:autoSpaceDE w:val="0"/>
              <w:autoSpaceDN w:val="0"/>
              <w:adjustRightInd w:val="0"/>
              <w:rPr>
                <w:b/>
                <w:bCs/>
                <w:color w:val="000000"/>
              </w:rPr>
            </w:pPr>
            <w:r w:rsidRPr="00FC079E">
              <w:rPr>
                <w:b/>
                <w:bCs/>
                <w:color w:val="000000"/>
              </w:rPr>
              <w:t>Poruchy oka</w:t>
            </w:r>
          </w:p>
        </w:tc>
      </w:tr>
      <w:tr w:rsidR="005F23FF" w:rsidRPr="00FC079E" w14:paraId="1AAFA226" w14:textId="77777777" w:rsidTr="008C4CCC">
        <w:trPr>
          <w:cantSplit/>
        </w:trPr>
        <w:tc>
          <w:tcPr>
            <w:tcW w:w="2000" w:type="dxa"/>
          </w:tcPr>
          <w:p w14:paraId="52298A32"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Časté:</w:t>
            </w:r>
          </w:p>
        </w:tc>
        <w:tc>
          <w:tcPr>
            <w:tcW w:w="7060" w:type="dxa"/>
          </w:tcPr>
          <w:p w14:paraId="1EA77E93"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Konjunktivitída, suchosť očí (vrátane xeroftalmie), podráždenie očí, hyperémia (skléry, spojoviek, očí), neostré videnie</w:t>
            </w:r>
          </w:p>
        </w:tc>
      </w:tr>
      <w:tr w:rsidR="005F23FF" w:rsidRPr="00FC079E" w14:paraId="7618A205" w14:textId="77777777" w:rsidTr="008C4CCC">
        <w:trPr>
          <w:cantSplit/>
        </w:trPr>
        <w:tc>
          <w:tcPr>
            <w:tcW w:w="2000" w:type="dxa"/>
          </w:tcPr>
          <w:p w14:paraId="5EEC4FFD"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Menej časté:</w:t>
            </w:r>
          </w:p>
        </w:tc>
        <w:tc>
          <w:tcPr>
            <w:tcW w:w="7060" w:type="dxa"/>
          </w:tcPr>
          <w:p w14:paraId="2AC581FD"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 xml:space="preserve">Zhoršenie zraku, krvácanie do spojoviek, znížená zraková ostrosť, edém mihalnice, blefaritída, fotopsia, alergická konjunktivitída, diplopia, krvácanie do oka, bolesť očí, </w:t>
            </w:r>
            <w:r w:rsidRPr="00FC079E">
              <w:rPr>
                <w:bCs/>
                <w:color w:val="000000"/>
                <w:lang w:val="sk-SK"/>
              </w:rPr>
              <w:t>očný pruritus,</w:t>
            </w:r>
            <w:r w:rsidRPr="00FC079E">
              <w:rPr>
                <w:color w:val="000000"/>
                <w:lang w:val="sk-SK"/>
              </w:rPr>
              <w:t xml:space="preserve"> opuch očí, ochorenie povrchu oka, periorbitálny edém, fotofóbia</w:t>
            </w:r>
          </w:p>
        </w:tc>
      </w:tr>
      <w:tr w:rsidR="005F23FF" w:rsidRPr="00FC079E" w14:paraId="189292AC" w14:textId="77777777" w:rsidTr="008C4CCC">
        <w:trPr>
          <w:cantSplit/>
        </w:trPr>
        <w:tc>
          <w:tcPr>
            <w:tcW w:w="2000" w:type="dxa"/>
          </w:tcPr>
          <w:p w14:paraId="2A0C953A"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Zriedkavé:</w:t>
            </w:r>
          </w:p>
        </w:tc>
        <w:tc>
          <w:tcPr>
            <w:tcW w:w="7060" w:type="dxa"/>
          </w:tcPr>
          <w:p w14:paraId="3FC58BD7" w14:textId="77777777" w:rsidR="005F23FF" w:rsidRPr="00FC079E" w:rsidRDefault="005F23FF" w:rsidP="008C4CCC">
            <w:pPr>
              <w:pStyle w:val="Text"/>
              <w:widowControl w:val="0"/>
              <w:spacing w:before="0"/>
              <w:jc w:val="left"/>
              <w:rPr>
                <w:color w:val="000000"/>
                <w:lang w:val="sk-SK"/>
              </w:rPr>
            </w:pPr>
            <w:r w:rsidRPr="00FC079E">
              <w:rPr>
                <w:color w:val="000000"/>
                <w:lang w:val="sk-SK"/>
              </w:rPr>
              <w:t>Chorioretinopatia, edém papily zrakového nervu</w:t>
            </w:r>
          </w:p>
        </w:tc>
      </w:tr>
      <w:tr w:rsidR="005F23FF" w:rsidRPr="00FC079E" w14:paraId="1CCC885F" w14:textId="77777777" w:rsidTr="008C4CCC">
        <w:trPr>
          <w:cantSplit/>
        </w:trPr>
        <w:tc>
          <w:tcPr>
            <w:tcW w:w="9060" w:type="dxa"/>
            <w:gridSpan w:val="2"/>
          </w:tcPr>
          <w:p w14:paraId="4A11829C" w14:textId="77777777" w:rsidR="005F23FF" w:rsidRPr="00FC079E" w:rsidRDefault="005F23FF" w:rsidP="008C4CCC">
            <w:pPr>
              <w:keepNext/>
              <w:widowControl w:val="0"/>
              <w:autoSpaceDE w:val="0"/>
              <w:autoSpaceDN w:val="0"/>
              <w:adjustRightInd w:val="0"/>
              <w:rPr>
                <w:b/>
                <w:bCs/>
                <w:color w:val="000000"/>
              </w:rPr>
            </w:pPr>
            <w:r w:rsidRPr="00FC079E">
              <w:rPr>
                <w:b/>
                <w:bCs/>
                <w:color w:val="000000"/>
              </w:rPr>
              <w:t>Poruchy ucha a labyrintu</w:t>
            </w:r>
          </w:p>
        </w:tc>
      </w:tr>
      <w:tr w:rsidR="005F23FF" w:rsidRPr="00FC079E" w14:paraId="3729DFE5" w14:textId="77777777" w:rsidTr="008C4CCC">
        <w:trPr>
          <w:cantSplit/>
        </w:trPr>
        <w:tc>
          <w:tcPr>
            <w:tcW w:w="2000" w:type="dxa"/>
          </w:tcPr>
          <w:p w14:paraId="6D9854FD"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Časté:</w:t>
            </w:r>
          </w:p>
        </w:tc>
        <w:tc>
          <w:tcPr>
            <w:tcW w:w="7060" w:type="dxa"/>
          </w:tcPr>
          <w:p w14:paraId="08015BC2"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Vertigo,</w:t>
            </w:r>
            <w:r w:rsidRPr="00FC079E">
              <w:rPr>
                <w:color w:val="000000"/>
                <w:lang w:val="sk-SK"/>
              </w:rPr>
              <w:t xml:space="preserve"> bolesť ucha, tinnitus</w:t>
            </w:r>
          </w:p>
        </w:tc>
      </w:tr>
      <w:tr w:rsidR="005F23FF" w:rsidRPr="00FC079E" w14:paraId="6EFEC1F8" w14:textId="77777777" w:rsidTr="008C4CCC">
        <w:trPr>
          <w:cantSplit/>
        </w:trPr>
        <w:tc>
          <w:tcPr>
            <w:tcW w:w="2000" w:type="dxa"/>
          </w:tcPr>
          <w:p w14:paraId="5C7F136E"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Menej časté:</w:t>
            </w:r>
          </w:p>
        </w:tc>
        <w:tc>
          <w:tcPr>
            <w:tcW w:w="7060" w:type="dxa"/>
          </w:tcPr>
          <w:p w14:paraId="1219487E" w14:textId="77777777" w:rsidR="005F23FF" w:rsidRPr="00FC079E" w:rsidRDefault="005F23FF" w:rsidP="008C4CCC">
            <w:pPr>
              <w:pStyle w:val="Text"/>
              <w:widowControl w:val="0"/>
              <w:spacing w:before="0"/>
              <w:jc w:val="left"/>
              <w:rPr>
                <w:color w:val="000000"/>
                <w:lang w:val="sk-SK"/>
              </w:rPr>
            </w:pPr>
            <w:r w:rsidRPr="00FC079E">
              <w:rPr>
                <w:color w:val="000000"/>
                <w:lang w:val="sk-SK"/>
              </w:rPr>
              <w:t>Zhoršenie sluchu (hypoakúzia)</w:t>
            </w:r>
          </w:p>
        </w:tc>
      </w:tr>
      <w:tr w:rsidR="005F23FF" w:rsidRPr="00FC079E" w14:paraId="23A37350" w14:textId="77777777" w:rsidTr="008C4CCC">
        <w:trPr>
          <w:cantSplit/>
        </w:trPr>
        <w:tc>
          <w:tcPr>
            <w:tcW w:w="9060" w:type="dxa"/>
            <w:gridSpan w:val="2"/>
          </w:tcPr>
          <w:p w14:paraId="3E6429C6" w14:textId="77777777" w:rsidR="005F23FF" w:rsidRPr="00FC079E" w:rsidRDefault="005F23FF" w:rsidP="008C4CCC">
            <w:pPr>
              <w:keepNext/>
              <w:widowControl w:val="0"/>
              <w:autoSpaceDE w:val="0"/>
              <w:autoSpaceDN w:val="0"/>
              <w:adjustRightInd w:val="0"/>
              <w:rPr>
                <w:b/>
                <w:color w:val="000000"/>
              </w:rPr>
            </w:pPr>
            <w:r w:rsidRPr="00FC079E">
              <w:rPr>
                <w:b/>
                <w:bCs/>
                <w:color w:val="000000"/>
              </w:rPr>
              <w:t>Poruchy srdca a srdcovej činnosti</w:t>
            </w:r>
          </w:p>
        </w:tc>
      </w:tr>
      <w:tr w:rsidR="005F23FF" w:rsidRPr="00FC079E" w14:paraId="6822F090" w14:textId="77777777" w:rsidTr="008C4CCC">
        <w:trPr>
          <w:cantSplit/>
        </w:trPr>
        <w:tc>
          <w:tcPr>
            <w:tcW w:w="2000" w:type="dxa"/>
          </w:tcPr>
          <w:p w14:paraId="508B8A7F"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Časté:</w:t>
            </w:r>
          </w:p>
        </w:tc>
        <w:tc>
          <w:tcPr>
            <w:tcW w:w="7060" w:type="dxa"/>
          </w:tcPr>
          <w:p w14:paraId="144CFA17"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Angina pectoris, arytmia (zahŕňa átrioventrikulárnu blokádu, srdcový flutter, ventrikulárne extrasystoly, tachykardiu, fibriláciu predsiení, bradykardiu), palpitácie, predĺženie QT na elektrokardiograme, koronárna choroba srdca</w:t>
            </w:r>
          </w:p>
        </w:tc>
      </w:tr>
      <w:tr w:rsidR="005F23FF" w:rsidRPr="00FC079E" w14:paraId="311F1718" w14:textId="77777777" w:rsidTr="008C4CCC">
        <w:trPr>
          <w:cantSplit/>
        </w:trPr>
        <w:tc>
          <w:tcPr>
            <w:tcW w:w="2000" w:type="dxa"/>
          </w:tcPr>
          <w:p w14:paraId="1F73A499"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Menej časté:</w:t>
            </w:r>
          </w:p>
        </w:tc>
        <w:tc>
          <w:tcPr>
            <w:tcW w:w="7060" w:type="dxa"/>
          </w:tcPr>
          <w:p w14:paraId="327E44B8"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Infarkt myokardu, srdcový šelest, perikardiálny výpotok, zlyhávanie srdca, diastolická dysfunkcia, blokáda ľavého Tawarového ramienka, perikarditída</w:t>
            </w:r>
          </w:p>
        </w:tc>
      </w:tr>
      <w:tr w:rsidR="005F23FF" w:rsidRPr="00FC079E" w14:paraId="1B667D11" w14:textId="77777777" w:rsidTr="008C4CCC">
        <w:trPr>
          <w:cantSplit/>
        </w:trPr>
        <w:tc>
          <w:tcPr>
            <w:tcW w:w="2000" w:type="dxa"/>
          </w:tcPr>
          <w:p w14:paraId="10C5BBCE"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Zriedkavé:</w:t>
            </w:r>
          </w:p>
        </w:tc>
        <w:tc>
          <w:tcPr>
            <w:tcW w:w="7060" w:type="dxa"/>
          </w:tcPr>
          <w:p w14:paraId="0CC27746" w14:textId="77777777" w:rsidR="005F23FF" w:rsidRPr="00FC079E" w:rsidRDefault="005F23FF" w:rsidP="008C4CCC">
            <w:pPr>
              <w:pStyle w:val="Text"/>
              <w:keepNext/>
              <w:widowControl w:val="0"/>
              <w:spacing w:before="0"/>
              <w:jc w:val="left"/>
              <w:rPr>
                <w:color w:val="000000"/>
                <w:lang w:val="sk-SK"/>
              </w:rPr>
            </w:pPr>
            <w:r w:rsidRPr="00FC079E">
              <w:rPr>
                <w:color w:val="000000"/>
                <w:lang w:val="sk-SK"/>
              </w:rPr>
              <w:t>Cyanóza, pokles ejekčnej frakcie</w:t>
            </w:r>
          </w:p>
        </w:tc>
      </w:tr>
      <w:tr w:rsidR="005F23FF" w:rsidRPr="00FC079E" w14:paraId="26F65591" w14:textId="77777777" w:rsidTr="008C4CCC">
        <w:trPr>
          <w:cantSplit/>
        </w:trPr>
        <w:tc>
          <w:tcPr>
            <w:tcW w:w="2000" w:type="dxa"/>
          </w:tcPr>
          <w:p w14:paraId="45D8B756"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Neznáme:</w:t>
            </w:r>
          </w:p>
        </w:tc>
        <w:tc>
          <w:tcPr>
            <w:tcW w:w="7060" w:type="dxa"/>
          </w:tcPr>
          <w:p w14:paraId="25FE46FE" w14:textId="77777777" w:rsidR="005F23FF" w:rsidRPr="00FC079E" w:rsidRDefault="005F23FF" w:rsidP="008C4CCC">
            <w:pPr>
              <w:pStyle w:val="Text"/>
              <w:widowControl w:val="0"/>
              <w:spacing w:before="0"/>
              <w:jc w:val="left"/>
              <w:rPr>
                <w:color w:val="000000"/>
                <w:szCs w:val="22"/>
                <w:lang w:val="sk-SK"/>
              </w:rPr>
            </w:pPr>
            <w:r w:rsidRPr="00FC079E">
              <w:rPr>
                <w:color w:val="000000"/>
                <w:lang w:val="sk-SK"/>
              </w:rPr>
              <w:t>Dysfunkcia komôr</w:t>
            </w:r>
          </w:p>
        </w:tc>
      </w:tr>
      <w:tr w:rsidR="005F23FF" w:rsidRPr="00FC079E" w14:paraId="7596145C" w14:textId="77777777" w:rsidTr="008C4CCC">
        <w:trPr>
          <w:cantSplit/>
        </w:trPr>
        <w:tc>
          <w:tcPr>
            <w:tcW w:w="9060" w:type="dxa"/>
            <w:gridSpan w:val="2"/>
          </w:tcPr>
          <w:p w14:paraId="533D669A" w14:textId="77777777" w:rsidR="005F23FF" w:rsidRPr="00FC079E" w:rsidRDefault="005F23FF" w:rsidP="008C4CCC">
            <w:pPr>
              <w:keepNext/>
              <w:widowControl w:val="0"/>
              <w:autoSpaceDE w:val="0"/>
              <w:autoSpaceDN w:val="0"/>
              <w:adjustRightInd w:val="0"/>
              <w:rPr>
                <w:b/>
                <w:color w:val="000000"/>
              </w:rPr>
            </w:pPr>
            <w:r w:rsidRPr="00FC079E">
              <w:rPr>
                <w:b/>
                <w:bCs/>
                <w:color w:val="000000"/>
              </w:rPr>
              <w:t>Poruchy ciev</w:t>
            </w:r>
          </w:p>
        </w:tc>
      </w:tr>
      <w:tr w:rsidR="005F23FF" w:rsidRPr="00FC079E" w14:paraId="7B41F108" w14:textId="77777777" w:rsidTr="008C4CCC">
        <w:trPr>
          <w:cantSplit/>
        </w:trPr>
        <w:tc>
          <w:tcPr>
            <w:tcW w:w="2000" w:type="dxa"/>
          </w:tcPr>
          <w:p w14:paraId="1997F546"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Časté:</w:t>
            </w:r>
          </w:p>
        </w:tc>
        <w:tc>
          <w:tcPr>
            <w:tcW w:w="7060" w:type="dxa"/>
          </w:tcPr>
          <w:p w14:paraId="75A94ED3"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Hypertenzia, návaly tepla, periférna arteriálna okluzívna choroba</w:t>
            </w:r>
          </w:p>
        </w:tc>
      </w:tr>
      <w:tr w:rsidR="005F23FF" w:rsidRPr="00FC079E" w14:paraId="32120169" w14:textId="77777777" w:rsidTr="008C4CCC">
        <w:trPr>
          <w:cantSplit/>
        </w:trPr>
        <w:tc>
          <w:tcPr>
            <w:tcW w:w="2000" w:type="dxa"/>
          </w:tcPr>
          <w:p w14:paraId="2BC8ADD4"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Menej časté:</w:t>
            </w:r>
          </w:p>
        </w:tc>
        <w:tc>
          <w:tcPr>
            <w:tcW w:w="7060" w:type="dxa"/>
          </w:tcPr>
          <w:p w14:paraId="4CC16379"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Hypertenzná kríza, intermitentná klaudikácia, periférna arteriálna stenóza, hematóm, arterioskleróza, hypotenzia, trombóza</w:t>
            </w:r>
          </w:p>
        </w:tc>
      </w:tr>
      <w:tr w:rsidR="005F23FF" w:rsidRPr="00FC079E" w14:paraId="077B7121" w14:textId="77777777" w:rsidTr="008C4CCC">
        <w:trPr>
          <w:cantSplit/>
        </w:trPr>
        <w:tc>
          <w:tcPr>
            <w:tcW w:w="2000" w:type="dxa"/>
          </w:tcPr>
          <w:p w14:paraId="77CCD48F"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Zriedkavé:</w:t>
            </w:r>
          </w:p>
        </w:tc>
        <w:tc>
          <w:tcPr>
            <w:tcW w:w="7060" w:type="dxa"/>
          </w:tcPr>
          <w:p w14:paraId="080373BB" w14:textId="77777777" w:rsidR="005F23FF" w:rsidRPr="00FC079E" w:rsidRDefault="005F23FF" w:rsidP="008C4CCC">
            <w:pPr>
              <w:pStyle w:val="Text"/>
              <w:widowControl w:val="0"/>
              <w:spacing w:before="0"/>
              <w:jc w:val="left"/>
              <w:rPr>
                <w:color w:val="000000"/>
                <w:lang w:val="sk-SK"/>
              </w:rPr>
            </w:pPr>
            <w:r w:rsidRPr="00FC079E">
              <w:rPr>
                <w:color w:val="000000"/>
                <w:lang w:val="sk-SK"/>
              </w:rPr>
              <w:t>Hemoragický šok</w:t>
            </w:r>
          </w:p>
        </w:tc>
      </w:tr>
      <w:tr w:rsidR="005F23FF" w:rsidRPr="00FC079E" w14:paraId="5ED4829E" w14:textId="77777777" w:rsidTr="008C4CCC">
        <w:trPr>
          <w:cantSplit/>
        </w:trPr>
        <w:tc>
          <w:tcPr>
            <w:tcW w:w="9060" w:type="dxa"/>
            <w:gridSpan w:val="2"/>
          </w:tcPr>
          <w:p w14:paraId="25AFA833" w14:textId="77777777" w:rsidR="005F23FF" w:rsidRPr="00FC079E" w:rsidRDefault="005F23FF" w:rsidP="008C4CCC">
            <w:pPr>
              <w:keepNext/>
              <w:widowControl w:val="0"/>
              <w:autoSpaceDE w:val="0"/>
              <w:autoSpaceDN w:val="0"/>
              <w:adjustRightInd w:val="0"/>
              <w:rPr>
                <w:b/>
                <w:bCs/>
                <w:color w:val="000000"/>
              </w:rPr>
            </w:pPr>
            <w:r w:rsidRPr="00FC079E">
              <w:rPr>
                <w:b/>
                <w:bCs/>
                <w:color w:val="000000"/>
              </w:rPr>
              <w:t>Poruchy dýchacej sústavy, hrudníka a mediastína</w:t>
            </w:r>
          </w:p>
        </w:tc>
      </w:tr>
      <w:tr w:rsidR="005F23FF" w:rsidRPr="00FC079E" w14:paraId="3BDFA14C" w14:textId="77777777" w:rsidTr="008C4CCC">
        <w:trPr>
          <w:cantSplit/>
        </w:trPr>
        <w:tc>
          <w:tcPr>
            <w:tcW w:w="2000" w:type="dxa"/>
          </w:tcPr>
          <w:p w14:paraId="19A3DC4A"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Veľmi časté:</w:t>
            </w:r>
          </w:p>
        </w:tc>
        <w:tc>
          <w:tcPr>
            <w:tcW w:w="7060" w:type="dxa"/>
          </w:tcPr>
          <w:p w14:paraId="3E46C425" w14:textId="77777777" w:rsidR="005F23FF" w:rsidRPr="00FC079E" w:rsidRDefault="005F23FF" w:rsidP="008C4CCC">
            <w:pPr>
              <w:pStyle w:val="Text"/>
              <w:keepNext/>
              <w:widowControl w:val="0"/>
              <w:spacing w:before="0"/>
              <w:jc w:val="left"/>
              <w:rPr>
                <w:color w:val="000000"/>
                <w:lang w:val="sk-SK"/>
              </w:rPr>
            </w:pPr>
            <w:r w:rsidRPr="00FC079E">
              <w:rPr>
                <w:color w:val="000000"/>
                <w:lang w:val="sk-SK"/>
              </w:rPr>
              <w:t>Kašeľ</w:t>
            </w:r>
          </w:p>
        </w:tc>
      </w:tr>
      <w:tr w:rsidR="005F23FF" w:rsidRPr="00FC079E" w14:paraId="4888FFB4" w14:textId="77777777" w:rsidTr="008C4CCC">
        <w:trPr>
          <w:cantSplit/>
        </w:trPr>
        <w:tc>
          <w:tcPr>
            <w:tcW w:w="2000" w:type="dxa"/>
          </w:tcPr>
          <w:p w14:paraId="0D3BC2FE"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Časté:</w:t>
            </w:r>
          </w:p>
        </w:tc>
        <w:tc>
          <w:tcPr>
            <w:tcW w:w="7060" w:type="dxa"/>
          </w:tcPr>
          <w:p w14:paraId="48B450B5"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Dyspnoe, námahové dyspnoe, epistaxa, orofaryngeálna bolesť</w:t>
            </w:r>
          </w:p>
        </w:tc>
      </w:tr>
      <w:tr w:rsidR="005F23FF" w:rsidRPr="00FC079E" w14:paraId="2547D0CE" w14:textId="77777777" w:rsidTr="008C4CCC">
        <w:trPr>
          <w:cantSplit/>
        </w:trPr>
        <w:tc>
          <w:tcPr>
            <w:tcW w:w="2000" w:type="dxa"/>
          </w:tcPr>
          <w:p w14:paraId="4AC66EF6"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Menej časté:</w:t>
            </w:r>
          </w:p>
        </w:tc>
        <w:tc>
          <w:tcPr>
            <w:tcW w:w="7060" w:type="dxa"/>
          </w:tcPr>
          <w:p w14:paraId="399BB3A7"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Pľúcny edém, pleurálny výpotok, intersticiálna choroba pľúc, bolesť pohrudnice, pleuritída, podráždenie hrdla, dysfónia, pľúcna hypertenzia, sipot</w:t>
            </w:r>
          </w:p>
        </w:tc>
      </w:tr>
      <w:tr w:rsidR="005F23FF" w:rsidRPr="00FC079E" w14:paraId="3E4563B4" w14:textId="77777777" w:rsidTr="008C4CCC">
        <w:trPr>
          <w:cantSplit/>
        </w:trPr>
        <w:tc>
          <w:tcPr>
            <w:tcW w:w="2000" w:type="dxa"/>
          </w:tcPr>
          <w:p w14:paraId="4F223F15"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Zriedkavé:</w:t>
            </w:r>
          </w:p>
        </w:tc>
        <w:tc>
          <w:tcPr>
            <w:tcW w:w="7060" w:type="dxa"/>
          </w:tcPr>
          <w:p w14:paraId="6FDAF712" w14:textId="77777777" w:rsidR="005F23FF" w:rsidRPr="00FC079E" w:rsidRDefault="005F23FF" w:rsidP="008C4CCC">
            <w:pPr>
              <w:pStyle w:val="Text"/>
              <w:widowControl w:val="0"/>
              <w:spacing w:before="0"/>
              <w:jc w:val="left"/>
              <w:rPr>
                <w:color w:val="000000"/>
                <w:lang w:val="sk-SK"/>
              </w:rPr>
            </w:pPr>
            <w:r w:rsidRPr="00FC079E">
              <w:rPr>
                <w:color w:val="000000"/>
                <w:lang w:val="sk-SK"/>
              </w:rPr>
              <w:t>Faryngolaryngálna bolesť</w:t>
            </w:r>
          </w:p>
        </w:tc>
      </w:tr>
      <w:tr w:rsidR="005F23FF" w:rsidRPr="00FC079E" w14:paraId="5A466F93" w14:textId="77777777" w:rsidTr="008C4CCC">
        <w:trPr>
          <w:cantSplit/>
        </w:trPr>
        <w:tc>
          <w:tcPr>
            <w:tcW w:w="9060" w:type="dxa"/>
            <w:gridSpan w:val="2"/>
          </w:tcPr>
          <w:p w14:paraId="070EB51B" w14:textId="77777777" w:rsidR="005F23FF" w:rsidRPr="00FC079E" w:rsidRDefault="005F23FF" w:rsidP="008C4CCC">
            <w:pPr>
              <w:keepNext/>
              <w:widowControl w:val="0"/>
              <w:autoSpaceDE w:val="0"/>
              <w:autoSpaceDN w:val="0"/>
              <w:adjustRightInd w:val="0"/>
              <w:rPr>
                <w:b/>
                <w:bCs/>
                <w:color w:val="000000"/>
              </w:rPr>
            </w:pPr>
            <w:r w:rsidRPr="00FC079E">
              <w:rPr>
                <w:b/>
                <w:bCs/>
                <w:color w:val="000000"/>
              </w:rPr>
              <w:lastRenderedPageBreak/>
              <w:t>Poruchy gastrointestinálneho traktu</w:t>
            </w:r>
          </w:p>
        </w:tc>
      </w:tr>
      <w:tr w:rsidR="005F23FF" w:rsidRPr="00FC079E" w14:paraId="7677E7CE" w14:textId="77777777" w:rsidTr="008C4CCC">
        <w:trPr>
          <w:cantSplit/>
        </w:trPr>
        <w:tc>
          <w:tcPr>
            <w:tcW w:w="2000" w:type="dxa"/>
          </w:tcPr>
          <w:p w14:paraId="5B333F08"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Veľmi časté:</w:t>
            </w:r>
          </w:p>
        </w:tc>
        <w:tc>
          <w:tcPr>
            <w:tcW w:w="7060" w:type="dxa"/>
          </w:tcPr>
          <w:p w14:paraId="5805ED92" w14:textId="77777777" w:rsidR="005F23FF" w:rsidRPr="00FC079E" w:rsidRDefault="005F23FF" w:rsidP="008C4CCC">
            <w:pPr>
              <w:pStyle w:val="Text"/>
              <w:keepNext/>
              <w:widowControl w:val="0"/>
              <w:spacing w:before="0"/>
              <w:jc w:val="left"/>
              <w:rPr>
                <w:color w:val="000000"/>
                <w:lang w:val="sk-SK"/>
              </w:rPr>
            </w:pPr>
            <w:r w:rsidRPr="00FC079E">
              <w:rPr>
                <w:color w:val="000000"/>
                <w:lang w:val="sk-SK"/>
              </w:rPr>
              <w:t>Nauzea, bolesť v hornej časti brucha, zápcha, hnačka, vracanie</w:t>
            </w:r>
          </w:p>
        </w:tc>
      </w:tr>
      <w:tr w:rsidR="005F23FF" w:rsidRPr="00FC079E" w14:paraId="5FCA7D01" w14:textId="77777777" w:rsidTr="008C4CCC">
        <w:trPr>
          <w:cantSplit/>
        </w:trPr>
        <w:tc>
          <w:tcPr>
            <w:tcW w:w="2000" w:type="dxa"/>
          </w:tcPr>
          <w:p w14:paraId="7104CE02"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Časté:</w:t>
            </w:r>
          </w:p>
        </w:tc>
        <w:tc>
          <w:tcPr>
            <w:tcW w:w="7060" w:type="dxa"/>
          </w:tcPr>
          <w:p w14:paraId="60600C73"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Pankreatitída, nepríjemné pocity v bruchu, distenzia brucha, flatulencia, bolesť brucha, dyspepsia, gastritída, gastroezofagálny reflux, hemoroidy, stomatitída</w:t>
            </w:r>
          </w:p>
        </w:tc>
      </w:tr>
      <w:tr w:rsidR="005F23FF" w:rsidRPr="00FC079E" w14:paraId="606E8294" w14:textId="77777777" w:rsidTr="008C4CCC">
        <w:trPr>
          <w:cantSplit/>
        </w:trPr>
        <w:tc>
          <w:tcPr>
            <w:tcW w:w="2000" w:type="dxa"/>
          </w:tcPr>
          <w:p w14:paraId="762A7869"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Menej časté:</w:t>
            </w:r>
          </w:p>
        </w:tc>
        <w:tc>
          <w:tcPr>
            <w:tcW w:w="7060" w:type="dxa"/>
          </w:tcPr>
          <w:p w14:paraId="565A474F"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Gastrointestinálne krvácanie, meléna, ulcerácia ústnej dutiny, bolesť v ezofágu, suchosť v ústach, citlivosť zubov (hyperestézia zubov), dysgeúzia, enterokolitída, žalúdkový vred, gingivitída, hiátová hernia, rektálne krvácanie</w:t>
            </w:r>
          </w:p>
        </w:tc>
      </w:tr>
      <w:tr w:rsidR="005F23FF" w:rsidRPr="00FC079E" w14:paraId="099CE85C" w14:textId="77777777" w:rsidTr="008C4CCC">
        <w:trPr>
          <w:cantSplit/>
        </w:trPr>
        <w:tc>
          <w:tcPr>
            <w:tcW w:w="2000" w:type="dxa"/>
          </w:tcPr>
          <w:p w14:paraId="0A9462A7"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Zriedkavé:</w:t>
            </w:r>
          </w:p>
        </w:tc>
        <w:tc>
          <w:tcPr>
            <w:tcW w:w="7060" w:type="dxa"/>
          </w:tcPr>
          <w:p w14:paraId="79994FF2" w14:textId="77777777" w:rsidR="005F23FF" w:rsidRPr="00FC079E" w:rsidRDefault="005F23FF" w:rsidP="008C4CCC">
            <w:pPr>
              <w:pStyle w:val="Text"/>
              <w:widowControl w:val="0"/>
              <w:spacing w:before="0"/>
              <w:jc w:val="left"/>
              <w:rPr>
                <w:color w:val="000000"/>
                <w:lang w:val="sk-SK"/>
              </w:rPr>
            </w:pPr>
            <w:r w:rsidRPr="00FC079E">
              <w:rPr>
                <w:color w:val="000000"/>
                <w:lang w:val="sk-SK"/>
              </w:rPr>
              <w:t>Perforácia gastrointestinálneho vredu, hemateméza, vred ezofágu, ulcerózna ezofagitída, retroperitoneálne krvácanie, subileus</w:t>
            </w:r>
          </w:p>
        </w:tc>
      </w:tr>
      <w:tr w:rsidR="005F23FF" w:rsidRPr="00FC079E" w14:paraId="5DB63CF7" w14:textId="77777777" w:rsidTr="008C4CCC">
        <w:trPr>
          <w:cantSplit/>
        </w:trPr>
        <w:tc>
          <w:tcPr>
            <w:tcW w:w="9060" w:type="dxa"/>
            <w:gridSpan w:val="2"/>
          </w:tcPr>
          <w:p w14:paraId="638AC50C" w14:textId="77777777" w:rsidR="005F23FF" w:rsidRPr="00FC079E" w:rsidRDefault="005F23FF" w:rsidP="008C4CCC">
            <w:pPr>
              <w:keepNext/>
              <w:widowControl w:val="0"/>
              <w:autoSpaceDE w:val="0"/>
              <w:autoSpaceDN w:val="0"/>
              <w:adjustRightInd w:val="0"/>
              <w:rPr>
                <w:b/>
                <w:bCs/>
                <w:color w:val="000000"/>
              </w:rPr>
            </w:pPr>
            <w:r w:rsidRPr="00FC079E">
              <w:rPr>
                <w:b/>
                <w:bCs/>
                <w:color w:val="000000"/>
              </w:rPr>
              <w:t>Poruchy pečene a žlčových ciest</w:t>
            </w:r>
          </w:p>
        </w:tc>
      </w:tr>
      <w:tr w:rsidR="005F23FF" w:rsidRPr="00FC079E" w14:paraId="66D94735" w14:textId="77777777" w:rsidTr="008C4CCC">
        <w:trPr>
          <w:cantSplit/>
        </w:trPr>
        <w:tc>
          <w:tcPr>
            <w:tcW w:w="2000" w:type="dxa"/>
          </w:tcPr>
          <w:p w14:paraId="334DC73E"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Veľmi časté:</w:t>
            </w:r>
          </w:p>
        </w:tc>
        <w:tc>
          <w:tcPr>
            <w:tcW w:w="7060" w:type="dxa"/>
          </w:tcPr>
          <w:p w14:paraId="49E1647F" w14:textId="77777777" w:rsidR="005F23FF" w:rsidRPr="00FC079E" w:rsidRDefault="005F23FF" w:rsidP="008C4CCC">
            <w:pPr>
              <w:pStyle w:val="Text"/>
              <w:keepNext/>
              <w:widowControl w:val="0"/>
              <w:spacing w:before="0"/>
              <w:jc w:val="left"/>
              <w:rPr>
                <w:color w:val="000000"/>
                <w:szCs w:val="22"/>
                <w:lang w:val="sk-SK"/>
              </w:rPr>
            </w:pPr>
            <w:r w:rsidRPr="00FC079E">
              <w:rPr>
                <w:lang w:val="sk-SK"/>
              </w:rPr>
              <w:t>Hyperbilirubinémia (vrátane zvýšenia bilirubínu v krvi)</w:t>
            </w:r>
          </w:p>
        </w:tc>
      </w:tr>
      <w:tr w:rsidR="005F23FF" w:rsidRPr="00FC079E" w14:paraId="3634A81F" w14:textId="77777777" w:rsidTr="008C4CCC">
        <w:trPr>
          <w:cantSplit/>
        </w:trPr>
        <w:tc>
          <w:tcPr>
            <w:tcW w:w="2000" w:type="dxa"/>
          </w:tcPr>
          <w:p w14:paraId="388DABBF"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Časté:</w:t>
            </w:r>
          </w:p>
        </w:tc>
        <w:tc>
          <w:tcPr>
            <w:tcW w:w="7060" w:type="dxa"/>
          </w:tcPr>
          <w:p w14:paraId="2E02A304" w14:textId="77777777" w:rsidR="005F23FF" w:rsidRPr="00FC079E" w:rsidRDefault="005F23FF" w:rsidP="008C4CCC">
            <w:pPr>
              <w:pStyle w:val="Text"/>
              <w:keepNext/>
              <w:widowControl w:val="0"/>
              <w:spacing w:before="0"/>
              <w:jc w:val="left"/>
              <w:rPr>
                <w:color w:val="000000"/>
                <w:szCs w:val="22"/>
                <w:lang w:val="sk-SK"/>
              </w:rPr>
            </w:pPr>
            <w:r w:rsidRPr="00FC079E">
              <w:rPr>
                <w:bCs/>
                <w:color w:val="000000"/>
                <w:lang w:val="sk-SK"/>
              </w:rPr>
              <w:t>Abnormálna funkcia pečene</w:t>
            </w:r>
          </w:p>
        </w:tc>
      </w:tr>
      <w:tr w:rsidR="005F23FF" w:rsidRPr="00FC079E" w14:paraId="0A6B1130" w14:textId="77777777" w:rsidTr="008C4CCC">
        <w:trPr>
          <w:cantSplit/>
        </w:trPr>
        <w:tc>
          <w:tcPr>
            <w:tcW w:w="2000" w:type="dxa"/>
          </w:tcPr>
          <w:p w14:paraId="1D2274AC"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Menej časté:</w:t>
            </w:r>
          </w:p>
        </w:tc>
        <w:tc>
          <w:tcPr>
            <w:tcW w:w="7060" w:type="dxa"/>
          </w:tcPr>
          <w:p w14:paraId="4DE2A1EE"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Hepatotoxicita, toxická hepatitída, žltačka, cholestáza, hepatomegália</w:t>
            </w:r>
          </w:p>
        </w:tc>
      </w:tr>
      <w:tr w:rsidR="005F23FF" w:rsidRPr="00FC079E" w14:paraId="4F911C27" w14:textId="77777777" w:rsidTr="008C4CCC">
        <w:trPr>
          <w:cantSplit/>
        </w:trPr>
        <w:tc>
          <w:tcPr>
            <w:tcW w:w="9060" w:type="dxa"/>
            <w:gridSpan w:val="2"/>
          </w:tcPr>
          <w:p w14:paraId="487F1D3A" w14:textId="77777777" w:rsidR="005F23FF" w:rsidRPr="00FC079E" w:rsidRDefault="005F23FF" w:rsidP="008C4CCC">
            <w:pPr>
              <w:keepNext/>
              <w:widowControl w:val="0"/>
              <w:autoSpaceDE w:val="0"/>
              <w:autoSpaceDN w:val="0"/>
              <w:adjustRightInd w:val="0"/>
              <w:rPr>
                <w:b/>
                <w:color w:val="000000"/>
              </w:rPr>
            </w:pPr>
            <w:r w:rsidRPr="00FC079E">
              <w:rPr>
                <w:b/>
                <w:bCs/>
                <w:color w:val="000000"/>
              </w:rPr>
              <w:t>Poruchy kože a podkožného tkaniva</w:t>
            </w:r>
          </w:p>
        </w:tc>
      </w:tr>
      <w:tr w:rsidR="005F23FF" w:rsidRPr="00FC079E" w14:paraId="7B661D74" w14:textId="77777777" w:rsidTr="008C4CCC">
        <w:trPr>
          <w:cantSplit/>
        </w:trPr>
        <w:tc>
          <w:tcPr>
            <w:tcW w:w="2000" w:type="dxa"/>
          </w:tcPr>
          <w:p w14:paraId="0CF1D518"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Veľmi časté:</w:t>
            </w:r>
          </w:p>
        </w:tc>
        <w:tc>
          <w:tcPr>
            <w:tcW w:w="7060" w:type="dxa"/>
          </w:tcPr>
          <w:p w14:paraId="3488B3CA" w14:textId="77777777" w:rsidR="005F23FF" w:rsidRPr="00FC079E" w:rsidRDefault="005F23FF" w:rsidP="008C4CCC">
            <w:pPr>
              <w:pStyle w:val="Text"/>
              <w:keepNext/>
              <w:widowControl w:val="0"/>
              <w:spacing w:before="0"/>
              <w:jc w:val="left"/>
              <w:rPr>
                <w:color w:val="000000"/>
                <w:lang w:val="sk-SK"/>
              </w:rPr>
            </w:pPr>
            <w:r w:rsidRPr="00FC079E">
              <w:rPr>
                <w:color w:val="000000"/>
                <w:lang w:val="sk-SK"/>
              </w:rPr>
              <w:t>Kožná vyrážka, pruritus, alopécia</w:t>
            </w:r>
          </w:p>
        </w:tc>
      </w:tr>
      <w:tr w:rsidR="005F23FF" w:rsidRPr="00FC079E" w14:paraId="3825BADC" w14:textId="77777777" w:rsidTr="008C4CCC">
        <w:trPr>
          <w:cantSplit/>
        </w:trPr>
        <w:tc>
          <w:tcPr>
            <w:tcW w:w="2000" w:type="dxa"/>
          </w:tcPr>
          <w:p w14:paraId="1784D983"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Časté:</w:t>
            </w:r>
          </w:p>
        </w:tc>
        <w:tc>
          <w:tcPr>
            <w:tcW w:w="7060" w:type="dxa"/>
          </w:tcPr>
          <w:p w14:paraId="5E993F7E"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Nočné potenie, ekzém, urtikária, hyperhidróza, kontúzia, akné, dermatitída (vrátane alergickej, exfoliatívnej a akneiformnej), suchosť kože, erytém</w:t>
            </w:r>
          </w:p>
        </w:tc>
      </w:tr>
      <w:tr w:rsidR="005F23FF" w:rsidRPr="00FC079E" w14:paraId="459D191C" w14:textId="77777777" w:rsidTr="008C4CCC">
        <w:trPr>
          <w:cantSplit/>
        </w:trPr>
        <w:tc>
          <w:tcPr>
            <w:tcW w:w="2000" w:type="dxa"/>
          </w:tcPr>
          <w:p w14:paraId="1A7E6DF4"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Menej časté:</w:t>
            </w:r>
          </w:p>
        </w:tc>
        <w:tc>
          <w:tcPr>
            <w:tcW w:w="7060" w:type="dxa"/>
          </w:tcPr>
          <w:p w14:paraId="7F4CEFEB"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Exfoliatívny exantém, lieková erupcia, bolestivosť kože, ekchymóza, opuch tváre, pľuzgier, kožné cysty, erythema nodosum,</w:t>
            </w:r>
            <w:r w:rsidRPr="00FC079E">
              <w:rPr>
                <w:lang w:val="sk-SK"/>
              </w:rPr>
              <w:t xml:space="preserve"> hyperkeratóza,</w:t>
            </w:r>
            <w:r w:rsidRPr="00FC079E">
              <w:rPr>
                <w:color w:val="000000"/>
                <w:lang w:val="sk-SK"/>
              </w:rPr>
              <w:t xml:space="preserve"> petechie, fotosenzitivita, </w:t>
            </w:r>
            <w:r w:rsidRPr="00FC079E">
              <w:rPr>
                <w:lang w:val="sk-SK"/>
              </w:rPr>
              <w:t>psoriáza,</w:t>
            </w:r>
            <w:r w:rsidRPr="00FC079E">
              <w:rPr>
                <w:color w:val="000000"/>
                <w:lang w:val="sk-SK"/>
              </w:rPr>
              <w:t xml:space="preserve"> zmena sfarbenia kože, exfoliácia kože, hyperpigmentácia kože, hypertrofia kože, kožný vred</w:t>
            </w:r>
          </w:p>
        </w:tc>
      </w:tr>
      <w:tr w:rsidR="005F23FF" w:rsidRPr="00FC079E" w14:paraId="6BC579B2" w14:textId="77777777" w:rsidTr="008C4CCC">
        <w:trPr>
          <w:cantSplit/>
        </w:trPr>
        <w:tc>
          <w:tcPr>
            <w:tcW w:w="2000" w:type="dxa"/>
          </w:tcPr>
          <w:p w14:paraId="36D92210"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Zriedkavé:</w:t>
            </w:r>
          </w:p>
        </w:tc>
        <w:tc>
          <w:tcPr>
            <w:tcW w:w="7060" w:type="dxa"/>
          </w:tcPr>
          <w:p w14:paraId="42FC7FF4" w14:textId="77777777" w:rsidR="005F23FF" w:rsidRPr="00FC079E" w:rsidRDefault="005F23FF" w:rsidP="008C4CCC">
            <w:pPr>
              <w:pStyle w:val="Text"/>
              <w:widowControl w:val="0"/>
              <w:spacing w:before="0"/>
              <w:jc w:val="left"/>
              <w:rPr>
                <w:color w:val="000000"/>
                <w:szCs w:val="24"/>
                <w:lang w:val="sk-SK"/>
              </w:rPr>
            </w:pPr>
            <w:r w:rsidRPr="00FC079E">
              <w:rPr>
                <w:color w:val="000000"/>
                <w:szCs w:val="24"/>
                <w:lang w:val="sk-SK"/>
              </w:rPr>
              <w:t>Erythema multiforme</w:t>
            </w:r>
            <w:r w:rsidRPr="00FC079E">
              <w:rPr>
                <w:color w:val="000000"/>
                <w:lang w:val="sk-SK"/>
              </w:rPr>
              <w:t>, syndróm palmárno</w:t>
            </w:r>
            <w:r w:rsidRPr="00FC079E">
              <w:rPr>
                <w:color w:val="000000"/>
                <w:lang w:val="sk-SK"/>
              </w:rPr>
              <w:noBreakHyphen/>
              <w:t>plantárnej erytrodyzestézie, sebaceózna hyperplázia, atrofia kože</w:t>
            </w:r>
          </w:p>
        </w:tc>
      </w:tr>
      <w:tr w:rsidR="005F23FF" w:rsidRPr="00FC079E" w14:paraId="0A8C3E51" w14:textId="77777777" w:rsidTr="008C4CCC">
        <w:trPr>
          <w:cantSplit/>
        </w:trPr>
        <w:tc>
          <w:tcPr>
            <w:tcW w:w="9060" w:type="dxa"/>
            <w:gridSpan w:val="2"/>
          </w:tcPr>
          <w:p w14:paraId="11DA9B80" w14:textId="77777777" w:rsidR="005F23FF" w:rsidRPr="00FC079E" w:rsidRDefault="005F23FF" w:rsidP="008C4CCC">
            <w:pPr>
              <w:keepNext/>
              <w:widowControl w:val="0"/>
              <w:autoSpaceDE w:val="0"/>
              <w:autoSpaceDN w:val="0"/>
              <w:adjustRightInd w:val="0"/>
              <w:rPr>
                <w:b/>
                <w:color w:val="000000"/>
              </w:rPr>
            </w:pPr>
            <w:r w:rsidRPr="00FC079E">
              <w:rPr>
                <w:b/>
                <w:bCs/>
                <w:color w:val="000000"/>
              </w:rPr>
              <w:t>Poruchy kostrovej a svalovej sústavy a spojivového tkaniva</w:t>
            </w:r>
          </w:p>
        </w:tc>
      </w:tr>
      <w:tr w:rsidR="005F23FF" w:rsidRPr="00FC079E" w14:paraId="724B4493" w14:textId="77777777" w:rsidTr="008C4CCC">
        <w:trPr>
          <w:cantSplit/>
        </w:trPr>
        <w:tc>
          <w:tcPr>
            <w:tcW w:w="2000" w:type="dxa"/>
          </w:tcPr>
          <w:p w14:paraId="413F6179"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Veľmi časté:</w:t>
            </w:r>
          </w:p>
        </w:tc>
        <w:tc>
          <w:tcPr>
            <w:tcW w:w="7060" w:type="dxa"/>
          </w:tcPr>
          <w:p w14:paraId="378B33B4" w14:textId="77777777" w:rsidR="005F23FF" w:rsidRPr="00FC079E" w:rsidRDefault="005F23FF" w:rsidP="008C4CCC">
            <w:pPr>
              <w:pStyle w:val="Text"/>
              <w:keepNext/>
              <w:widowControl w:val="0"/>
              <w:spacing w:before="0"/>
              <w:jc w:val="left"/>
              <w:rPr>
                <w:color w:val="000000"/>
                <w:lang w:val="sk-SK"/>
              </w:rPr>
            </w:pPr>
            <w:r w:rsidRPr="00FC079E">
              <w:rPr>
                <w:color w:val="000000"/>
                <w:lang w:val="sk-SK"/>
              </w:rPr>
              <w:t>Myalgia, artralgia, bolesť chrbta, bolesť končatín</w:t>
            </w:r>
          </w:p>
        </w:tc>
      </w:tr>
      <w:tr w:rsidR="005F23FF" w:rsidRPr="00FC079E" w14:paraId="59A16C06" w14:textId="77777777" w:rsidTr="008C4CCC">
        <w:trPr>
          <w:cantSplit/>
        </w:trPr>
        <w:tc>
          <w:tcPr>
            <w:tcW w:w="2000" w:type="dxa"/>
          </w:tcPr>
          <w:p w14:paraId="4C92A07B"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Časté:</w:t>
            </w:r>
          </w:p>
        </w:tc>
        <w:tc>
          <w:tcPr>
            <w:tcW w:w="7060" w:type="dxa"/>
          </w:tcPr>
          <w:p w14:paraId="302369DF"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Muskuloskeletálna bolesť hrudníka, muskuloskeletálna bolesť, bolesti chrbta, bolesť šije, svalová slabosť, spazmy svalov, bolesť kostí</w:t>
            </w:r>
          </w:p>
        </w:tc>
      </w:tr>
      <w:tr w:rsidR="005F23FF" w:rsidRPr="00FC079E" w14:paraId="0759B2BE" w14:textId="77777777" w:rsidTr="008C4CCC">
        <w:trPr>
          <w:cantSplit/>
        </w:trPr>
        <w:tc>
          <w:tcPr>
            <w:tcW w:w="2000" w:type="dxa"/>
          </w:tcPr>
          <w:p w14:paraId="20B9FE1E"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Menej časté:</w:t>
            </w:r>
          </w:p>
        </w:tc>
        <w:tc>
          <w:tcPr>
            <w:tcW w:w="7060" w:type="dxa"/>
          </w:tcPr>
          <w:p w14:paraId="1A5699DF"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Muskuloskeletálna stuhnutosť, opuch kĺbov, artritída, bolesť v boku</w:t>
            </w:r>
          </w:p>
        </w:tc>
      </w:tr>
      <w:tr w:rsidR="005F23FF" w:rsidRPr="00FC079E" w14:paraId="6148A01C" w14:textId="77777777" w:rsidTr="008C4CCC">
        <w:trPr>
          <w:cantSplit/>
        </w:trPr>
        <w:tc>
          <w:tcPr>
            <w:tcW w:w="9060" w:type="dxa"/>
            <w:gridSpan w:val="2"/>
          </w:tcPr>
          <w:p w14:paraId="172AD561" w14:textId="77777777" w:rsidR="005F23FF" w:rsidRPr="00FC079E" w:rsidRDefault="005F23FF" w:rsidP="008C4CCC">
            <w:pPr>
              <w:keepNext/>
              <w:widowControl w:val="0"/>
              <w:autoSpaceDE w:val="0"/>
              <w:autoSpaceDN w:val="0"/>
              <w:adjustRightInd w:val="0"/>
              <w:rPr>
                <w:b/>
                <w:bCs/>
                <w:color w:val="000000"/>
              </w:rPr>
            </w:pPr>
            <w:r w:rsidRPr="00FC079E">
              <w:rPr>
                <w:b/>
                <w:bCs/>
                <w:color w:val="000000"/>
              </w:rPr>
              <w:t>Poruchy obličiek a močových ciest</w:t>
            </w:r>
          </w:p>
        </w:tc>
      </w:tr>
      <w:tr w:rsidR="005F23FF" w:rsidRPr="00FC079E" w14:paraId="732E4EA9" w14:textId="77777777" w:rsidTr="008C4CCC">
        <w:trPr>
          <w:cantSplit/>
        </w:trPr>
        <w:tc>
          <w:tcPr>
            <w:tcW w:w="2000" w:type="dxa"/>
          </w:tcPr>
          <w:p w14:paraId="3A334304"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Časté:</w:t>
            </w:r>
          </w:p>
        </w:tc>
        <w:tc>
          <w:tcPr>
            <w:tcW w:w="7060" w:type="dxa"/>
          </w:tcPr>
          <w:p w14:paraId="5B9EB90F"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Polakizúria, dyzúria</w:t>
            </w:r>
          </w:p>
        </w:tc>
      </w:tr>
      <w:tr w:rsidR="005F23FF" w:rsidRPr="00FC079E" w14:paraId="52BD03EE" w14:textId="77777777" w:rsidTr="008C4CCC">
        <w:trPr>
          <w:cantSplit/>
          <w:trHeight w:val="156"/>
        </w:trPr>
        <w:tc>
          <w:tcPr>
            <w:tcW w:w="2000" w:type="dxa"/>
          </w:tcPr>
          <w:p w14:paraId="528C9DE8"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Menej časté:</w:t>
            </w:r>
          </w:p>
        </w:tc>
        <w:tc>
          <w:tcPr>
            <w:tcW w:w="7060" w:type="dxa"/>
          </w:tcPr>
          <w:p w14:paraId="7792B880"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Nutkanie na močenie, noktúria, chromatúria, hematúria, zlyhanie obličiek</w:t>
            </w:r>
            <w:r w:rsidRPr="00FC079E">
              <w:rPr>
                <w:color w:val="000000"/>
                <w:szCs w:val="22"/>
                <w:lang w:val="sk-SK"/>
              </w:rPr>
              <w:t xml:space="preserve">, </w:t>
            </w:r>
            <w:r w:rsidRPr="00FC079E">
              <w:rPr>
                <w:color w:val="000000"/>
                <w:lang w:val="sk-SK"/>
              </w:rPr>
              <w:t>inkontinencia moču</w:t>
            </w:r>
          </w:p>
        </w:tc>
      </w:tr>
      <w:tr w:rsidR="005F23FF" w:rsidRPr="00FC079E" w14:paraId="6E50663F" w14:textId="77777777" w:rsidTr="008C4CCC">
        <w:trPr>
          <w:cantSplit/>
        </w:trPr>
        <w:tc>
          <w:tcPr>
            <w:tcW w:w="9060" w:type="dxa"/>
            <w:gridSpan w:val="2"/>
          </w:tcPr>
          <w:p w14:paraId="384C9DD9" w14:textId="77777777" w:rsidR="005F23FF" w:rsidRPr="00FC079E" w:rsidRDefault="005F23FF" w:rsidP="008C4CCC">
            <w:pPr>
              <w:keepNext/>
              <w:widowControl w:val="0"/>
              <w:autoSpaceDE w:val="0"/>
              <w:autoSpaceDN w:val="0"/>
              <w:adjustRightInd w:val="0"/>
              <w:rPr>
                <w:b/>
                <w:color w:val="000000"/>
              </w:rPr>
            </w:pPr>
            <w:r w:rsidRPr="00FC079E">
              <w:rPr>
                <w:b/>
                <w:bCs/>
                <w:color w:val="000000"/>
              </w:rPr>
              <w:t>Poruchy reprodukčného systému a prsníkov</w:t>
            </w:r>
          </w:p>
        </w:tc>
      </w:tr>
      <w:tr w:rsidR="005F23FF" w:rsidRPr="00FC079E" w14:paraId="12DA8DFB" w14:textId="77777777" w:rsidTr="008C4CCC">
        <w:trPr>
          <w:cantSplit/>
        </w:trPr>
        <w:tc>
          <w:tcPr>
            <w:tcW w:w="2000" w:type="dxa"/>
          </w:tcPr>
          <w:p w14:paraId="1D6F659E"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Časté:</w:t>
            </w:r>
          </w:p>
        </w:tc>
        <w:tc>
          <w:tcPr>
            <w:tcW w:w="7060" w:type="dxa"/>
          </w:tcPr>
          <w:p w14:paraId="559A1312" w14:textId="77777777" w:rsidR="005F23FF" w:rsidRPr="00FC079E" w:rsidRDefault="005F23FF" w:rsidP="008C4CCC">
            <w:pPr>
              <w:pStyle w:val="Text"/>
              <w:keepNext/>
              <w:widowControl w:val="0"/>
              <w:spacing w:before="0"/>
              <w:jc w:val="left"/>
              <w:rPr>
                <w:color w:val="000000"/>
                <w:lang w:val="sk-SK"/>
              </w:rPr>
            </w:pPr>
            <w:r w:rsidRPr="00FC079E">
              <w:rPr>
                <w:color w:val="000000"/>
                <w:lang w:val="sk-SK"/>
              </w:rPr>
              <w:t>Erektilná dysfunkcia, menorágia</w:t>
            </w:r>
          </w:p>
        </w:tc>
      </w:tr>
      <w:tr w:rsidR="005F23FF" w:rsidRPr="00FC079E" w14:paraId="165B7C7B" w14:textId="77777777" w:rsidTr="008C4CCC">
        <w:trPr>
          <w:cantSplit/>
        </w:trPr>
        <w:tc>
          <w:tcPr>
            <w:tcW w:w="2000" w:type="dxa"/>
          </w:tcPr>
          <w:p w14:paraId="658593FF"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Menej časté:</w:t>
            </w:r>
          </w:p>
        </w:tc>
        <w:tc>
          <w:tcPr>
            <w:tcW w:w="7060" w:type="dxa"/>
          </w:tcPr>
          <w:p w14:paraId="508B9838"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Bolesť prsníkov, gynekomastia, opuch prsných bradaviek</w:t>
            </w:r>
          </w:p>
        </w:tc>
      </w:tr>
      <w:tr w:rsidR="005F23FF" w:rsidRPr="00FC079E" w14:paraId="6C12938C" w14:textId="77777777" w:rsidTr="008C4CCC">
        <w:trPr>
          <w:cantSplit/>
        </w:trPr>
        <w:tc>
          <w:tcPr>
            <w:tcW w:w="2000" w:type="dxa"/>
          </w:tcPr>
          <w:p w14:paraId="4EC32FE2"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Zriedkavé:</w:t>
            </w:r>
          </w:p>
        </w:tc>
        <w:tc>
          <w:tcPr>
            <w:tcW w:w="7060" w:type="dxa"/>
          </w:tcPr>
          <w:p w14:paraId="3110C998" w14:textId="77777777" w:rsidR="005F23FF" w:rsidRPr="00FC079E" w:rsidRDefault="005F23FF" w:rsidP="008C4CCC">
            <w:pPr>
              <w:pStyle w:val="Text"/>
              <w:widowControl w:val="0"/>
              <w:spacing w:before="0"/>
              <w:jc w:val="left"/>
              <w:rPr>
                <w:color w:val="000000"/>
                <w:lang w:val="sk-SK"/>
              </w:rPr>
            </w:pPr>
            <w:r w:rsidRPr="00FC079E">
              <w:rPr>
                <w:color w:val="000000"/>
                <w:lang w:val="sk-SK"/>
              </w:rPr>
              <w:t>Stvrdnutie prsníkov</w:t>
            </w:r>
          </w:p>
        </w:tc>
      </w:tr>
      <w:tr w:rsidR="005F23FF" w:rsidRPr="00FC079E" w14:paraId="3F52D6BC" w14:textId="77777777" w:rsidTr="008C4CCC">
        <w:trPr>
          <w:cantSplit/>
        </w:trPr>
        <w:tc>
          <w:tcPr>
            <w:tcW w:w="9060" w:type="dxa"/>
            <w:gridSpan w:val="2"/>
          </w:tcPr>
          <w:p w14:paraId="1FB35F11" w14:textId="77777777" w:rsidR="005F23FF" w:rsidRPr="00FC079E" w:rsidRDefault="005F23FF" w:rsidP="008C4CCC">
            <w:pPr>
              <w:keepNext/>
              <w:widowControl w:val="0"/>
              <w:autoSpaceDE w:val="0"/>
              <w:autoSpaceDN w:val="0"/>
              <w:adjustRightInd w:val="0"/>
              <w:rPr>
                <w:b/>
                <w:color w:val="000000"/>
              </w:rPr>
            </w:pPr>
            <w:r w:rsidRPr="00FC079E">
              <w:rPr>
                <w:b/>
                <w:bCs/>
                <w:color w:val="000000"/>
              </w:rPr>
              <w:t>Celkové poruchy a reakcie v mieste podania</w:t>
            </w:r>
          </w:p>
        </w:tc>
      </w:tr>
      <w:tr w:rsidR="005F23FF" w:rsidRPr="00FC079E" w14:paraId="72667733" w14:textId="77777777" w:rsidTr="008C4CCC">
        <w:trPr>
          <w:cantSplit/>
        </w:trPr>
        <w:tc>
          <w:tcPr>
            <w:tcW w:w="2000" w:type="dxa"/>
          </w:tcPr>
          <w:p w14:paraId="6804AFAE"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Veľmi časté:</w:t>
            </w:r>
          </w:p>
        </w:tc>
        <w:tc>
          <w:tcPr>
            <w:tcW w:w="7060" w:type="dxa"/>
          </w:tcPr>
          <w:p w14:paraId="16D487B2" w14:textId="77777777" w:rsidR="005F23FF" w:rsidRPr="00FC079E" w:rsidRDefault="005F23FF" w:rsidP="008C4CCC">
            <w:pPr>
              <w:pStyle w:val="Text"/>
              <w:keepNext/>
              <w:widowControl w:val="0"/>
              <w:spacing w:before="0"/>
              <w:jc w:val="left"/>
              <w:rPr>
                <w:color w:val="000000"/>
                <w:lang w:val="sk-SK"/>
              </w:rPr>
            </w:pPr>
            <w:r w:rsidRPr="00FC079E">
              <w:rPr>
                <w:color w:val="000000"/>
                <w:lang w:val="sk-SK"/>
              </w:rPr>
              <w:t>Únava, pyrexia</w:t>
            </w:r>
          </w:p>
        </w:tc>
      </w:tr>
      <w:tr w:rsidR="005F23FF" w:rsidRPr="00FC079E" w14:paraId="278EC3D2" w14:textId="77777777" w:rsidTr="008C4CCC">
        <w:trPr>
          <w:cantSplit/>
        </w:trPr>
        <w:tc>
          <w:tcPr>
            <w:tcW w:w="2000" w:type="dxa"/>
          </w:tcPr>
          <w:p w14:paraId="5FF7E0ED"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Časté:</w:t>
            </w:r>
          </w:p>
        </w:tc>
        <w:tc>
          <w:tcPr>
            <w:tcW w:w="7060" w:type="dxa"/>
          </w:tcPr>
          <w:p w14:paraId="437CD89C"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Bolesť v hrudníku (vrátane bolesti v hrudníku nekardiálneho pôvodu), bolesť, nepríjemné pocity v hrudníku, celková nevoľnosť, asténia a periférny edém, zimnica, ochorenie podobné chrípke</w:t>
            </w:r>
          </w:p>
        </w:tc>
      </w:tr>
      <w:tr w:rsidR="005F23FF" w:rsidRPr="00FC079E" w14:paraId="57426EFF" w14:textId="77777777" w:rsidTr="008C4CCC">
        <w:trPr>
          <w:cantSplit/>
        </w:trPr>
        <w:tc>
          <w:tcPr>
            <w:tcW w:w="2000" w:type="dxa"/>
          </w:tcPr>
          <w:p w14:paraId="2AFB1F64"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Menej časté:</w:t>
            </w:r>
          </w:p>
        </w:tc>
        <w:tc>
          <w:tcPr>
            <w:tcW w:w="7060" w:type="dxa"/>
          </w:tcPr>
          <w:p w14:paraId="7EEFF978"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Edém tváre, gravitačný edém, pocit zmeny telesnej teploty (vrátane pocitu horúčavy, pocitu chladu), lokalizovaný edém</w:t>
            </w:r>
          </w:p>
        </w:tc>
      </w:tr>
      <w:tr w:rsidR="005F23FF" w:rsidRPr="00FC079E" w14:paraId="19DBB49D" w14:textId="77777777" w:rsidTr="008C4CCC">
        <w:trPr>
          <w:cantSplit/>
        </w:trPr>
        <w:tc>
          <w:tcPr>
            <w:tcW w:w="2000" w:type="dxa"/>
          </w:tcPr>
          <w:p w14:paraId="2AA916F6"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Zriedkavé:</w:t>
            </w:r>
          </w:p>
        </w:tc>
        <w:tc>
          <w:tcPr>
            <w:tcW w:w="7060" w:type="dxa"/>
          </w:tcPr>
          <w:p w14:paraId="33E2AB8B" w14:textId="77777777" w:rsidR="005F23FF" w:rsidRPr="00FC079E" w:rsidDel="00A30B8B" w:rsidRDefault="005F23FF" w:rsidP="008C4CCC">
            <w:pPr>
              <w:pStyle w:val="Text"/>
              <w:widowControl w:val="0"/>
              <w:spacing w:before="0"/>
              <w:jc w:val="left"/>
              <w:rPr>
                <w:color w:val="000000"/>
                <w:lang w:val="sk-SK"/>
              </w:rPr>
            </w:pPr>
            <w:r w:rsidRPr="00FC079E">
              <w:rPr>
                <w:color w:val="000000"/>
                <w:lang w:val="sk-SK"/>
              </w:rPr>
              <w:t>Náhla smrť</w:t>
            </w:r>
          </w:p>
        </w:tc>
      </w:tr>
      <w:tr w:rsidR="005F23FF" w:rsidRPr="00FC079E" w14:paraId="2466C37B" w14:textId="77777777" w:rsidTr="008C4CCC">
        <w:trPr>
          <w:cantSplit/>
        </w:trPr>
        <w:tc>
          <w:tcPr>
            <w:tcW w:w="9060" w:type="dxa"/>
            <w:gridSpan w:val="2"/>
          </w:tcPr>
          <w:p w14:paraId="1CAC9898" w14:textId="77777777" w:rsidR="005F23FF" w:rsidRPr="00FC079E" w:rsidRDefault="005F23FF" w:rsidP="008C4CCC">
            <w:pPr>
              <w:keepNext/>
              <w:widowControl w:val="0"/>
              <w:autoSpaceDE w:val="0"/>
              <w:autoSpaceDN w:val="0"/>
              <w:adjustRightInd w:val="0"/>
              <w:rPr>
                <w:b/>
                <w:bCs/>
                <w:color w:val="000000"/>
              </w:rPr>
            </w:pPr>
            <w:r w:rsidRPr="00FC079E">
              <w:rPr>
                <w:b/>
                <w:bCs/>
                <w:color w:val="000000"/>
              </w:rPr>
              <w:lastRenderedPageBreak/>
              <w:t>Laboratórne a funkčné vyšetrenia</w:t>
            </w:r>
          </w:p>
        </w:tc>
      </w:tr>
      <w:tr w:rsidR="005F23FF" w:rsidRPr="00FC079E" w14:paraId="4B45F67F" w14:textId="77777777" w:rsidTr="008C4CCC">
        <w:trPr>
          <w:cantSplit/>
        </w:trPr>
        <w:tc>
          <w:tcPr>
            <w:tcW w:w="2000" w:type="dxa"/>
          </w:tcPr>
          <w:p w14:paraId="15660B5F"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Veľmi časté:</w:t>
            </w:r>
          </w:p>
        </w:tc>
        <w:tc>
          <w:tcPr>
            <w:tcW w:w="7060" w:type="dxa"/>
          </w:tcPr>
          <w:p w14:paraId="06CEEC25"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Zvýšenie alanínaminotransferázy, zvýšenie lipázy</w:t>
            </w:r>
          </w:p>
        </w:tc>
      </w:tr>
      <w:tr w:rsidR="005F23FF" w:rsidRPr="00FC079E" w14:paraId="0BAD3E3B" w14:textId="77777777" w:rsidTr="008C4CCC">
        <w:trPr>
          <w:cantSplit/>
        </w:trPr>
        <w:tc>
          <w:tcPr>
            <w:tcW w:w="2000" w:type="dxa"/>
          </w:tcPr>
          <w:p w14:paraId="560E42AC"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Časté:</w:t>
            </w:r>
          </w:p>
        </w:tc>
        <w:tc>
          <w:tcPr>
            <w:tcW w:w="7060" w:type="dxa"/>
          </w:tcPr>
          <w:p w14:paraId="7C20A6D5"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Zníženie hemoglobínu, zvýšenie amylázy v krvi, zvýšenie aspartátaminotransferázy, zvýšenie alkalickej fosfatázy v krvi, zvýšenie gamaglutamyltransferázy, zvýšenie kreatinínfosfokinázy v krvi, pokles telesnej hmotnosti, zvýšenie telesnej hmotnosti, zvýšenie kreatinínu, zvýšenie celkového cholesterolu</w:t>
            </w:r>
          </w:p>
        </w:tc>
      </w:tr>
      <w:tr w:rsidR="005F23FF" w:rsidRPr="00FC079E" w14:paraId="121C99FA" w14:textId="77777777" w:rsidTr="008C4CCC">
        <w:trPr>
          <w:cantSplit/>
        </w:trPr>
        <w:tc>
          <w:tcPr>
            <w:tcW w:w="2000" w:type="dxa"/>
          </w:tcPr>
          <w:p w14:paraId="103912DC" w14:textId="77777777" w:rsidR="005F23FF" w:rsidRPr="00FC079E" w:rsidRDefault="005F23FF" w:rsidP="008C4CCC">
            <w:pPr>
              <w:pStyle w:val="Text"/>
              <w:keepNext/>
              <w:widowControl w:val="0"/>
              <w:spacing w:before="0"/>
              <w:jc w:val="left"/>
              <w:rPr>
                <w:color w:val="000000"/>
                <w:szCs w:val="22"/>
                <w:lang w:val="sk-SK"/>
              </w:rPr>
            </w:pPr>
            <w:r w:rsidRPr="00FC079E">
              <w:rPr>
                <w:color w:val="000000"/>
                <w:szCs w:val="22"/>
                <w:lang w:val="sk-SK"/>
              </w:rPr>
              <w:t>Menej časté:</w:t>
            </w:r>
          </w:p>
        </w:tc>
        <w:tc>
          <w:tcPr>
            <w:tcW w:w="7060" w:type="dxa"/>
          </w:tcPr>
          <w:p w14:paraId="789548F3" w14:textId="77777777" w:rsidR="005F23FF" w:rsidRPr="00FC079E" w:rsidRDefault="005F23FF" w:rsidP="008C4CCC">
            <w:pPr>
              <w:pStyle w:val="Text"/>
              <w:keepNext/>
              <w:widowControl w:val="0"/>
              <w:spacing w:before="0"/>
              <w:jc w:val="left"/>
              <w:rPr>
                <w:color w:val="000000"/>
                <w:szCs w:val="22"/>
                <w:lang w:val="sk-SK"/>
              </w:rPr>
            </w:pPr>
            <w:r w:rsidRPr="00FC079E">
              <w:rPr>
                <w:color w:val="000000"/>
                <w:lang w:val="sk-SK"/>
              </w:rPr>
              <w:t>Zvýšenie laktátdehydrogenázy v krvi, zvýšenie močoviny v krvi, zvýšenie nekonjugovaného bilirubínu v krvi, zvýšenie parathormónu v krvi, zvýšené triglyceridy v krvi, zníženie globulínov, zvýšenie lipoproteínového cholesterolu (vrátane lipoproteínu s nízkou a vysokou hustotou), zvýšenie troponínu</w:t>
            </w:r>
          </w:p>
        </w:tc>
      </w:tr>
      <w:tr w:rsidR="005F23FF" w:rsidRPr="00FC079E" w14:paraId="3AA2EE2C" w14:textId="77777777" w:rsidTr="008C4CCC">
        <w:trPr>
          <w:cantSplit/>
        </w:trPr>
        <w:tc>
          <w:tcPr>
            <w:tcW w:w="2000" w:type="dxa"/>
          </w:tcPr>
          <w:p w14:paraId="6E4BBD7F"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Zriedkavé:</w:t>
            </w:r>
          </w:p>
        </w:tc>
        <w:tc>
          <w:tcPr>
            <w:tcW w:w="7060" w:type="dxa"/>
          </w:tcPr>
          <w:p w14:paraId="6AB19B62" w14:textId="77777777" w:rsidR="005F23FF" w:rsidRPr="00FC079E" w:rsidRDefault="005F23FF" w:rsidP="008C4CCC">
            <w:pPr>
              <w:pStyle w:val="Text"/>
              <w:widowControl w:val="0"/>
              <w:spacing w:before="0"/>
              <w:jc w:val="left"/>
              <w:rPr>
                <w:color w:val="000000"/>
                <w:lang w:val="sk-SK"/>
              </w:rPr>
            </w:pPr>
            <w:r w:rsidRPr="00FC079E">
              <w:rPr>
                <w:color w:val="000000"/>
                <w:lang w:val="sk-SK"/>
              </w:rPr>
              <w:t>Zníženie glukózy v krvi, zníženie inzulínu v krvi, zvýšenie inzulínu v krvi, zníženie C</w:t>
            </w:r>
            <w:r w:rsidRPr="00FC079E">
              <w:rPr>
                <w:color w:val="000000"/>
                <w:lang w:val="sk-SK"/>
              </w:rPr>
              <w:noBreakHyphen/>
              <w:t>peptidu pre inzulín</w:t>
            </w:r>
          </w:p>
        </w:tc>
      </w:tr>
    </w:tbl>
    <w:p w14:paraId="1797D339" w14:textId="77777777" w:rsidR="005F23FF" w:rsidRPr="00FC079E" w:rsidRDefault="005F23FF" w:rsidP="005F23FF">
      <w:pPr>
        <w:widowControl w:val="0"/>
        <w:rPr>
          <w:color w:val="000000"/>
        </w:rPr>
      </w:pPr>
      <w:r w:rsidRPr="00FC079E">
        <w:rPr>
          <w:color w:val="000000"/>
        </w:rPr>
        <w:t>Poznámka: U pediatrických pacientov sa nepozorovali všetky nežiaduce liekové reakcie.</w:t>
      </w:r>
    </w:p>
    <w:p w14:paraId="368EDEE4" w14:textId="77777777" w:rsidR="005F23FF" w:rsidRPr="00FC079E" w:rsidRDefault="005F23FF" w:rsidP="005F23FF">
      <w:pPr>
        <w:widowControl w:val="0"/>
        <w:rPr>
          <w:color w:val="000000"/>
        </w:rPr>
      </w:pPr>
    </w:p>
    <w:p w14:paraId="2209989D" w14:textId="77777777" w:rsidR="005F23FF" w:rsidRPr="00FC079E" w:rsidRDefault="005F23FF" w:rsidP="005F23FF">
      <w:pPr>
        <w:keepNext/>
        <w:rPr>
          <w:bCs/>
          <w:color w:val="000000"/>
          <w:u w:val="single"/>
        </w:rPr>
      </w:pPr>
      <w:r w:rsidRPr="00FC079E">
        <w:rPr>
          <w:bCs/>
          <w:color w:val="000000"/>
          <w:u w:val="single"/>
        </w:rPr>
        <w:t>Opis vybraných nežiaducich reakcií</w:t>
      </w:r>
    </w:p>
    <w:p w14:paraId="653072F5" w14:textId="77777777" w:rsidR="005F23FF" w:rsidRPr="00FC079E" w:rsidRDefault="005F23FF" w:rsidP="005F23FF"/>
    <w:p w14:paraId="0EB71C7D" w14:textId="77777777" w:rsidR="005F23FF" w:rsidRPr="00FC079E" w:rsidRDefault="005F23FF" w:rsidP="005F23FF">
      <w:pPr>
        <w:keepNext/>
        <w:rPr>
          <w:i/>
        </w:rPr>
      </w:pPr>
      <w:r w:rsidRPr="00FC079E">
        <w:rPr>
          <w:bCs/>
          <w:i/>
          <w:color w:val="000000"/>
          <w:u w:val="single"/>
        </w:rPr>
        <w:t>Náhla smrť</w:t>
      </w:r>
    </w:p>
    <w:p w14:paraId="2283E214" w14:textId="77777777" w:rsidR="009B233C" w:rsidRPr="00FC079E" w:rsidRDefault="009B233C" w:rsidP="005F23FF">
      <w:pPr>
        <w:widowControl w:val="0"/>
        <w:autoSpaceDE w:val="0"/>
        <w:autoSpaceDN w:val="0"/>
        <w:adjustRightInd w:val="0"/>
        <w:rPr>
          <w:color w:val="000000"/>
        </w:rPr>
      </w:pPr>
    </w:p>
    <w:p w14:paraId="21CCA813" w14:textId="68D98720" w:rsidR="005F23FF" w:rsidRPr="00FC079E" w:rsidRDefault="005F23FF" w:rsidP="005F23FF">
      <w:pPr>
        <w:widowControl w:val="0"/>
        <w:autoSpaceDE w:val="0"/>
        <w:autoSpaceDN w:val="0"/>
        <w:adjustRightInd w:val="0"/>
        <w:rPr>
          <w:color w:val="000000"/>
        </w:rPr>
      </w:pPr>
      <w:r w:rsidRPr="00FC079E">
        <w:rPr>
          <w:color w:val="000000"/>
        </w:rPr>
        <w:t>Menej časté prípady (0,1 až 1</w:t>
      </w:r>
      <w:r w:rsidR="001E3AB2" w:rsidRPr="00FC079E">
        <w:rPr>
          <w:color w:val="000000"/>
        </w:rPr>
        <w:t xml:space="preserve"> %</w:t>
      </w:r>
      <w:r w:rsidRPr="00FC079E">
        <w:rPr>
          <w:color w:val="000000"/>
        </w:rPr>
        <w:t xml:space="preserve">) náhlej smrti boli hlásené v klinických štúdiách </w:t>
      </w:r>
      <w:r w:rsidR="009B233C" w:rsidRPr="00FC079E">
        <w:rPr>
          <w:color w:val="000000"/>
        </w:rPr>
        <w:t>n</w:t>
      </w:r>
      <w:r w:rsidR="007C377B" w:rsidRPr="00FC079E">
        <w:rPr>
          <w:color w:val="000000"/>
        </w:rPr>
        <w:t>ilotinib</w:t>
      </w:r>
      <w:r w:rsidR="009B233C" w:rsidRPr="00FC079E">
        <w:rPr>
          <w:color w:val="000000"/>
        </w:rPr>
        <w:t>u</w:t>
      </w:r>
      <w:r w:rsidRPr="00FC079E">
        <w:rPr>
          <w:color w:val="000000"/>
        </w:rPr>
        <w:t xml:space="preserve"> a/alebo v programoch podávania z humanitárnych dôvodov u pacientov s CML s rezistenciou alebo intoleranciou voči imatinibu v chronickej fáze alebo akcelerovanej fáze, ktorí mali v anamnéze ochorenie srdca alebo významné srdcové rizikové faktory (pozri časť 4.4).</w:t>
      </w:r>
    </w:p>
    <w:p w14:paraId="4358B160" w14:textId="77777777" w:rsidR="005F23FF" w:rsidRPr="00FC079E" w:rsidRDefault="005F23FF" w:rsidP="005F23FF">
      <w:pPr>
        <w:rPr>
          <w:bCs/>
          <w:color w:val="000000"/>
        </w:rPr>
      </w:pPr>
    </w:p>
    <w:p w14:paraId="3C998CDD" w14:textId="77777777" w:rsidR="005F23FF" w:rsidRPr="00FC079E" w:rsidRDefault="005F23FF" w:rsidP="005F23FF">
      <w:pPr>
        <w:keepNext/>
        <w:rPr>
          <w:bCs/>
          <w:i/>
          <w:color w:val="000000"/>
          <w:u w:val="single"/>
        </w:rPr>
      </w:pPr>
      <w:r w:rsidRPr="00FC079E">
        <w:rPr>
          <w:bCs/>
          <w:i/>
          <w:color w:val="000000"/>
          <w:u w:val="single"/>
        </w:rPr>
        <w:t>Reaktivácia hepatitídy B</w:t>
      </w:r>
    </w:p>
    <w:p w14:paraId="49EC484D" w14:textId="77777777" w:rsidR="00495B82" w:rsidRPr="00FC079E" w:rsidRDefault="00495B82" w:rsidP="005F23FF">
      <w:pPr>
        <w:rPr>
          <w:bCs/>
          <w:color w:val="000000"/>
        </w:rPr>
      </w:pPr>
    </w:p>
    <w:p w14:paraId="69BDBDB8" w14:textId="4DF1A24D" w:rsidR="005F23FF" w:rsidRPr="00FC079E" w:rsidRDefault="005F23FF" w:rsidP="005F23FF">
      <w:pPr>
        <w:rPr>
          <w:bCs/>
          <w:color w:val="000000"/>
        </w:rPr>
      </w:pPr>
      <w:r w:rsidRPr="00FC079E">
        <w:rPr>
          <w:bCs/>
          <w:color w:val="000000"/>
        </w:rPr>
        <w:t>V súvislosti s inhibítormi BCR</w:t>
      </w:r>
      <w:r w:rsidRPr="00FC079E">
        <w:noBreakHyphen/>
      </w:r>
      <w:r w:rsidRPr="00FC079E">
        <w:rPr>
          <w:bCs/>
          <w:color w:val="000000"/>
        </w:rPr>
        <w:t>ABL</w:t>
      </w:r>
      <w:r w:rsidRPr="00FC079E">
        <w:noBreakHyphen/>
      </w:r>
      <w:r w:rsidRPr="00FC079E">
        <w:rPr>
          <w:bCs/>
          <w:color w:val="000000"/>
        </w:rPr>
        <w:t>tyrozínkinázy bola hlásená reaktivácia hepatitídy B. Niektoré prípady viedli k akútnemu zlyhaniu pečene alebo k fulminantnej hepatitíde, ktorých výsledkom bola transplantácia pečene alebo úmrtie (pozri časť 4.4).</w:t>
      </w:r>
    </w:p>
    <w:p w14:paraId="2F2427F7" w14:textId="77777777" w:rsidR="005F23FF" w:rsidRPr="00FC079E" w:rsidRDefault="005F23FF" w:rsidP="005F23FF">
      <w:pPr>
        <w:autoSpaceDE w:val="0"/>
        <w:autoSpaceDN w:val="0"/>
        <w:adjustRightInd w:val="0"/>
        <w:rPr>
          <w:noProof/>
        </w:rPr>
      </w:pPr>
    </w:p>
    <w:p w14:paraId="191E0CB1" w14:textId="77777777" w:rsidR="005F23FF" w:rsidRPr="00FC079E" w:rsidRDefault="005F23FF" w:rsidP="005F23FF">
      <w:pPr>
        <w:keepNext/>
        <w:widowControl w:val="0"/>
        <w:autoSpaceDE w:val="0"/>
        <w:autoSpaceDN w:val="0"/>
        <w:adjustRightInd w:val="0"/>
        <w:rPr>
          <w:i/>
          <w:iCs/>
          <w:u w:val="single"/>
        </w:rPr>
      </w:pPr>
      <w:r w:rsidRPr="00FC079E">
        <w:rPr>
          <w:i/>
          <w:iCs/>
          <w:u w:val="single"/>
        </w:rPr>
        <w:t>Pediatrická populácia</w:t>
      </w:r>
    </w:p>
    <w:p w14:paraId="30D9B399" w14:textId="77777777" w:rsidR="005F23FF" w:rsidRPr="00FC079E" w:rsidRDefault="005F23FF" w:rsidP="005F23FF">
      <w:pPr>
        <w:keepNext/>
        <w:widowControl w:val="0"/>
        <w:autoSpaceDE w:val="0"/>
        <w:autoSpaceDN w:val="0"/>
        <w:adjustRightInd w:val="0"/>
      </w:pPr>
    </w:p>
    <w:p w14:paraId="2ACBD17F" w14:textId="129DE41F" w:rsidR="005F23FF" w:rsidRPr="00FC079E" w:rsidRDefault="005F23FF" w:rsidP="005F23FF">
      <w:pPr>
        <w:widowControl w:val="0"/>
        <w:autoSpaceDE w:val="0"/>
        <w:autoSpaceDN w:val="0"/>
        <w:adjustRightInd w:val="0"/>
        <w:rPr>
          <w:noProof/>
          <w:color w:val="000000"/>
        </w:rPr>
      </w:pPr>
      <w:r w:rsidRPr="00FC079E">
        <w:t>Bezpečnosť nilotinibu u </w:t>
      </w:r>
      <w:r w:rsidRPr="00FC079E">
        <w:rPr>
          <w:color w:val="000000"/>
        </w:rPr>
        <w:t>pediatrických pacientov</w:t>
      </w:r>
      <w:r w:rsidRPr="00FC079E" w:rsidDel="001B37CC">
        <w:rPr>
          <w:color w:val="000000"/>
        </w:rPr>
        <w:t xml:space="preserve"> </w:t>
      </w:r>
      <w:r w:rsidRPr="00FC079E">
        <w:t xml:space="preserve">(vo veku od 2 do </w:t>
      </w:r>
      <w:r w:rsidR="00BF557E" w:rsidRPr="00FC079E">
        <w:t xml:space="preserve">&lt; </w:t>
      </w:r>
      <w:r w:rsidRPr="00FC079E">
        <w:t>18 rokov), ktorí majú CML s pozitívnym chromozómom Philadelphia v chronickej fáze (n</w:t>
      </w:r>
      <w:r w:rsidR="00495B82" w:rsidRPr="00FC079E">
        <w:t xml:space="preserve"> </w:t>
      </w:r>
      <w:r w:rsidRPr="00FC079E">
        <w:t>=</w:t>
      </w:r>
      <w:r w:rsidR="00495B82" w:rsidRPr="00FC079E">
        <w:t xml:space="preserve"> </w:t>
      </w:r>
      <w:r w:rsidRPr="00FC079E">
        <w:t>58) sa skúmala v jednej hlavnej štúdii počas obdobia 60 mesiacov</w:t>
      </w:r>
      <w:r w:rsidRPr="00FC079E">
        <w:rPr>
          <w:iCs/>
          <w:noProof/>
          <w:color w:val="000000"/>
        </w:rPr>
        <w:t xml:space="preserve"> (pozri časť 5.1)</w:t>
      </w:r>
      <w:r w:rsidRPr="00FC079E">
        <w:t>. Frekvencia, typ a závažnosť nežiaducich reakcií pozorovaných u </w:t>
      </w:r>
      <w:r w:rsidRPr="00FC079E">
        <w:rPr>
          <w:color w:val="000000"/>
        </w:rPr>
        <w:t>pediatrických pacientov</w:t>
      </w:r>
      <w:r w:rsidRPr="00FC079E" w:rsidDel="001B37CC">
        <w:rPr>
          <w:color w:val="000000"/>
        </w:rPr>
        <w:t xml:space="preserve"> </w:t>
      </w:r>
      <w:r w:rsidRPr="00FC079E">
        <w:rPr>
          <w:color w:val="000000"/>
        </w:rPr>
        <w:t xml:space="preserve">sa </w:t>
      </w:r>
      <w:r w:rsidRPr="00FC079E">
        <w:t xml:space="preserve">vo všeobecnosti zhodovali s tými, ktoré sa pozorovali u dospelých, s výnimkou </w:t>
      </w:r>
      <w:r w:rsidRPr="00FC079E">
        <w:rPr>
          <w:noProof/>
          <w:color w:val="000000"/>
        </w:rPr>
        <w:t>hyperbilirubinémie/zvýšeného bilirubínu v krvi (stupeň 3/4: 10,3</w:t>
      </w:r>
      <w:r w:rsidR="001E3AB2" w:rsidRPr="00FC079E">
        <w:rPr>
          <w:noProof/>
          <w:color w:val="000000"/>
        </w:rPr>
        <w:t xml:space="preserve"> %</w:t>
      </w:r>
      <w:r w:rsidRPr="00FC079E">
        <w:rPr>
          <w:noProof/>
          <w:color w:val="000000"/>
        </w:rPr>
        <w:t>) a zvýšenia aminotransferáz (AST stupeň 3/4: 1,7</w:t>
      </w:r>
      <w:r w:rsidR="001E3AB2" w:rsidRPr="00FC079E">
        <w:rPr>
          <w:noProof/>
          <w:color w:val="000000"/>
        </w:rPr>
        <w:t xml:space="preserve"> %</w:t>
      </w:r>
      <w:r w:rsidRPr="00FC079E">
        <w:rPr>
          <w:noProof/>
          <w:color w:val="000000"/>
        </w:rPr>
        <w:t>, ALT stupeň 3/4: 12,1</w:t>
      </w:r>
      <w:r w:rsidR="001E3AB2" w:rsidRPr="00FC079E">
        <w:rPr>
          <w:noProof/>
          <w:color w:val="000000"/>
        </w:rPr>
        <w:t xml:space="preserve"> %</w:t>
      </w:r>
      <w:r w:rsidRPr="00FC079E">
        <w:rPr>
          <w:noProof/>
          <w:color w:val="000000"/>
        </w:rPr>
        <w:t>), ktoré boli hlásené častejšie ako u dospelých pacientov.</w:t>
      </w:r>
      <w:r w:rsidRPr="00FC079E">
        <w:t xml:space="preserve"> Hladiny bilirubínu a aminotrasferáz sa majú počas liečby monitorovať </w:t>
      </w:r>
      <w:r w:rsidRPr="00FC079E">
        <w:rPr>
          <w:noProof/>
          <w:color w:val="000000"/>
        </w:rPr>
        <w:t>(pozri časti 4.2 a 4.4).</w:t>
      </w:r>
    </w:p>
    <w:p w14:paraId="6830B19A" w14:textId="77777777" w:rsidR="005F23FF" w:rsidRPr="00FC079E" w:rsidRDefault="005F23FF" w:rsidP="005F23FF">
      <w:pPr>
        <w:autoSpaceDE w:val="0"/>
        <w:autoSpaceDN w:val="0"/>
        <w:adjustRightInd w:val="0"/>
        <w:rPr>
          <w:noProof/>
        </w:rPr>
      </w:pPr>
    </w:p>
    <w:p w14:paraId="2F1A5130" w14:textId="77777777" w:rsidR="005F23FF" w:rsidRPr="00FC079E" w:rsidRDefault="005F23FF" w:rsidP="005F23FF">
      <w:pPr>
        <w:keepNext/>
        <w:widowControl w:val="0"/>
        <w:autoSpaceDE w:val="0"/>
        <w:autoSpaceDN w:val="0"/>
        <w:adjustRightInd w:val="0"/>
        <w:rPr>
          <w:i/>
          <w:noProof/>
          <w:color w:val="000000"/>
        </w:rPr>
      </w:pPr>
      <w:r w:rsidRPr="00FC079E">
        <w:rPr>
          <w:i/>
          <w:noProof/>
          <w:color w:val="000000"/>
        </w:rPr>
        <w:t>Spomalenie rastu u pediatrických pacientov</w:t>
      </w:r>
    </w:p>
    <w:p w14:paraId="1FA97C06" w14:textId="1850F24D" w:rsidR="005F23FF" w:rsidRPr="00FC079E" w:rsidRDefault="005F23FF" w:rsidP="005F23FF">
      <w:pPr>
        <w:widowControl w:val="0"/>
        <w:autoSpaceDE w:val="0"/>
        <w:autoSpaceDN w:val="0"/>
        <w:adjustRightInd w:val="0"/>
        <w:rPr>
          <w:noProof/>
          <w:color w:val="000000"/>
        </w:rPr>
      </w:pPr>
      <w:r w:rsidRPr="00FC079E">
        <w:rPr>
          <w:noProof/>
          <w:color w:val="000000"/>
        </w:rPr>
        <w:t>V štúdii uskutočnenej v pediatrickej populácii s CML s priemernou expozíciou 51,9 mesiacov u novodiagnostikovaných pacientov a 59,9 mesiacov u pacientov s rezistentnciou na imatinib/dasatinib alebo u pacientov s Ph+ CML-CP s intoleranciou voči imatinibu sa spomalenie rastu (prekríženie najmenej dvoch hlavných percentilových čiar od východiskovej hodnoty) pozorovalo u ôsmich pacientov: päť (8,6</w:t>
      </w:r>
      <w:r w:rsidR="001E3AB2" w:rsidRPr="00FC079E">
        <w:rPr>
          <w:noProof/>
          <w:color w:val="000000"/>
        </w:rPr>
        <w:t xml:space="preserve"> %</w:t>
      </w:r>
      <w:r w:rsidRPr="00FC079E">
        <w:rPr>
          <w:noProof/>
          <w:color w:val="000000"/>
        </w:rPr>
        <w:t>) prekročilo dve hlavné percentilové čiary od východiskovej hodnoty a traja (5,2</w:t>
      </w:r>
      <w:r w:rsidR="001E3AB2" w:rsidRPr="00FC079E">
        <w:rPr>
          <w:noProof/>
          <w:color w:val="000000"/>
        </w:rPr>
        <w:t xml:space="preserve"> %</w:t>
      </w:r>
      <w:r w:rsidRPr="00FC079E">
        <w:rPr>
          <w:noProof/>
          <w:color w:val="000000"/>
        </w:rPr>
        <w:t>) prekročili tri</w:t>
      </w:r>
      <w:r w:rsidRPr="00FC079E">
        <w:t xml:space="preserve"> </w:t>
      </w:r>
      <w:r w:rsidRPr="00FC079E">
        <w:rPr>
          <w:noProof/>
          <w:color w:val="000000"/>
        </w:rPr>
        <w:t>hlavné percentilové čiary od východiskovej hodnoty. Udalosti spojené so spomalením rastu boli hlásené u 3 pacientov (5,2</w:t>
      </w:r>
      <w:r w:rsidR="001E3AB2" w:rsidRPr="00FC079E">
        <w:rPr>
          <w:noProof/>
          <w:color w:val="000000"/>
        </w:rPr>
        <w:t xml:space="preserve"> %</w:t>
      </w:r>
      <w:r w:rsidRPr="00FC079E">
        <w:rPr>
          <w:noProof/>
          <w:color w:val="000000"/>
        </w:rPr>
        <w:t xml:space="preserve">). </w:t>
      </w:r>
      <w:r w:rsidRPr="00FC079E">
        <w:rPr>
          <w:color w:val="000000"/>
        </w:rPr>
        <w:t xml:space="preserve">U pediatrických pacientov liečených nilotinibom sa </w:t>
      </w:r>
      <w:r w:rsidR="00BB0652" w:rsidRPr="00FC079E">
        <w:rPr>
          <w:color w:val="000000"/>
        </w:rPr>
        <w:t xml:space="preserve">odporúča </w:t>
      </w:r>
      <w:r w:rsidRPr="00FC079E">
        <w:rPr>
          <w:color w:val="000000"/>
        </w:rPr>
        <w:t>dôkladné sledovanie rastu</w:t>
      </w:r>
      <w:r w:rsidRPr="00FC079E">
        <w:rPr>
          <w:noProof/>
          <w:color w:val="000000"/>
        </w:rPr>
        <w:t xml:space="preserve"> (pozri časť 4.4).</w:t>
      </w:r>
    </w:p>
    <w:p w14:paraId="4407C700" w14:textId="77777777" w:rsidR="005F23FF" w:rsidRPr="00FC079E" w:rsidRDefault="005F23FF" w:rsidP="005F23FF">
      <w:pPr>
        <w:autoSpaceDE w:val="0"/>
        <w:autoSpaceDN w:val="0"/>
        <w:adjustRightInd w:val="0"/>
        <w:rPr>
          <w:noProof/>
        </w:rPr>
      </w:pPr>
    </w:p>
    <w:p w14:paraId="796A1626" w14:textId="77777777" w:rsidR="005F23FF" w:rsidRPr="00FC079E" w:rsidRDefault="005F23FF" w:rsidP="005F23FF">
      <w:pPr>
        <w:keepNext/>
        <w:autoSpaceDE w:val="0"/>
        <w:autoSpaceDN w:val="0"/>
        <w:adjustRightInd w:val="0"/>
        <w:rPr>
          <w:u w:val="single"/>
        </w:rPr>
      </w:pPr>
      <w:r w:rsidRPr="00FC079E">
        <w:rPr>
          <w:noProof/>
          <w:u w:val="single"/>
        </w:rPr>
        <w:t>Hlásenie podozrení na nežiaduce reakcie</w:t>
      </w:r>
    </w:p>
    <w:p w14:paraId="48DE221D" w14:textId="77777777" w:rsidR="005F23FF" w:rsidRPr="00FC079E" w:rsidRDefault="005F23FF" w:rsidP="005F23FF">
      <w:pPr>
        <w:rPr>
          <w:noProof/>
        </w:rPr>
      </w:pPr>
      <w:r w:rsidRPr="00FC079E">
        <w:rPr>
          <w:noProof/>
        </w:rPr>
        <w:t>Hlásenie podozrení na nežiaduce reakcie po registrácii lieku je dôležité.</w:t>
      </w:r>
      <w:r w:rsidRPr="00FC079E">
        <w:t xml:space="preserve"> </w:t>
      </w:r>
      <w:r w:rsidRPr="00FC079E">
        <w:rPr>
          <w:noProof/>
        </w:rPr>
        <w:t>Umožňuje priebežné monitorovanie pomeru prínosu</w:t>
      </w:r>
      <w:r w:rsidRPr="00FC079E">
        <w:t xml:space="preserve"> a</w:t>
      </w:r>
      <w:r w:rsidRPr="00FC079E">
        <w:rPr>
          <w:noProof/>
        </w:rPr>
        <w:t> rizika lieku.</w:t>
      </w:r>
      <w:r w:rsidRPr="00FC079E">
        <w:t xml:space="preserve"> Od </w:t>
      </w:r>
      <w:r w:rsidRPr="00FC079E">
        <w:rPr>
          <w:noProof/>
        </w:rPr>
        <w:t xml:space="preserve">zdravotníckych pracovníkov sa vyžaduje, aby hlásili akékoľvek podozrenia na nežiaduce reakcie na </w:t>
      </w:r>
      <w:r w:rsidRPr="00FC079E">
        <w:rPr>
          <w:noProof/>
          <w:shd w:val="pct15" w:color="auto" w:fill="auto"/>
        </w:rPr>
        <w:t>národné centrum hlásenia uvedené v </w:t>
      </w:r>
      <w:hyperlink r:id="rId12" w:history="1">
        <w:r w:rsidRPr="00FC079E">
          <w:rPr>
            <w:rStyle w:val="Hyperlink"/>
            <w:noProof/>
            <w:shd w:val="pct15" w:color="auto" w:fill="auto"/>
          </w:rPr>
          <w:t>P</w:t>
        </w:r>
        <w:r w:rsidRPr="00FC079E">
          <w:rPr>
            <w:rStyle w:val="Hyperlink"/>
            <w:shd w:val="pct15" w:color="auto" w:fill="auto"/>
          </w:rPr>
          <w:t xml:space="preserve">rílohe </w:t>
        </w:r>
        <w:r w:rsidRPr="00FC079E">
          <w:rPr>
            <w:rStyle w:val="Hyperlink"/>
            <w:noProof/>
            <w:shd w:val="pct15" w:color="auto" w:fill="auto"/>
          </w:rPr>
          <w:t>V</w:t>
        </w:r>
      </w:hyperlink>
      <w:r w:rsidRPr="00FC079E">
        <w:rPr>
          <w:noProof/>
        </w:rPr>
        <w:t>.</w:t>
      </w:r>
    </w:p>
    <w:p w14:paraId="0CCF8423" w14:textId="77777777" w:rsidR="005F23FF" w:rsidRPr="00FC079E" w:rsidRDefault="005F23FF" w:rsidP="005F23FF">
      <w:pPr>
        <w:rPr>
          <w:noProof/>
          <w:color w:val="000000"/>
        </w:rPr>
      </w:pPr>
    </w:p>
    <w:p w14:paraId="100CDEC7" w14:textId="77777777" w:rsidR="005F23FF" w:rsidRPr="00FC079E" w:rsidRDefault="005F23FF" w:rsidP="005F23FF">
      <w:pPr>
        <w:keepNext/>
        <w:rPr>
          <w:b/>
          <w:bCs/>
          <w:color w:val="000000"/>
        </w:rPr>
      </w:pPr>
      <w:r w:rsidRPr="00FC079E">
        <w:rPr>
          <w:b/>
          <w:bCs/>
          <w:color w:val="000000"/>
        </w:rPr>
        <w:t>4.9</w:t>
      </w:r>
      <w:r w:rsidRPr="00FC079E">
        <w:rPr>
          <w:color w:val="000000"/>
        </w:rPr>
        <w:tab/>
      </w:r>
      <w:r w:rsidRPr="00FC079E">
        <w:rPr>
          <w:b/>
          <w:bCs/>
          <w:color w:val="000000"/>
        </w:rPr>
        <w:t>Predávkovanie</w:t>
      </w:r>
    </w:p>
    <w:p w14:paraId="58CB2446" w14:textId="77777777" w:rsidR="005F23FF" w:rsidRPr="00FC079E" w:rsidRDefault="005F23FF" w:rsidP="005F23FF">
      <w:pPr>
        <w:keepNext/>
        <w:rPr>
          <w:bCs/>
          <w:color w:val="000000"/>
        </w:rPr>
      </w:pPr>
    </w:p>
    <w:p w14:paraId="043B832D" w14:textId="7346830D" w:rsidR="005F23FF" w:rsidRPr="00FC079E" w:rsidRDefault="005F23FF" w:rsidP="005F23FF">
      <w:pPr>
        <w:rPr>
          <w:color w:val="000000"/>
        </w:rPr>
      </w:pPr>
      <w:r w:rsidRPr="00FC079E">
        <w:rPr>
          <w:color w:val="000000"/>
        </w:rPr>
        <w:t xml:space="preserve">Zaznamenali sa ojedinelé správy o úmyselnom predávkovaní nilotinibom, keď sa nešpecifikovaný počet tvrdých kapsúl </w:t>
      </w:r>
      <w:r w:rsidR="009622A6" w:rsidRPr="00FC079E">
        <w:rPr>
          <w:color w:val="000000"/>
        </w:rPr>
        <w:t>n</w:t>
      </w:r>
      <w:r w:rsidR="007C377B" w:rsidRPr="00FC079E">
        <w:rPr>
          <w:color w:val="000000"/>
        </w:rPr>
        <w:t>ilotinib</w:t>
      </w:r>
      <w:r w:rsidR="009622A6" w:rsidRPr="00FC079E">
        <w:rPr>
          <w:color w:val="000000"/>
        </w:rPr>
        <w:t>u</w:t>
      </w:r>
      <w:r w:rsidRPr="00FC079E">
        <w:rPr>
          <w:color w:val="000000"/>
        </w:rPr>
        <w:t xml:space="preserve"> požil v kombinácii s alkoholom a inými liekmi. Udalosti zahŕňali neutropéniu, vracanie a ospalosť. Zmeny EKG alebo hepatotoxicita neboli uvádzané. Podľa hlásení došlo následne k zotaveniu.</w:t>
      </w:r>
    </w:p>
    <w:p w14:paraId="7A23FE7B" w14:textId="77777777" w:rsidR="005F23FF" w:rsidRPr="00FC079E" w:rsidRDefault="005F23FF" w:rsidP="005F23FF">
      <w:pPr>
        <w:rPr>
          <w:color w:val="000000"/>
        </w:rPr>
      </w:pPr>
    </w:p>
    <w:p w14:paraId="51E6AA2C" w14:textId="77777777" w:rsidR="005F23FF" w:rsidRPr="00FC079E" w:rsidRDefault="005F23FF" w:rsidP="005F23FF">
      <w:pPr>
        <w:rPr>
          <w:color w:val="000000"/>
        </w:rPr>
      </w:pPr>
      <w:r w:rsidRPr="00FC079E">
        <w:rPr>
          <w:color w:val="000000"/>
        </w:rPr>
        <w:t>V prípade predávkovania má byť pacient pod dohľadom a má sa mu podať primeraná podporná liečba.</w:t>
      </w:r>
    </w:p>
    <w:p w14:paraId="191B2CA2" w14:textId="77777777" w:rsidR="005F23FF" w:rsidRPr="00FC079E" w:rsidRDefault="005F23FF" w:rsidP="005F23FF">
      <w:pPr>
        <w:rPr>
          <w:color w:val="000000"/>
        </w:rPr>
      </w:pPr>
    </w:p>
    <w:p w14:paraId="428C03BD" w14:textId="77777777" w:rsidR="005F23FF" w:rsidRPr="00FC079E" w:rsidRDefault="005F23FF" w:rsidP="005F23FF">
      <w:pPr>
        <w:rPr>
          <w:color w:val="000000"/>
        </w:rPr>
      </w:pPr>
    </w:p>
    <w:p w14:paraId="10784F0B" w14:textId="77777777" w:rsidR="005F23FF" w:rsidRPr="00FC079E" w:rsidRDefault="005F23FF" w:rsidP="005F23FF">
      <w:pPr>
        <w:keepNext/>
        <w:rPr>
          <w:b/>
          <w:bCs/>
          <w:caps/>
          <w:color w:val="000000"/>
        </w:rPr>
      </w:pPr>
      <w:r w:rsidRPr="00FC079E">
        <w:rPr>
          <w:b/>
          <w:bCs/>
          <w:caps/>
          <w:color w:val="000000"/>
        </w:rPr>
        <w:t>5.</w:t>
      </w:r>
      <w:r w:rsidRPr="00FC079E">
        <w:rPr>
          <w:b/>
          <w:bCs/>
          <w:caps/>
          <w:color w:val="000000"/>
        </w:rPr>
        <w:tab/>
        <w:t>Farmakologické vlastnosti</w:t>
      </w:r>
    </w:p>
    <w:p w14:paraId="727D0341" w14:textId="77777777" w:rsidR="005F23FF" w:rsidRPr="00FC079E" w:rsidRDefault="005F23FF" w:rsidP="005F23FF">
      <w:pPr>
        <w:keepNext/>
        <w:rPr>
          <w:color w:val="000000"/>
        </w:rPr>
      </w:pPr>
    </w:p>
    <w:p w14:paraId="40F2BF89" w14:textId="77777777" w:rsidR="005F23FF" w:rsidRPr="00FC079E" w:rsidRDefault="005F23FF" w:rsidP="005F23FF">
      <w:pPr>
        <w:keepNext/>
        <w:rPr>
          <w:b/>
          <w:bCs/>
          <w:color w:val="000000"/>
        </w:rPr>
      </w:pPr>
      <w:r w:rsidRPr="00FC079E">
        <w:rPr>
          <w:b/>
          <w:bCs/>
          <w:color w:val="000000"/>
        </w:rPr>
        <w:t>5.1</w:t>
      </w:r>
      <w:r w:rsidRPr="00FC079E">
        <w:rPr>
          <w:b/>
          <w:bCs/>
          <w:color w:val="000000"/>
        </w:rPr>
        <w:tab/>
        <w:t>Farmakodynamické vlastnosti</w:t>
      </w:r>
    </w:p>
    <w:p w14:paraId="3BAACC67" w14:textId="77777777" w:rsidR="005F23FF" w:rsidRPr="00FC079E" w:rsidRDefault="005F23FF" w:rsidP="005F23FF">
      <w:pPr>
        <w:keepNext/>
        <w:tabs>
          <w:tab w:val="left" w:pos="495"/>
        </w:tabs>
        <w:rPr>
          <w:bCs/>
          <w:color w:val="000000"/>
        </w:rPr>
      </w:pPr>
    </w:p>
    <w:p w14:paraId="227058E5" w14:textId="77777777" w:rsidR="005F23FF" w:rsidRPr="00FC079E" w:rsidRDefault="005F23FF" w:rsidP="005F23FF">
      <w:pPr>
        <w:keepNext/>
        <w:widowControl w:val="0"/>
        <w:rPr>
          <w:color w:val="000000"/>
        </w:rPr>
      </w:pPr>
      <w:r w:rsidRPr="00FC079E">
        <w:rPr>
          <w:color w:val="000000"/>
        </w:rPr>
        <w:t>Farmakoterapeutická skupina: antineoplastiká, inhibítory BCR-ABL tyrozínkinázy, ATC kód: L01EA03.</w:t>
      </w:r>
    </w:p>
    <w:p w14:paraId="4B0F1BFD" w14:textId="77777777" w:rsidR="005F23FF" w:rsidRPr="00FC079E" w:rsidRDefault="005F23FF" w:rsidP="005F23FF">
      <w:pPr>
        <w:keepNext/>
        <w:widowControl w:val="0"/>
        <w:rPr>
          <w:color w:val="000000"/>
        </w:rPr>
      </w:pPr>
    </w:p>
    <w:p w14:paraId="1DB187BD" w14:textId="77777777" w:rsidR="005F23FF" w:rsidRPr="00FC079E" w:rsidRDefault="005F23FF" w:rsidP="005F23FF">
      <w:pPr>
        <w:keepNext/>
        <w:widowControl w:val="0"/>
        <w:rPr>
          <w:color w:val="000000"/>
          <w:u w:val="single"/>
        </w:rPr>
      </w:pPr>
      <w:r w:rsidRPr="00FC079E">
        <w:rPr>
          <w:u w:val="single"/>
        </w:rPr>
        <w:t>Mechanizmus účinku</w:t>
      </w:r>
    </w:p>
    <w:p w14:paraId="3EB1146F" w14:textId="77777777" w:rsidR="005F23FF" w:rsidRPr="00FC079E" w:rsidRDefault="005F23FF" w:rsidP="005F23FF">
      <w:pPr>
        <w:keepNext/>
        <w:widowControl w:val="0"/>
        <w:rPr>
          <w:color w:val="000000"/>
        </w:rPr>
      </w:pPr>
    </w:p>
    <w:p w14:paraId="2A69B7B3" w14:textId="77777777" w:rsidR="005F23FF" w:rsidRPr="00FC079E" w:rsidRDefault="005F23FF" w:rsidP="005F23FF">
      <w:pPr>
        <w:rPr>
          <w:color w:val="000000"/>
        </w:rPr>
      </w:pPr>
      <w:r w:rsidRPr="00FC079E">
        <w:rPr>
          <w:color w:val="000000"/>
        </w:rPr>
        <w:t xml:space="preserve">Nilotinib je účinný inhibítor aktivity </w:t>
      </w:r>
      <w:r w:rsidRPr="00FC079E">
        <w:t>ABL</w:t>
      </w:r>
      <w:r w:rsidRPr="00FC079E">
        <w:rPr>
          <w:color w:val="000000"/>
        </w:rPr>
        <w:noBreakHyphen/>
        <w:t xml:space="preserve">tyrozínkinázy onkoproteínu </w:t>
      </w:r>
      <w:r w:rsidRPr="00FC079E">
        <w:t>BCR</w:t>
      </w:r>
      <w:r w:rsidRPr="00FC079E">
        <w:noBreakHyphen/>
        <w:t>ABL</w:t>
      </w:r>
      <w:r w:rsidRPr="00FC079E">
        <w:rPr>
          <w:color w:val="000000"/>
        </w:rPr>
        <w:t xml:space="preserve"> v bunkových líniách aj v primárnych leukemických bunkách s pozitívnym chromozómom Philadelphia. Látka sa viaže s vysokou afinitou na väzbové miesto ATP takým spôsobom, že je účinným inhibítorom </w:t>
      </w:r>
      <w:r w:rsidRPr="00FC079E">
        <w:t>BCR</w:t>
      </w:r>
      <w:r w:rsidRPr="00FC079E">
        <w:noBreakHyphen/>
        <w:t>ABL</w:t>
      </w:r>
      <w:r w:rsidRPr="00FC079E">
        <w:rPr>
          <w:color w:val="000000"/>
        </w:rPr>
        <w:t xml:space="preserve"> divokého typu a zachováva si aktivitu voči 32/33 mutantných foriem </w:t>
      </w:r>
      <w:r w:rsidRPr="00FC079E">
        <w:t>BCR</w:t>
      </w:r>
      <w:r w:rsidRPr="00FC079E">
        <w:noBreakHyphen/>
        <w:t>ABL</w:t>
      </w:r>
      <w:r w:rsidRPr="00FC079E">
        <w:rPr>
          <w:color w:val="000000"/>
        </w:rPr>
        <w:t xml:space="preserve"> rezistentných voči imatinibu. V dôsledku tejto biochemickej aktivity nilotinib selektívne inhibuje proliferáciu a indukuje apoptózu bunkových línií a primárnych leukemických buniek s pozitívnym chromozómom Philadelphia od pacientov s CML. Na myšacích modeloch CML nilotinib ako jediná použitá látka po perorálnom podávaní znižuje nádorovú záťaž a predlžuje prežívanie.</w:t>
      </w:r>
    </w:p>
    <w:p w14:paraId="34B90B8B" w14:textId="77777777" w:rsidR="005F23FF" w:rsidRPr="00FC079E" w:rsidRDefault="005F23FF" w:rsidP="005F23FF">
      <w:pPr>
        <w:rPr>
          <w:color w:val="000000"/>
        </w:rPr>
      </w:pPr>
    </w:p>
    <w:p w14:paraId="39FCB235" w14:textId="77777777" w:rsidR="005F23FF" w:rsidRPr="00FC079E" w:rsidRDefault="005F23FF" w:rsidP="005F23FF">
      <w:pPr>
        <w:keepNext/>
        <w:keepLines/>
        <w:widowControl w:val="0"/>
        <w:rPr>
          <w:color w:val="000000"/>
          <w:u w:val="single"/>
        </w:rPr>
      </w:pPr>
      <w:r w:rsidRPr="00FC079E">
        <w:rPr>
          <w:color w:val="000000"/>
          <w:u w:val="single"/>
        </w:rPr>
        <w:t>Farmakodynamické účinky</w:t>
      </w:r>
    </w:p>
    <w:p w14:paraId="2E4D6582" w14:textId="77777777" w:rsidR="005F23FF" w:rsidRPr="00FC079E" w:rsidRDefault="005F23FF" w:rsidP="005F23FF">
      <w:pPr>
        <w:keepNext/>
        <w:keepLines/>
        <w:widowControl w:val="0"/>
        <w:rPr>
          <w:color w:val="000000"/>
        </w:rPr>
      </w:pPr>
    </w:p>
    <w:p w14:paraId="6A3C064A" w14:textId="731E8221" w:rsidR="005F23FF" w:rsidRPr="00FC079E" w:rsidRDefault="005F23FF" w:rsidP="005F23FF">
      <w:pPr>
        <w:rPr>
          <w:color w:val="000000"/>
        </w:rPr>
      </w:pPr>
      <w:r w:rsidRPr="00FC079E">
        <w:rPr>
          <w:color w:val="000000"/>
        </w:rPr>
        <w:t xml:space="preserve">Nilotinib má malý alebo žiadny účinok na väčšinu iných skúmaných proteínkináz vrátane Src, okrem kináz receptorov PDGF, KIT a efrínu, ktoré inhibuje v koncentráciách v rozmedzí dosahovanom po perorálnom podaní terapeutických dávok odporúčaných na liečbu CML (pozri </w:t>
      </w:r>
      <w:r w:rsidR="00FE46FE" w:rsidRPr="00FC079E">
        <w:rPr>
          <w:color w:val="000000"/>
        </w:rPr>
        <w:t>t</w:t>
      </w:r>
      <w:r w:rsidRPr="00FC079E">
        <w:rPr>
          <w:color w:val="000000"/>
        </w:rPr>
        <w:t>abuľku 4).</w:t>
      </w:r>
    </w:p>
    <w:p w14:paraId="1BCA2B76" w14:textId="77777777" w:rsidR="005F23FF" w:rsidRPr="00FC079E" w:rsidRDefault="005F23FF" w:rsidP="005F23FF">
      <w:pPr>
        <w:rPr>
          <w:color w:val="000000"/>
        </w:rPr>
      </w:pPr>
    </w:p>
    <w:p w14:paraId="35F21AE5" w14:textId="77777777" w:rsidR="005F23FF" w:rsidRPr="00FC079E" w:rsidRDefault="005F23FF" w:rsidP="005F23FF">
      <w:pPr>
        <w:keepNext/>
        <w:widowControl w:val="0"/>
        <w:tabs>
          <w:tab w:val="left" w:pos="1440"/>
        </w:tabs>
        <w:rPr>
          <w:b/>
          <w:color w:val="000000"/>
        </w:rPr>
      </w:pPr>
      <w:r w:rsidRPr="00FC079E">
        <w:rPr>
          <w:b/>
          <w:color w:val="000000"/>
        </w:rPr>
        <w:t>Tabuľka 4</w:t>
      </w:r>
      <w:r w:rsidRPr="00FC079E">
        <w:rPr>
          <w:b/>
          <w:color w:val="000000"/>
        </w:rPr>
        <w:tab/>
        <w:t>Profil nilotinibu voči kinázam (fosforylácia IC</w:t>
      </w:r>
      <w:r w:rsidRPr="00FC079E">
        <w:rPr>
          <w:b/>
          <w:color w:val="000000"/>
          <w:vertAlign w:val="subscript"/>
        </w:rPr>
        <w:t xml:space="preserve">50 </w:t>
      </w:r>
      <w:r w:rsidRPr="00FC079E">
        <w:rPr>
          <w:b/>
          <w:color w:val="000000"/>
        </w:rPr>
        <w:t>nM)</w:t>
      </w:r>
    </w:p>
    <w:p w14:paraId="23FE928B" w14:textId="77777777" w:rsidR="005F23FF" w:rsidRPr="00FC079E" w:rsidRDefault="005F23FF" w:rsidP="005F23FF">
      <w:pPr>
        <w:keepNext/>
        <w:widowControl w:val="0"/>
        <w:rPr>
          <w:color w:val="000000"/>
        </w:rPr>
      </w:pPr>
    </w:p>
    <w:tbl>
      <w:tblPr>
        <w:tblW w:w="3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406"/>
        <w:gridCol w:w="2231"/>
      </w:tblGrid>
      <w:tr w:rsidR="005F23FF" w:rsidRPr="00FC079E" w14:paraId="396DD271" w14:textId="77777777" w:rsidTr="008C4CCC">
        <w:tc>
          <w:tcPr>
            <w:tcW w:w="1550" w:type="pct"/>
          </w:tcPr>
          <w:p w14:paraId="78489FAE" w14:textId="77777777" w:rsidR="005F23FF" w:rsidRPr="00FC079E" w:rsidRDefault="005F23FF" w:rsidP="008C4CCC">
            <w:pPr>
              <w:keepNext/>
              <w:widowControl w:val="0"/>
              <w:jc w:val="center"/>
              <w:rPr>
                <w:color w:val="000000"/>
              </w:rPr>
            </w:pPr>
            <w:r w:rsidRPr="00FC079E">
              <w:t>BCR</w:t>
            </w:r>
            <w:r w:rsidRPr="00FC079E">
              <w:noBreakHyphen/>
              <w:t>ABL</w:t>
            </w:r>
          </w:p>
        </w:tc>
        <w:tc>
          <w:tcPr>
            <w:tcW w:w="1790" w:type="pct"/>
          </w:tcPr>
          <w:p w14:paraId="1522D777" w14:textId="77777777" w:rsidR="005F23FF" w:rsidRPr="00FC079E" w:rsidRDefault="005F23FF" w:rsidP="008C4CCC">
            <w:pPr>
              <w:keepNext/>
              <w:widowControl w:val="0"/>
              <w:jc w:val="center"/>
              <w:rPr>
                <w:color w:val="000000"/>
              </w:rPr>
            </w:pPr>
            <w:r w:rsidRPr="00FC079E">
              <w:rPr>
                <w:color w:val="000000"/>
              </w:rPr>
              <w:t>PDGFR</w:t>
            </w:r>
          </w:p>
        </w:tc>
        <w:tc>
          <w:tcPr>
            <w:tcW w:w="1660" w:type="pct"/>
          </w:tcPr>
          <w:p w14:paraId="74B0B071" w14:textId="77777777" w:rsidR="005F23FF" w:rsidRPr="00FC079E" w:rsidRDefault="005F23FF" w:rsidP="008C4CCC">
            <w:pPr>
              <w:keepNext/>
              <w:widowControl w:val="0"/>
              <w:ind w:firstLine="97"/>
              <w:jc w:val="center"/>
              <w:rPr>
                <w:color w:val="000000"/>
              </w:rPr>
            </w:pPr>
            <w:r w:rsidRPr="00FC079E">
              <w:rPr>
                <w:color w:val="000000"/>
              </w:rPr>
              <w:t>KIT</w:t>
            </w:r>
          </w:p>
        </w:tc>
      </w:tr>
      <w:tr w:rsidR="005F23FF" w:rsidRPr="00FC079E" w14:paraId="6B0ADDAA" w14:textId="77777777" w:rsidTr="008C4CCC">
        <w:tc>
          <w:tcPr>
            <w:tcW w:w="1550" w:type="pct"/>
          </w:tcPr>
          <w:p w14:paraId="452F0866" w14:textId="77777777" w:rsidR="005F23FF" w:rsidRPr="00FC079E" w:rsidRDefault="005F23FF" w:rsidP="008C4CCC">
            <w:pPr>
              <w:widowControl w:val="0"/>
              <w:jc w:val="center"/>
              <w:rPr>
                <w:color w:val="000000"/>
              </w:rPr>
            </w:pPr>
            <w:r w:rsidRPr="00FC079E">
              <w:rPr>
                <w:color w:val="000000"/>
              </w:rPr>
              <w:t>20</w:t>
            </w:r>
          </w:p>
        </w:tc>
        <w:tc>
          <w:tcPr>
            <w:tcW w:w="1790" w:type="pct"/>
          </w:tcPr>
          <w:p w14:paraId="3862189B" w14:textId="77777777" w:rsidR="005F23FF" w:rsidRPr="00FC079E" w:rsidRDefault="005F23FF" w:rsidP="008C4CCC">
            <w:pPr>
              <w:widowControl w:val="0"/>
              <w:jc w:val="center"/>
              <w:rPr>
                <w:color w:val="000000"/>
              </w:rPr>
            </w:pPr>
            <w:r w:rsidRPr="00FC079E">
              <w:rPr>
                <w:color w:val="000000"/>
              </w:rPr>
              <w:t>69</w:t>
            </w:r>
          </w:p>
        </w:tc>
        <w:tc>
          <w:tcPr>
            <w:tcW w:w="1660" w:type="pct"/>
          </w:tcPr>
          <w:p w14:paraId="2656CD33" w14:textId="77777777" w:rsidR="005F23FF" w:rsidRPr="00FC079E" w:rsidRDefault="005F23FF" w:rsidP="008C4CCC">
            <w:pPr>
              <w:widowControl w:val="0"/>
              <w:ind w:firstLine="97"/>
              <w:jc w:val="center"/>
              <w:rPr>
                <w:color w:val="000000"/>
              </w:rPr>
            </w:pPr>
            <w:r w:rsidRPr="00FC079E">
              <w:rPr>
                <w:color w:val="000000"/>
              </w:rPr>
              <w:t>210</w:t>
            </w:r>
          </w:p>
        </w:tc>
      </w:tr>
    </w:tbl>
    <w:p w14:paraId="1AE6AF2F" w14:textId="77777777" w:rsidR="005F23FF" w:rsidRPr="00FC079E" w:rsidRDefault="005F23FF" w:rsidP="005F23FF">
      <w:pPr>
        <w:pStyle w:val="Text"/>
        <w:widowControl w:val="0"/>
        <w:spacing w:before="0"/>
        <w:jc w:val="left"/>
        <w:rPr>
          <w:color w:val="000000"/>
          <w:szCs w:val="22"/>
          <w:lang w:val="sk-SK"/>
        </w:rPr>
      </w:pPr>
    </w:p>
    <w:p w14:paraId="1EDB4B42" w14:textId="77777777" w:rsidR="005F23FF" w:rsidRPr="00FC079E" w:rsidRDefault="005F23FF" w:rsidP="005F23FF">
      <w:pPr>
        <w:pStyle w:val="Text"/>
        <w:keepNext/>
        <w:keepLines/>
        <w:widowControl w:val="0"/>
        <w:spacing w:before="0"/>
        <w:jc w:val="left"/>
        <w:rPr>
          <w:color w:val="000000"/>
          <w:szCs w:val="22"/>
          <w:u w:val="single"/>
          <w:lang w:val="sk-SK"/>
        </w:rPr>
      </w:pPr>
      <w:r w:rsidRPr="00FC079E">
        <w:rPr>
          <w:color w:val="000000"/>
          <w:szCs w:val="22"/>
          <w:u w:val="single"/>
          <w:lang w:val="sk-SK"/>
        </w:rPr>
        <w:t>Klinická účinnosť</w:t>
      </w:r>
    </w:p>
    <w:p w14:paraId="5DE2EAC2" w14:textId="77777777" w:rsidR="005F23FF" w:rsidRPr="00FC079E" w:rsidRDefault="005F23FF" w:rsidP="005F23FF">
      <w:pPr>
        <w:pStyle w:val="Text"/>
        <w:keepNext/>
        <w:keepLines/>
        <w:widowControl w:val="0"/>
        <w:spacing w:before="0"/>
        <w:jc w:val="left"/>
        <w:rPr>
          <w:color w:val="000000"/>
          <w:szCs w:val="22"/>
          <w:lang w:val="sk-SK"/>
        </w:rPr>
      </w:pPr>
    </w:p>
    <w:p w14:paraId="6554EEC3" w14:textId="77777777" w:rsidR="005F23FF" w:rsidRPr="00FC079E" w:rsidRDefault="005F23FF" w:rsidP="005F23FF">
      <w:pPr>
        <w:keepNext/>
        <w:widowControl w:val="0"/>
        <w:rPr>
          <w:i/>
          <w:color w:val="000000"/>
          <w:u w:val="single"/>
        </w:rPr>
      </w:pPr>
      <w:r w:rsidRPr="00FC079E">
        <w:rPr>
          <w:i/>
          <w:color w:val="000000"/>
          <w:u w:val="single"/>
        </w:rPr>
        <w:t>Klinické štúdie pri novodiagnostikovanej CML v chronickej fáze</w:t>
      </w:r>
    </w:p>
    <w:p w14:paraId="2835DE9D" w14:textId="77777777" w:rsidR="00A55F60" w:rsidRPr="00FC079E" w:rsidRDefault="00A55F60" w:rsidP="005F23FF">
      <w:pPr>
        <w:widowControl w:val="0"/>
        <w:autoSpaceDE w:val="0"/>
        <w:autoSpaceDN w:val="0"/>
        <w:adjustRightInd w:val="0"/>
        <w:rPr>
          <w:color w:val="000000"/>
        </w:rPr>
      </w:pPr>
    </w:p>
    <w:p w14:paraId="0658AA53" w14:textId="316C70F3" w:rsidR="005F23FF" w:rsidRPr="00FC079E" w:rsidRDefault="005F23FF" w:rsidP="005F23FF">
      <w:pPr>
        <w:widowControl w:val="0"/>
        <w:autoSpaceDE w:val="0"/>
        <w:autoSpaceDN w:val="0"/>
        <w:adjustRightInd w:val="0"/>
        <w:rPr>
          <w:color w:val="000000"/>
        </w:rPr>
      </w:pPr>
      <w:r w:rsidRPr="00FC079E">
        <w:rPr>
          <w:color w:val="000000"/>
        </w:rPr>
        <w:t>Na stanovenie účinnosti nilotinibu oproti imatinibu sa uskutočnilo otvorené, multicentrické, randomizované klinické skúšanie fázy III s 846 dospelými pacientmi s novodiagnostikovanou CML s pozitívnym chromozómom Philadelphia v cytogeneticky potvrdenej chronickej fáze. Pacientom bolo ochorenie diagnostikované v priebehu posledných šiestich mesiacov a v minulosti neboli liečení, s výnimkou hydroxyurey a/alebo anagrelidu. Pacienti boli randomizovaní v pomere 1:1:1, aby dostávali buď nilotinib 300 mg dvakrát denne (n</w:t>
      </w:r>
      <w:r w:rsidR="00FE46FE" w:rsidRPr="00FC079E">
        <w:rPr>
          <w:color w:val="000000"/>
        </w:rPr>
        <w:t xml:space="preserve"> </w:t>
      </w:r>
      <w:r w:rsidRPr="00FC079E">
        <w:rPr>
          <w:color w:val="000000"/>
        </w:rPr>
        <w:t>=</w:t>
      </w:r>
      <w:r w:rsidR="00FE46FE" w:rsidRPr="00FC079E">
        <w:rPr>
          <w:color w:val="000000"/>
        </w:rPr>
        <w:t xml:space="preserve"> </w:t>
      </w:r>
      <w:r w:rsidRPr="00FC079E">
        <w:rPr>
          <w:color w:val="000000"/>
        </w:rPr>
        <w:t>282), nilotinib 400 mg dvakrát denne (n</w:t>
      </w:r>
      <w:r w:rsidR="00FE46FE" w:rsidRPr="00FC079E">
        <w:rPr>
          <w:color w:val="000000"/>
        </w:rPr>
        <w:t xml:space="preserve"> </w:t>
      </w:r>
      <w:r w:rsidRPr="00FC079E">
        <w:rPr>
          <w:color w:val="000000"/>
        </w:rPr>
        <w:t>=</w:t>
      </w:r>
      <w:r w:rsidR="00FE46FE" w:rsidRPr="00FC079E">
        <w:rPr>
          <w:color w:val="000000"/>
        </w:rPr>
        <w:t xml:space="preserve"> </w:t>
      </w:r>
      <w:r w:rsidRPr="00FC079E">
        <w:rPr>
          <w:color w:val="000000"/>
        </w:rPr>
        <w:t>281), alebo imatinib 400 mg raz denne (n</w:t>
      </w:r>
      <w:r w:rsidR="00FE46FE" w:rsidRPr="00FC079E">
        <w:rPr>
          <w:color w:val="000000"/>
        </w:rPr>
        <w:t xml:space="preserve"> </w:t>
      </w:r>
      <w:r w:rsidRPr="00FC079E">
        <w:rPr>
          <w:color w:val="000000"/>
        </w:rPr>
        <w:t>=</w:t>
      </w:r>
      <w:r w:rsidR="00FE46FE" w:rsidRPr="00FC079E">
        <w:rPr>
          <w:color w:val="000000"/>
        </w:rPr>
        <w:t xml:space="preserve"> </w:t>
      </w:r>
      <w:r w:rsidRPr="00FC079E">
        <w:rPr>
          <w:color w:val="000000"/>
        </w:rPr>
        <w:t>283). Randomizácia bola stratifikovaná podľa Sokalovho rizikového skóre v čase stanovenia diagnózy.</w:t>
      </w:r>
    </w:p>
    <w:p w14:paraId="128AF2D2" w14:textId="77777777" w:rsidR="005F23FF" w:rsidRPr="00FC079E" w:rsidRDefault="005F23FF" w:rsidP="005F23FF">
      <w:pPr>
        <w:widowControl w:val="0"/>
        <w:autoSpaceDE w:val="0"/>
        <w:autoSpaceDN w:val="0"/>
        <w:adjustRightInd w:val="0"/>
        <w:rPr>
          <w:color w:val="000000"/>
        </w:rPr>
      </w:pPr>
    </w:p>
    <w:p w14:paraId="77920C65" w14:textId="606DBE82" w:rsidR="005F23FF" w:rsidRPr="00FC079E" w:rsidRDefault="005F23FF" w:rsidP="005F23FF">
      <w:pPr>
        <w:widowControl w:val="0"/>
        <w:autoSpaceDE w:val="0"/>
        <w:autoSpaceDN w:val="0"/>
        <w:adjustRightInd w:val="0"/>
        <w:rPr>
          <w:color w:val="000000"/>
        </w:rPr>
      </w:pPr>
      <w:r w:rsidRPr="00FC079E">
        <w:rPr>
          <w:color w:val="000000"/>
        </w:rPr>
        <w:t>Východiskové charakteristiky boli dobre vyvážené medzi troma skupinami liečby. Medián veku bol 47 rokov v oboch skupinách nilotinibu a 46 rokov v skupine imatinibu, pričom 12,8</w:t>
      </w:r>
      <w:r w:rsidR="001E3AB2" w:rsidRPr="00FC079E">
        <w:rPr>
          <w:color w:val="000000"/>
        </w:rPr>
        <w:t xml:space="preserve"> %</w:t>
      </w:r>
      <w:r w:rsidRPr="00FC079E">
        <w:rPr>
          <w:color w:val="000000"/>
        </w:rPr>
        <w:t xml:space="preserve"> pacientov bolo </w:t>
      </w:r>
      <w:r w:rsidRPr="00FC079E">
        <w:rPr>
          <w:color w:val="000000"/>
        </w:rPr>
        <w:lastRenderedPageBreak/>
        <w:t>vo veku ≥</w:t>
      </w:r>
      <w:r w:rsidR="002E3457" w:rsidRPr="00FC079E">
        <w:rPr>
          <w:color w:val="000000"/>
        </w:rPr>
        <w:t xml:space="preserve"> </w:t>
      </w:r>
      <w:r w:rsidRPr="00FC079E">
        <w:rPr>
          <w:color w:val="000000"/>
        </w:rPr>
        <w:t>65 rokov v skupine liečby nilotinibu 300 mg dvakrát denne, 10,0</w:t>
      </w:r>
      <w:r w:rsidR="001E3AB2" w:rsidRPr="00FC079E">
        <w:rPr>
          <w:color w:val="000000"/>
        </w:rPr>
        <w:t xml:space="preserve"> %</w:t>
      </w:r>
      <w:r w:rsidRPr="00FC079E">
        <w:rPr>
          <w:color w:val="000000"/>
        </w:rPr>
        <w:t xml:space="preserve"> v skupine nilotinibu 400 mg dvakrát denne a 12,4</w:t>
      </w:r>
      <w:r w:rsidR="001E3AB2" w:rsidRPr="00FC079E">
        <w:rPr>
          <w:color w:val="000000"/>
        </w:rPr>
        <w:t xml:space="preserve"> %</w:t>
      </w:r>
      <w:r w:rsidRPr="00FC079E">
        <w:rPr>
          <w:color w:val="000000"/>
        </w:rPr>
        <w:t xml:space="preserve"> v skupine imatinibu 400 mg raz denne. Počet liečených mužov bol o niečo vyšší než žien (56,0</w:t>
      </w:r>
      <w:r w:rsidR="001E3AB2" w:rsidRPr="00FC079E">
        <w:rPr>
          <w:color w:val="000000"/>
        </w:rPr>
        <w:t xml:space="preserve"> %</w:t>
      </w:r>
      <w:r w:rsidRPr="00FC079E">
        <w:rPr>
          <w:color w:val="000000"/>
        </w:rPr>
        <w:t xml:space="preserve"> v skupine nilotinibu 300 mg dvakrát denne, 62,3</w:t>
      </w:r>
      <w:r w:rsidR="001E3AB2" w:rsidRPr="00FC079E">
        <w:rPr>
          <w:color w:val="000000"/>
        </w:rPr>
        <w:t xml:space="preserve"> %</w:t>
      </w:r>
      <w:r w:rsidRPr="00FC079E">
        <w:rPr>
          <w:color w:val="000000"/>
        </w:rPr>
        <w:t xml:space="preserve"> v skupine nilotinibu 400 mg dvakrát denne a 55,8</w:t>
      </w:r>
      <w:r w:rsidR="001E3AB2" w:rsidRPr="00FC079E">
        <w:rPr>
          <w:color w:val="000000"/>
        </w:rPr>
        <w:t xml:space="preserve"> %</w:t>
      </w:r>
      <w:r w:rsidRPr="00FC079E">
        <w:rPr>
          <w:color w:val="000000"/>
        </w:rPr>
        <w:t xml:space="preserve"> v skupine imatinibu 400 mg raz denne). Viac než 60</w:t>
      </w:r>
      <w:r w:rsidR="001E3AB2" w:rsidRPr="00FC079E">
        <w:rPr>
          <w:color w:val="000000"/>
        </w:rPr>
        <w:t xml:space="preserve"> %</w:t>
      </w:r>
      <w:r w:rsidRPr="00FC079E">
        <w:rPr>
          <w:color w:val="000000"/>
        </w:rPr>
        <w:t xml:space="preserve"> všetkých pacientov boli belosi a 25</w:t>
      </w:r>
      <w:r w:rsidR="001E3AB2" w:rsidRPr="00FC079E">
        <w:rPr>
          <w:color w:val="000000"/>
        </w:rPr>
        <w:t xml:space="preserve"> %</w:t>
      </w:r>
      <w:r w:rsidRPr="00FC079E">
        <w:rPr>
          <w:color w:val="000000"/>
        </w:rPr>
        <w:t xml:space="preserve"> všetkých pacientov boli Ázijčania.</w:t>
      </w:r>
    </w:p>
    <w:p w14:paraId="38F2820B" w14:textId="77777777" w:rsidR="005F23FF" w:rsidRPr="00FC079E" w:rsidRDefault="005F23FF" w:rsidP="005F23FF">
      <w:pPr>
        <w:widowControl w:val="0"/>
        <w:autoSpaceDE w:val="0"/>
        <w:autoSpaceDN w:val="0"/>
        <w:adjustRightInd w:val="0"/>
        <w:rPr>
          <w:color w:val="000000"/>
        </w:rPr>
      </w:pPr>
    </w:p>
    <w:p w14:paraId="4A73A382" w14:textId="77777777" w:rsidR="005F23FF" w:rsidRPr="00FC079E" w:rsidRDefault="005F23FF" w:rsidP="005F23FF">
      <w:pPr>
        <w:widowControl w:val="0"/>
        <w:autoSpaceDE w:val="0"/>
        <w:autoSpaceDN w:val="0"/>
        <w:adjustRightInd w:val="0"/>
        <w:rPr>
          <w:color w:val="000000"/>
        </w:rPr>
      </w:pPr>
      <w:r w:rsidRPr="00FC079E">
        <w:rPr>
          <w:color w:val="000000"/>
        </w:rPr>
        <w:t>Primárna analýza údajov sa vykonala v čase, keď všetkých 846 pacientov ukončilo 12 mesiacov liečby (alebo ju vysadilo skôr). Následné analýzy sa týkajú času, keď pacienti ukončili 24, 36, 48, 60 a 72 mesiacov liečby (alebo ju vysadili skôr). Medián trvania liečby bol približne 70 mesiacov v skupinách liečby nilotinibom a 64 mesiacov v skupine imatinibu. Medián skutočnej veľkosti dávky bol 593 mg/deň pri nilotinibe 300 mg dvakrát denne, 772 mg/deň pri nilotinibe 400 mg dvakrát denne a 400 mg/deň pri imatinibe 400 mg raz denne. Táto štúdia naďalej pokračuje.</w:t>
      </w:r>
    </w:p>
    <w:p w14:paraId="51547EF4" w14:textId="77777777" w:rsidR="005F23FF" w:rsidRPr="00FC079E" w:rsidRDefault="005F23FF" w:rsidP="005F23FF">
      <w:pPr>
        <w:widowControl w:val="0"/>
        <w:autoSpaceDE w:val="0"/>
        <w:autoSpaceDN w:val="0"/>
        <w:adjustRightInd w:val="0"/>
        <w:rPr>
          <w:color w:val="000000"/>
        </w:rPr>
      </w:pPr>
    </w:p>
    <w:p w14:paraId="3197307B" w14:textId="7EB43366" w:rsidR="005F23FF" w:rsidRPr="00FC079E" w:rsidRDefault="005F23FF" w:rsidP="005F23FF">
      <w:pPr>
        <w:widowControl w:val="0"/>
        <w:autoSpaceDE w:val="0"/>
        <w:autoSpaceDN w:val="0"/>
        <w:adjustRightInd w:val="0"/>
        <w:rPr>
          <w:color w:val="000000"/>
        </w:rPr>
      </w:pPr>
      <w:r w:rsidRPr="00FC079E">
        <w:rPr>
          <w:color w:val="000000"/>
        </w:rPr>
        <w:t>Primárnym parametrom účinnosti bola veľká molekulová odpoveď (</w:t>
      </w:r>
      <w:r w:rsidRPr="00FC079E">
        <w:t xml:space="preserve">major molecular response, </w:t>
      </w:r>
      <w:r w:rsidRPr="00FC079E">
        <w:rPr>
          <w:color w:val="000000"/>
        </w:rPr>
        <w:t>MMR) po 12 mesiacoch. MMR bola definovaná ako ≤</w:t>
      </w:r>
      <w:r w:rsidR="00B66D65" w:rsidRPr="00FC079E">
        <w:rPr>
          <w:color w:val="000000"/>
        </w:rPr>
        <w:t xml:space="preserve"> </w:t>
      </w:r>
      <w:r w:rsidRPr="00FC079E">
        <w:rPr>
          <w:color w:val="000000"/>
        </w:rPr>
        <w:t>0,1</w:t>
      </w:r>
      <w:r w:rsidR="001E3AB2" w:rsidRPr="00FC079E">
        <w:rPr>
          <w:color w:val="000000"/>
        </w:rPr>
        <w:t xml:space="preserve"> %</w:t>
      </w:r>
      <w:r w:rsidRPr="00FC079E">
        <w:rPr>
          <w:color w:val="000000"/>
        </w:rPr>
        <w:t xml:space="preserve"> </w:t>
      </w:r>
      <w:r w:rsidRPr="00FC079E">
        <w:t>BCR</w:t>
      </w:r>
      <w:r w:rsidRPr="00FC079E">
        <w:noBreakHyphen/>
        <w:t>ABL/ABL</w:t>
      </w:r>
      <w:r w:rsidRPr="00FC079E">
        <w:rPr>
          <w:color w:val="000000"/>
        </w:rPr>
        <w:t> </w:t>
      </w:r>
      <w:r w:rsidR="001E3AB2" w:rsidRPr="00FC079E">
        <w:rPr>
          <w:color w:val="000000"/>
        </w:rPr>
        <w:t xml:space="preserve"> %</w:t>
      </w:r>
      <w:r w:rsidRPr="00FC079E">
        <w:rPr>
          <w:color w:val="000000"/>
        </w:rPr>
        <w:t xml:space="preserve"> podľa medzinárodnej škály (</w:t>
      </w:r>
      <w:r w:rsidRPr="00FC079E">
        <w:t xml:space="preserve">international scale, </w:t>
      </w:r>
      <w:r w:rsidRPr="00FC079E">
        <w:rPr>
          <w:color w:val="000000"/>
        </w:rPr>
        <w:t>IS) pri stanovení RQ</w:t>
      </w:r>
      <w:r w:rsidRPr="00FC079E">
        <w:rPr>
          <w:color w:val="000000"/>
        </w:rPr>
        <w:noBreakHyphen/>
        <w:t xml:space="preserve">PCR, čo zodpovedá poklesu </w:t>
      </w:r>
      <w:r w:rsidRPr="00FC079E">
        <w:t>BCR</w:t>
      </w:r>
      <w:r w:rsidRPr="00FC079E">
        <w:noBreakHyphen/>
        <w:t>ABL</w:t>
      </w:r>
      <w:r w:rsidRPr="00FC079E" w:rsidDel="00217A5A">
        <w:rPr>
          <w:color w:val="000000"/>
        </w:rPr>
        <w:t xml:space="preserve"> </w:t>
      </w:r>
      <w:r w:rsidRPr="00FC079E">
        <w:rPr>
          <w:color w:val="000000"/>
        </w:rPr>
        <w:t>transkriptov ≥</w:t>
      </w:r>
      <w:r w:rsidR="00B66D65" w:rsidRPr="00FC079E">
        <w:rPr>
          <w:color w:val="000000"/>
        </w:rPr>
        <w:t xml:space="preserve"> </w:t>
      </w:r>
      <w:r w:rsidRPr="00FC079E">
        <w:rPr>
          <w:color w:val="000000"/>
        </w:rPr>
        <w:t>3 log oproti štandardizovanej východiskovej hodnote. Podiel MMR po 12 mesiacoch bol štatisticky významne vyšší pri nilotinibe 300 mg dvakrát denne v porovnaní s imatinibom 400 mg raz denne (44,3</w:t>
      </w:r>
      <w:r w:rsidR="001E3AB2" w:rsidRPr="00FC079E">
        <w:rPr>
          <w:color w:val="000000"/>
        </w:rPr>
        <w:t xml:space="preserve"> %</w:t>
      </w:r>
      <w:r w:rsidRPr="00FC079E">
        <w:rPr>
          <w:color w:val="000000"/>
        </w:rPr>
        <w:t xml:space="preserve"> oproti 22,3</w:t>
      </w:r>
      <w:r w:rsidR="001E3AB2" w:rsidRPr="00FC079E">
        <w:rPr>
          <w:color w:val="000000"/>
        </w:rPr>
        <w:t xml:space="preserve"> %</w:t>
      </w:r>
      <w:r w:rsidRPr="00FC079E">
        <w:rPr>
          <w:color w:val="000000"/>
        </w:rPr>
        <w:t>, p</w:t>
      </w:r>
      <w:r w:rsidR="00B66D65" w:rsidRPr="00FC079E">
        <w:rPr>
          <w:color w:val="000000"/>
        </w:rPr>
        <w:t xml:space="preserve"> </w:t>
      </w:r>
      <w:r w:rsidR="00BF557E" w:rsidRPr="00FC079E">
        <w:rPr>
          <w:color w:val="000000"/>
        </w:rPr>
        <w:t xml:space="preserve">&lt; </w:t>
      </w:r>
      <w:r w:rsidRPr="00FC079E">
        <w:rPr>
          <w:color w:val="000000"/>
        </w:rPr>
        <w:t>0,0001). Podiel MMR po 12 mesiacoch bol tiež štatisticky významne vyšší pri nilotinibe 400 mg dvakrát denne v porovnaní s imatinibom 400 mg raz denne (42,7</w:t>
      </w:r>
      <w:r w:rsidR="001E3AB2" w:rsidRPr="00FC079E">
        <w:rPr>
          <w:color w:val="000000"/>
        </w:rPr>
        <w:t xml:space="preserve"> %</w:t>
      </w:r>
      <w:r w:rsidRPr="00FC079E">
        <w:rPr>
          <w:color w:val="000000"/>
        </w:rPr>
        <w:t xml:space="preserve"> oproti 22,3</w:t>
      </w:r>
      <w:r w:rsidR="001E3AB2" w:rsidRPr="00FC079E">
        <w:rPr>
          <w:color w:val="000000"/>
        </w:rPr>
        <w:t xml:space="preserve"> %</w:t>
      </w:r>
      <w:r w:rsidRPr="00FC079E">
        <w:rPr>
          <w:color w:val="000000"/>
        </w:rPr>
        <w:t>, p</w:t>
      </w:r>
      <w:r w:rsidR="00B66D65" w:rsidRPr="00FC079E">
        <w:rPr>
          <w:color w:val="000000"/>
        </w:rPr>
        <w:t xml:space="preserve"> </w:t>
      </w:r>
      <w:r w:rsidR="00BF557E" w:rsidRPr="00FC079E">
        <w:rPr>
          <w:color w:val="000000"/>
        </w:rPr>
        <w:t xml:space="preserve">&lt; </w:t>
      </w:r>
      <w:r w:rsidRPr="00FC079E">
        <w:rPr>
          <w:color w:val="000000"/>
        </w:rPr>
        <w:t>0,0001).</w:t>
      </w:r>
    </w:p>
    <w:p w14:paraId="102BB05C" w14:textId="77777777" w:rsidR="005F23FF" w:rsidRPr="00FC079E" w:rsidRDefault="005F23FF" w:rsidP="005F23FF">
      <w:pPr>
        <w:widowControl w:val="0"/>
        <w:autoSpaceDE w:val="0"/>
        <w:autoSpaceDN w:val="0"/>
        <w:adjustRightInd w:val="0"/>
        <w:rPr>
          <w:color w:val="000000"/>
        </w:rPr>
      </w:pPr>
    </w:p>
    <w:p w14:paraId="77196C72" w14:textId="3F746055" w:rsidR="005F23FF" w:rsidRPr="00FC079E" w:rsidRDefault="005F23FF" w:rsidP="005F23FF">
      <w:pPr>
        <w:widowControl w:val="0"/>
        <w:autoSpaceDE w:val="0"/>
        <w:autoSpaceDN w:val="0"/>
        <w:adjustRightInd w:val="0"/>
        <w:rPr>
          <w:color w:val="000000"/>
        </w:rPr>
      </w:pPr>
      <w:r w:rsidRPr="00FC079E">
        <w:rPr>
          <w:color w:val="000000"/>
        </w:rPr>
        <w:t>Podiel MMR po 3, 6, 9 a 12 mesiacoch bol 8,9</w:t>
      </w:r>
      <w:r w:rsidR="001E3AB2" w:rsidRPr="00FC079E">
        <w:rPr>
          <w:color w:val="000000"/>
        </w:rPr>
        <w:t xml:space="preserve"> %</w:t>
      </w:r>
      <w:r w:rsidRPr="00FC079E">
        <w:rPr>
          <w:color w:val="000000"/>
        </w:rPr>
        <w:t>, 33,0</w:t>
      </w:r>
      <w:r w:rsidR="001E3AB2" w:rsidRPr="00FC079E">
        <w:rPr>
          <w:color w:val="000000"/>
        </w:rPr>
        <w:t xml:space="preserve"> %</w:t>
      </w:r>
      <w:r w:rsidRPr="00FC079E">
        <w:rPr>
          <w:color w:val="000000"/>
        </w:rPr>
        <w:t>, 43,3</w:t>
      </w:r>
      <w:r w:rsidR="001E3AB2" w:rsidRPr="00FC079E">
        <w:rPr>
          <w:color w:val="000000"/>
        </w:rPr>
        <w:t xml:space="preserve"> %</w:t>
      </w:r>
      <w:r w:rsidRPr="00FC079E">
        <w:rPr>
          <w:color w:val="000000"/>
        </w:rPr>
        <w:t xml:space="preserve"> a 44,3</w:t>
      </w:r>
      <w:r w:rsidR="001E3AB2" w:rsidRPr="00FC079E">
        <w:rPr>
          <w:color w:val="000000"/>
        </w:rPr>
        <w:t xml:space="preserve"> %</w:t>
      </w:r>
      <w:r w:rsidRPr="00FC079E">
        <w:rPr>
          <w:color w:val="000000"/>
        </w:rPr>
        <w:t xml:space="preserve"> pri nilotinibe 300 mg dvakrát denne, 5,0</w:t>
      </w:r>
      <w:r w:rsidR="001E3AB2" w:rsidRPr="00FC079E">
        <w:rPr>
          <w:color w:val="000000"/>
        </w:rPr>
        <w:t xml:space="preserve"> %</w:t>
      </w:r>
      <w:r w:rsidRPr="00FC079E">
        <w:rPr>
          <w:color w:val="000000"/>
        </w:rPr>
        <w:t>, 29,5</w:t>
      </w:r>
      <w:r w:rsidR="001E3AB2" w:rsidRPr="00FC079E">
        <w:rPr>
          <w:color w:val="000000"/>
        </w:rPr>
        <w:t xml:space="preserve"> %</w:t>
      </w:r>
      <w:r w:rsidRPr="00FC079E">
        <w:rPr>
          <w:color w:val="000000"/>
        </w:rPr>
        <w:t>, 38,1</w:t>
      </w:r>
      <w:r w:rsidR="001E3AB2" w:rsidRPr="00FC079E">
        <w:rPr>
          <w:color w:val="000000"/>
        </w:rPr>
        <w:t xml:space="preserve"> %</w:t>
      </w:r>
      <w:r w:rsidRPr="00FC079E">
        <w:rPr>
          <w:color w:val="000000"/>
        </w:rPr>
        <w:t xml:space="preserve"> a 42,7</w:t>
      </w:r>
      <w:r w:rsidR="001E3AB2" w:rsidRPr="00FC079E">
        <w:rPr>
          <w:color w:val="000000"/>
        </w:rPr>
        <w:t xml:space="preserve"> %</w:t>
      </w:r>
      <w:r w:rsidRPr="00FC079E">
        <w:rPr>
          <w:color w:val="000000"/>
        </w:rPr>
        <w:t xml:space="preserve"> pri nilotinibe 400 mg dvakrát denne a 0,7</w:t>
      </w:r>
      <w:r w:rsidR="001E3AB2" w:rsidRPr="00FC079E">
        <w:rPr>
          <w:color w:val="000000"/>
        </w:rPr>
        <w:t xml:space="preserve"> %</w:t>
      </w:r>
      <w:r w:rsidRPr="00FC079E">
        <w:rPr>
          <w:color w:val="000000"/>
        </w:rPr>
        <w:t>, 12,0</w:t>
      </w:r>
      <w:r w:rsidR="001E3AB2" w:rsidRPr="00FC079E">
        <w:rPr>
          <w:color w:val="000000"/>
        </w:rPr>
        <w:t xml:space="preserve"> %</w:t>
      </w:r>
      <w:r w:rsidRPr="00FC079E">
        <w:rPr>
          <w:color w:val="000000"/>
        </w:rPr>
        <w:t>, 18,0</w:t>
      </w:r>
      <w:r w:rsidR="001E3AB2" w:rsidRPr="00FC079E">
        <w:rPr>
          <w:color w:val="000000"/>
        </w:rPr>
        <w:t xml:space="preserve"> %</w:t>
      </w:r>
      <w:r w:rsidRPr="00FC079E">
        <w:rPr>
          <w:color w:val="000000"/>
        </w:rPr>
        <w:t xml:space="preserve"> a 22,3</w:t>
      </w:r>
      <w:r w:rsidR="001E3AB2" w:rsidRPr="00FC079E">
        <w:rPr>
          <w:color w:val="000000"/>
        </w:rPr>
        <w:t xml:space="preserve"> %</w:t>
      </w:r>
      <w:r w:rsidRPr="00FC079E">
        <w:rPr>
          <w:color w:val="000000"/>
        </w:rPr>
        <w:t xml:space="preserve"> pri imatinibe 400 mg raz denne.</w:t>
      </w:r>
    </w:p>
    <w:p w14:paraId="25624601" w14:textId="77777777" w:rsidR="005F23FF" w:rsidRPr="00FC079E" w:rsidRDefault="005F23FF" w:rsidP="005F23FF">
      <w:pPr>
        <w:widowControl w:val="0"/>
        <w:autoSpaceDE w:val="0"/>
        <w:autoSpaceDN w:val="0"/>
        <w:adjustRightInd w:val="0"/>
        <w:rPr>
          <w:color w:val="000000"/>
        </w:rPr>
      </w:pPr>
    </w:p>
    <w:p w14:paraId="4624601E" w14:textId="6EA060E9" w:rsidR="005F23FF" w:rsidRPr="00FC079E" w:rsidRDefault="005F23FF" w:rsidP="005F23FF">
      <w:pPr>
        <w:pStyle w:val="Text"/>
        <w:widowControl w:val="0"/>
        <w:spacing w:before="0"/>
        <w:jc w:val="left"/>
        <w:rPr>
          <w:color w:val="000000"/>
          <w:szCs w:val="22"/>
          <w:lang w:val="sk-SK"/>
        </w:rPr>
      </w:pPr>
      <w:r w:rsidRPr="00FC079E">
        <w:rPr>
          <w:color w:val="000000"/>
          <w:szCs w:val="22"/>
          <w:lang w:val="sk-SK"/>
        </w:rPr>
        <w:t xml:space="preserve">Podiely MMR v 12., 24., 36., 48., 60. a 72. mesiaci sú uvedené v </w:t>
      </w:r>
      <w:r w:rsidR="00275EFB" w:rsidRPr="00FC079E">
        <w:rPr>
          <w:color w:val="000000"/>
          <w:szCs w:val="22"/>
          <w:lang w:val="sk-SK"/>
        </w:rPr>
        <w:t>t</w:t>
      </w:r>
      <w:r w:rsidRPr="00FC079E">
        <w:rPr>
          <w:color w:val="000000"/>
          <w:szCs w:val="22"/>
          <w:lang w:val="sk-SK"/>
        </w:rPr>
        <w:t>abuľke 5.</w:t>
      </w:r>
    </w:p>
    <w:p w14:paraId="7C882ADF" w14:textId="77777777" w:rsidR="005F23FF" w:rsidRPr="00FC079E" w:rsidRDefault="005F23FF" w:rsidP="005F23FF">
      <w:pPr>
        <w:pStyle w:val="Text"/>
        <w:widowControl w:val="0"/>
        <w:spacing w:before="0"/>
        <w:jc w:val="left"/>
        <w:rPr>
          <w:color w:val="000000"/>
          <w:szCs w:val="22"/>
          <w:lang w:val="sk-SK"/>
        </w:rPr>
      </w:pPr>
    </w:p>
    <w:p w14:paraId="0EE1B443" w14:textId="77777777" w:rsidR="005F23FF" w:rsidRPr="00FC079E" w:rsidRDefault="005F23FF" w:rsidP="005F23FF">
      <w:pPr>
        <w:pStyle w:val="Text"/>
        <w:keepNext/>
        <w:widowControl w:val="0"/>
        <w:spacing w:before="0"/>
        <w:ind w:left="1134" w:hanging="1134"/>
        <w:jc w:val="left"/>
        <w:rPr>
          <w:b/>
          <w:szCs w:val="22"/>
          <w:lang w:val="sk-SK"/>
        </w:rPr>
      </w:pPr>
      <w:r w:rsidRPr="00FC079E">
        <w:rPr>
          <w:b/>
          <w:szCs w:val="22"/>
          <w:lang w:val="sk-SK"/>
        </w:rPr>
        <w:t>Tabuľka 5</w:t>
      </w:r>
      <w:r w:rsidRPr="00FC079E">
        <w:rPr>
          <w:b/>
          <w:szCs w:val="22"/>
          <w:lang w:val="sk-SK"/>
        </w:rPr>
        <w:tab/>
        <w:t>Podiel MMR</w:t>
      </w:r>
    </w:p>
    <w:p w14:paraId="03CD1C93" w14:textId="77777777" w:rsidR="005F23FF" w:rsidRPr="00FC079E" w:rsidRDefault="005F23FF" w:rsidP="005F23FF">
      <w:pPr>
        <w:pStyle w:val="Text"/>
        <w:keepNext/>
        <w:widowControl w:val="0"/>
        <w:spacing w:before="0"/>
        <w:jc w:val="left"/>
        <w:rPr>
          <w:szCs w:val="22"/>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1998"/>
        <w:gridCol w:w="2042"/>
        <w:gridCol w:w="2040"/>
      </w:tblGrid>
      <w:tr w:rsidR="005F23FF" w:rsidRPr="00FC079E" w14:paraId="4D18C6F6" w14:textId="77777777" w:rsidTr="008C4CCC">
        <w:trPr>
          <w:trHeight w:val="820"/>
        </w:trPr>
        <w:tc>
          <w:tcPr>
            <w:tcW w:w="1650" w:type="pct"/>
          </w:tcPr>
          <w:p w14:paraId="6ECDE9A6" w14:textId="77777777" w:rsidR="005F23FF" w:rsidRPr="00FC079E" w:rsidRDefault="005F23FF" w:rsidP="008C4CCC">
            <w:pPr>
              <w:pStyle w:val="Text"/>
              <w:keepNext/>
              <w:spacing w:before="40" w:after="20"/>
              <w:jc w:val="left"/>
              <w:rPr>
                <w:szCs w:val="22"/>
                <w:lang w:val="sk-SK"/>
              </w:rPr>
            </w:pPr>
          </w:p>
        </w:tc>
        <w:tc>
          <w:tcPr>
            <w:tcW w:w="1101" w:type="pct"/>
          </w:tcPr>
          <w:p w14:paraId="6C89729F" w14:textId="77777777" w:rsidR="005F23FF" w:rsidRPr="00FC079E" w:rsidRDefault="005F23FF" w:rsidP="008C4CCC">
            <w:pPr>
              <w:pStyle w:val="Text"/>
              <w:keepNext/>
              <w:spacing w:before="0"/>
              <w:jc w:val="center"/>
              <w:rPr>
                <w:bCs/>
                <w:szCs w:val="22"/>
                <w:lang w:val="sk-SK"/>
              </w:rPr>
            </w:pPr>
            <w:r w:rsidRPr="00FC079E">
              <w:rPr>
                <w:color w:val="000000"/>
                <w:lang w:val="sk-SK"/>
              </w:rPr>
              <w:t>Nilotinib</w:t>
            </w:r>
          </w:p>
          <w:p w14:paraId="6FFF3E90" w14:textId="77777777" w:rsidR="005F23FF" w:rsidRPr="00FC079E" w:rsidRDefault="005F23FF" w:rsidP="008C4CCC">
            <w:pPr>
              <w:pStyle w:val="Text"/>
              <w:keepNext/>
              <w:spacing w:before="0"/>
              <w:jc w:val="center"/>
              <w:rPr>
                <w:bCs/>
                <w:szCs w:val="22"/>
                <w:lang w:val="sk-SK"/>
              </w:rPr>
            </w:pPr>
            <w:r w:rsidRPr="00FC079E">
              <w:rPr>
                <w:bCs/>
                <w:szCs w:val="22"/>
                <w:lang w:val="sk-SK"/>
              </w:rPr>
              <w:t>300</w:t>
            </w:r>
            <w:r w:rsidRPr="00FC079E">
              <w:rPr>
                <w:b/>
                <w:bCs/>
                <w:szCs w:val="22"/>
                <w:lang w:val="sk-SK"/>
              </w:rPr>
              <w:t> </w:t>
            </w:r>
            <w:r w:rsidRPr="00FC079E">
              <w:rPr>
                <w:bCs/>
                <w:szCs w:val="22"/>
                <w:lang w:val="sk-SK"/>
              </w:rPr>
              <w:t xml:space="preserve">mg </w:t>
            </w:r>
            <w:r w:rsidRPr="00FC079E">
              <w:rPr>
                <w:color w:val="000000"/>
                <w:lang w:val="sk-SK"/>
              </w:rPr>
              <w:t>dvakrát denne</w:t>
            </w:r>
          </w:p>
          <w:p w14:paraId="2E0FFD72" w14:textId="381A28B0" w:rsidR="005F23FF" w:rsidRPr="00FC079E" w:rsidRDefault="005F23FF" w:rsidP="008C4CCC">
            <w:pPr>
              <w:pStyle w:val="Text"/>
              <w:keepNext/>
              <w:spacing w:before="0"/>
              <w:jc w:val="center"/>
              <w:rPr>
                <w:bCs/>
                <w:szCs w:val="22"/>
                <w:lang w:val="sk-SK"/>
              </w:rPr>
            </w:pPr>
            <w:r w:rsidRPr="00FC079E">
              <w:rPr>
                <w:bCs/>
                <w:szCs w:val="22"/>
                <w:lang w:val="sk-SK"/>
              </w:rPr>
              <w:t>n</w:t>
            </w:r>
            <w:r w:rsidR="00275EFB" w:rsidRPr="00FC079E">
              <w:rPr>
                <w:bCs/>
                <w:szCs w:val="22"/>
                <w:lang w:val="sk-SK"/>
              </w:rPr>
              <w:t xml:space="preserve"> </w:t>
            </w:r>
            <w:r w:rsidRPr="00FC079E">
              <w:rPr>
                <w:bCs/>
                <w:szCs w:val="22"/>
                <w:lang w:val="sk-SK"/>
              </w:rPr>
              <w:t>=</w:t>
            </w:r>
            <w:r w:rsidR="00275EFB" w:rsidRPr="00FC079E">
              <w:rPr>
                <w:bCs/>
                <w:szCs w:val="22"/>
                <w:lang w:val="sk-SK"/>
              </w:rPr>
              <w:t xml:space="preserve"> </w:t>
            </w:r>
            <w:r w:rsidRPr="00FC079E">
              <w:rPr>
                <w:bCs/>
                <w:szCs w:val="22"/>
                <w:lang w:val="sk-SK"/>
              </w:rPr>
              <w:t>282</w:t>
            </w:r>
          </w:p>
          <w:p w14:paraId="367ABDE1" w14:textId="19B2C827" w:rsidR="005F23FF" w:rsidRPr="00FC079E" w:rsidRDefault="005F23FF" w:rsidP="008C4CCC">
            <w:pPr>
              <w:pStyle w:val="Text"/>
              <w:keepNext/>
              <w:spacing w:before="0"/>
              <w:jc w:val="center"/>
              <w:rPr>
                <w:bCs/>
                <w:szCs w:val="22"/>
                <w:lang w:val="sk-SK"/>
              </w:rPr>
            </w:pPr>
            <w:r w:rsidRPr="00FC079E">
              <w:rPr>
                <w:bCs/>
                <w:szCs w:val="22"/>
                <w:lang w:val="sk-SK"/>
              </w:rPr>
              <w:t>(</w:t>
            </w:r>
            <w:r w:rsidR="001E3AB2" w:rsidRPr="00FC079E">
              <w:rPr>
                <w:bCs/>
                <w:szCs w:val="22"/>
                <w:lang w:val="sk-SK"/>
              </w:rPr>
              <w:t xml:space="preserve"> %</w:t>
            </w:r>
            <w:r w:rsidRPr="00FC079E">
              <w:rPr>
                <w:bCs/>
                <w:szCs w:val="22"/>
                <w:lang w:val="sk-SK"/>
              </w:rPr>
              <w:t>)</w:t>
            </w:r>
          </w:p>
        </w:tc>
        <w:tc>
          <w:tcPr>
            <w:tcW w:w="1125" w:type="pct"/>
          </w:tcPr>
          <w:p w14:paraId="1DD334CF" w14:textId="77777777" w:rsidR="005F23FF" w:rsidRPr="00FC079E" w:rsidRDefault="005F23FF" w:rsidP="008C4CCC">
            <w:pPr>
              <w:pStyle w:val="Text"/>
              <w:keepNext/>
              <w:spacing w:before="0"/>
              <w:jc w:val="center"/>
              <w:rPr>
                <w:bCs/>
                <w:szCs w:val="22"/>
                <w:lang w:val="sk-SK"/>
              </w:rPr>
            </w:pPr>
            <w:r w:rsidRPr="00FC079E">
              <w:rPr>
                <w:color w:val="000000"/>
                <w:lang w:val="sk-SK"/>
              </w:rPr>
              <w:t>Nilotinib</w:t>
            </w:r>
          </w:p>
          <w:p w14:paraId="4A9DBB65" w14:textId="77777777" w:rsidR="005F23FF" w:rsidRPr="00FC079E" w:rsidRDefault="005F23FF" w:rsidP="008C4CCC">
            <w:pPr>
              <w:pStyle w:val="Text"/>
              <w:keepNext/>
              <w:spacing w:before="0"/>
              <w:jc w:val="center"/>
              <w:rPr>
                <w:bCs/>
                <w:szCs w:val="22"/>
                <w:lang w:val="sk-SK"/>
              </w:rPr>
            </w:pPr>
            <w:r w:rsidRPr="00FC079E">
              <w:rPr>
                <w:bCs/>
                <w:szCs w:val="22"/>
                <w:lang w:val="sk-SK"/>
              </w:rPr>
              <w:t xml:space="preserve">400 mg </w:t>
            </w:r>
            <w:r w:rsidRPr="00FC079E">
              <w:rPr>
                <w:color w:val="000000"/>
                <w:lang w:val="sk-SK"/>
              </w:rPr>
              <w:t>dvakrát denne</w:t>
            </w:r>
          </w:p>
          <w:p w14:paraId="202AF580" w14:textId="691F4921" w:rsidR="005F23FF" w:rsidRPr="00FC079E" w:rsidRDefault="005F23FF" w:rsidP="008C4CCC">
            <w:pPr>
              <w:pStyle w:val="Text"/>
              <w:keepNext/>
              <w:spacing w:before="0"/>
              <w:jc w:val="center"/>
              <w:rPr>
                <w:bCs/>
                <w:szCs w:val="22"/>
                <w:lang w:val="sk-SK"/>
              </w:rPr>
            </w:pPr>
            <w:r w:rsidRPr="00FC079E">
              <w:rPr>
                <w:bCs/>
                <w:szCs w:val="22"/>
                <w:lang w:val="sk-SK"/>
              </w:rPr>
              <w:t>n</w:t>
            </w:r>
            <w:r w:rsidR="00275EFB" w:rsidRPr="00FC079E">
              <w:rPr>
                <w:bCs/>
                <w:szCs w:val="22"/>
                <w:lang w:val="sk-SK"/>
              </w:rPr>
              <w:t xml:space="preserve"> </w:t>
            </w:r>
            <w:r w:rsidRPr="00FC079E">
              <w:rPr>
                <w:bCs/>
                <w:szCs w:val="22"/>
                <w:lang w:val="sk-SK"/>
              </w:rPr>
              <w:t>=</w:t>
            </w:r>
            <w:r w:rsidR="00275EFB" w:rsidRPr="00FC079E">
              <w:rPr>
                <w:bCs/>
                <w:szCs w:val="22"/>
                <w:lang w:val="sk-SK"/>
              </w:rPr>
              <w:t xml:space="preserve"> </w:t>
            </w:r>
            <w:r w:rsidRPr="00FC079E">
              <w:rPr>
                <w:bCs/>
                <w:szCs w:val="22"/>
                <w:lang w:val="sk-SK"/>
              </w:rPr>
              <w:t>281</w:t>
            </w:r>
          </w:p>
          <w:p w14:paraId="2B18E0E1" w14:textId="7AB53D3B" w:rsidR="005F23FF" w:rsidRPr="00FC079E" w:rsidRDefault="005F23FF" w:rsidP="008C4CCC">
            <w:pPr>
              <w:pStyle w:val="Text"/>
              <w:keepNext/>
              <w:spacing w:before="0"/>
              <w:jc w:val="center"/>
              <w:rPr>
                <w:bCs/>
                <w:szCs w:val="22"/>
                <w:lang w:val="sk-SK"/>
              </w:rPr>
            </w:pPr>
            <w:r w:rsidRPr="00FC079E">
              <w:rPr>
                <w:bCs/>
                <w:szCs w:val="22"/>
                <w:lang w:val="sk-SK"/>
              </w:rPr>
              <w:t>(</w:t>
            </w:r>
            <w:r w:rsidR="001E3AB2" w:rsidRPr="00FC079E">
              <w:rPr>
                <w:bCs/>
                <w:szCs w:val="22"/>
                <w:lang w:val="sk-SK"/>
              </w:rPr>
              <w:t xml:space="preserve"> %</w:t>
            </w:r>
            <w:r w:rsidRPr="00FC079E">
              <w:rPr>
                <w:bCs/>
                <w:szCs w:val="22"/>
                <w:lang w:val="sk-SK"/>
              </w:rPr>
              <w:t>)</w:t>
            </w:r>
          </w:p>
        </w:tc>
        <w:tc>
          <w:tcPr>
            <w:tcW w:w="1124" w:type="pct"/>
          </w:tcPr>
          <w:p w14:paraId="7477E61C" w14:textId="77777777" w:rsidR="005F23FF" w:rsidRPr="00FC079E" w:rsidRDefault="005F23FF" w:rsidP="008C4CCC">
            <w:pPr>
              <w:pStyle w:val="Text"/>
              <w:keepNext/>
              <w:spacing w:before="0"/>
              <w:jc w:val="center"/>
              <w:rPr>
                <w:bCs/>
                <w:szCs w:val="22"/>
                <w:lang w:val="sk-SK"/>
              </w:rPr>
            </w:pPr>
            <w:r w:rsidRPr="00FC079E">
              <w:rPr>
                <w:bCs/>
                <w:szCs w:val="22"/>
                <w:lang w:val="sk-SK"/>
              </w:rPr>
              <w:t>Imatinib</w:t>
            </w:r>
          </w:p>
          <w:p w14:paraId="36C3C03A" w14:textId="77777777" w:rsidR="005F23FF" w:rsidRPr="00FC079E" w:rsidRDefault="005F23FF" w:rsidP="008C4CCC">
            <w:pPr>
              <w:pStyle w:val="Text"/>
              <w:keepNext/>
              <w:spacing w:before="0"/>
              <w:jc w:val="center"/>
              <w:rPr>
                <w:bCs/>
                <w:szCs w:val="22"/>
                <w:lang w:val="sk-SK"/>
              </w:rPr>
            </w:pPr>
            <w:r w:rsidRPr="00FC079E">
              <w:rPr>
                <w:bCs/>
                <w:szCs w:val="22"/>
                <w:lang w:val="sk-SK"/>
              </w:rPr>
              <w:t xml:space="preserve">400 mg </w:t>
            </w:r>
            <w:r w:rsidRPr="00FC079E">
              <w:rPr>
                <w:color w:val="000000"/>
                <w:lang w:val="sk-SK"/>
              </w:rPr>
              <w:t>raz denne</w:t>
            </w:r>
          </w:p>
          <w:p w14:paraId="0EB234E2" w14:textId="31D4B33F" w:rsidR="005F23FF" w:rsidRPr="00FC079E" w:rsidRDefault="005F23FF" w:rsidP="008C4CCC">
            <w:pPr>
              <w:pStyle w:val="Text"/>
              <w:keepNext/>
              <w:spacing w:before="0"/>
              <w:jc w:val="center"/>
              <w:rPr>
                <w:bCs/>
                <w:szCs w:val="22"/>
                <w:lang w:val="sk-SK"/>
              </w:rPr>
            </w:pPr>
            <w:r w:rsidRPr="00FC079E">
              <w:rPr>
                <w:bCs/>
                <w:szCs w:val="22"/>
                <w:lang w:val="sk-SK"/>
              </w:rPr>
              <w:t>n</w:t>
            </w:r>
            <w:r w:rsidR="00275EFB" w:rsidRPr="00FC079E">
              <w:rPr>
                <w:bCs/>
                <w:szCs w:val="22"/>
                <w:lang w:val="sk-SK"/>
              </w:rPr>
              <w:t xml:space="preserve"> </w:t>
            </w:r>
            <w:r w:rsidRPr="00FC079E">
              <w:rPr>
                <w:bCs/>
                <w:szCs w:val="22"/>
                <w:lang w:val="sk-SK"/>
              </w:rPr>
              <w:t>=</w:t>
            </w:r>
            <w:r w:rsidR="00275EFB" w:rsidRPr="00FC079E">
              <w:rPr>
                <w:bCs/>
                <w:szCs w:val="22"/>
                <w:lang w:val="sk-SK"/>
              </w:rPr>
              <w:t xml:space="preserve"> </w:t>
            </w:r>
            <w:r w:rsidRPr="00FC079E">
              <w:rPr>
                <w:bCs/>
                <w:szCs w:val="22"/>
                <w:lang w:val="sk-SK"/>
              </w:rPr>
              <w:t>283</w:t>
            </w:r>
          </w:p>
          <w:p w14:paraId="65A38456" w14:textId="15FB0210" w:rsidR="005F23FF" w:rsidRPr="00FC079E" w:rsidRDefault="005F23FF" w:rsidP="008C4CCC">
            <w:pPr>
              <w:pStyle w:val="Text"/>
              <w:keepNext/>
              <w:spacing w:before="0"/>
              <w:jc w:val="center"/>
              <w:rPr>
                <w:bCs/>
                <w:szCs w:val="22"/>
                <w:lang w:val="sk-SK"/>
              </w:rPr>
            </w:pPr>
            <w:r w:rsidRPr="00FC079E">
              <w:rPr>
                <w:bCs/>
                <w:szCs w:val="22"/>
                <w:lang w:val="sk-SK"/>
              </w:rPr>
              <w:t>(</w:t>
            </w:r>
            <w:r w:rsidR="001E3AB2" w:rsidRPr="00FC079E">
              <w:rPr>
                <w:bCs/>
                <w:szCs w:val="22"/>
                <w:lang w:val="sk-SK"/>
              </w:rPr>
              <w:t xml:space="preserve"> %</w:t>
            </w:r>
            <w:r w:rsidRPr="00FC079E">
              <w:rPr>
                <w:bCs/>
                <w:szCs w:val="22"/>
                <w:lang w:val="sk-SK"/>
              </w:rPr>
              <w:t>)</w:t>
            </w:r>
          </w:p>
        </w:tc>
      </w:tr>
      <w:tr w:rsidR="005F23FF" w:rsidRPr="00FC079E" w14:paraId="252DA221" w14:textId="77777777" w:rsidTr="008C4CCC">
        <w:tc>
          <w:tcPr>
            <w:tcW w:w="1650" w:type="pct"/>
          </w:tcPr>
          <w:p w14:paraId="4A959E8A" w14:textId="77777777" w:rsidR="005F23FF" w:rsidRPr="00FC079E" w:rsidRDefault="005F23FF" w:rsidP="008C4CCC">
            <w:pPr>
              <w:pStyle w:val="Text"/>
              <w:keepNext/>
              <w:spacing w:before="0"/>
              <w:jc w:val="left"/>
              <w:rPr>
                <w:b/>
                <w:bCs/>
                <w:szCs w:val="22"/>
                <w:lang w:val="sk-SK"/>
              </w:rPr>
            </w:pPr>
            <w:r w:rsidRPr="00FC079E">
              <w:rPr>
                <w:b/>
                <w:color w:val="000000"/>
                <w:lang w:val="sk-SK"/>
              </w:rPr>
              <w:t>MMR v 12. mesiaci</w:t>
            </w:r>
          </w:p>
        </w:tc>
        <w:tc>
          <w:tcPr>
            <w:tcW w:w="1101" w:type="pct"/>
          </w:tcPr>
          <w:p w14:paraId="68EFDF6F" w14:textId="77777777" w:rsidR="005F23FF" w:rsidRPr="00FC079E" w:rsidRDefault="005F23FF" w:rsidP="008C4CCC">
            <w:pPr>
              <w:pStyle w:val="Text"/>
              <w:keepNext/>
              <w:spacing w:before="0"/>
              <w:jc w:val="center"/>
              <w:rPr>
                <w:szCs w:val="22"/>
                <w:lang w:val="sk-SK"/>
              </w:rPr>
            </w:pPr>
          </w:p>
        </w:tc>
        <w:tc>
          <w:tcPr>
            <w:tcW w:w="1125" w:type="pct"/>
          </w:tcPr>
          <w:p w14:paraId="555B9438" w14:textId="77777777" w:rsidR="005F23FF" w:rsidRPr="00FC079E" w:rsidRDefault="005F23FF" w:rsidP="008C4CCC">
            <w:pPr>
              <w:pStyle w:val="Text"/>
              <w:keepNext/>
              <w:spacing w:before="0"/>
              <w:jc w:val="center"/>
              <w:rPr>
                <w:szCs w:val="22"/>
                <w:lang w:val="sk-SK"/>
              </w:rPr>
            </w:pPr>
          </w:p>
        </w:tc>
        <w:tc>
          <w:tcPr>
            <w:tcW w:w="1124" w:type="pct"/>
          </w:tcPr>
          <w:p w14:paraId="3551FB97" w14:textId="77777777" w:rsidR="005F23FF" w:rsidRPr="00FC079E" w:rsidRDefault="005F23FF" w:rsidP="008C4CCC">
            <w:pPr>
              <w:pStyle w:val="Text"/>
              <w:keepNext/>
              <w:spacing w:before="0"/>
              <w:jc w:val="center"/>
              <w:rPr>
                <w:szCs w:val="22"/>
                <w:lang w:val="sk-SK"/>
              </w:rPr>
            </w:pPr>
          </w:p>
        </w:tc>
      </w:tr>
      <w:tr w:rsidR="005F23FF" w:rsidRPr="00FC079E" w14:paraId="49E4613E" w14:textId="77777777" w:rsidTr="008C4CCC">
        <w:tc>
          <w:tcPr>
            <w:tcW w:w="1650" w:type="pct"/>
          </w:tcPr>
          <w:p w14:paraId="62B19065" w14:textId="598ADC94" w:rsidR="005F23FF" w:rsidRPr="00FC079E" w:rsidRDefault="005F23FF" w:rsidP="008C4CCC">
            <w:pPr>
              <w:pStyle w:val="Text"/>
              <w:keepNext/>
              <w:spacing w:before="0"/>
              <w:jc w:val="left"/>
              <w:rPr>
                <w:bCs/>
                <w:szCs w:val="22"/>
                <w:lang w:val="sk-SK"/>
              </w:rPr>
            </w:pPr>
            <w:r w:rsidRPr="00FC079E">
              <w:rPr>
                <w:bCs/>
                <w:szCs w:val="22"/>
                <w:lang w:val="sk-SK"/>
              </w:rPr>
              <w:t>Odpoveď (95</w:t>
            </w:r>
            <w:r w:rsidR="001E3AB2" w:rsidRPr="00FC079E">
              <w:rPr>
                <w:bCs/>
                <w:szCs w:val="22"/>
                <w:lang w:val="sk-SK"/>
              </w:rPr>
              <w:t xml:space="preserve"> %</w:t>
            </w:r>
            <w:r w:rsidRPr="00FC079E">
              <w:rPr>
                <w:bCs/>
                <w:szCs w:val="22"/>
                <w:lang w:val="sk-SK"/>
              </w:rPr>
              <w:t xml:space="preserve"> IS)</w:t>
            </w:r>
          </w:p>
        </w:tc>
        <w:tc>
          <w:tcPr>
            <w:tcW w:w="1101" w:type="pct"/>
          </w:tcPr>
          <w:p w14:paraId="50FD6CAD" w14:textId="3F3CFF85" w:rsidR="005F23FF" w:rsidRPr="00FC079E" w:rsidRDefault="005F23FF" w:rsidP="008C4CCC">
            <w:pPr>
              <w:pStyle w:val="Text"/>
              <w:keepNext/>
              <w:spacing w:before="0"/>
              <w:jc w:val="center"/>
              <w:rPr>
                <w:bCs/>
                <w:szCs w:val="22"/>
                <w:lang w:val="sk-SK"/>
              </w:rPr>
            </w:pPr>
            <w:r w:rsidRPr="00FC079E">
              <w:rPr>
                <w:bCs/>
                <w:szCs w:val="22"/>
                <w:lang w:val="sk-SK"/>
              </w:rPr>
              <w:t>44,3</w:t>
            </w:r>
            <w:r w:rsidRPr="00FC079E">
              <w:rPr>
                <w:bCs/>
                <w:szCs w:val="22"/>
                <w:vertAlign w:val="superscript"/>
                <w:lang w:val="sk-SK"/>
              </w:rPr>
              <w:t>1</w:t>
            </w:r>
            <w:r w:rsidRPr="00FC079E">
              <w:rPr>
                <w:bCs/>
                <w:szCs w:val="22"/>
                <w:lang w:val="sk-SK"/>
              </w:rPr>
              <w:t xml:space="preserve"> (38,4</w:t>
            </w:r>
            <w:r w:rsidR="00A353D3" w:rsidRPr="00FC079E">
              <w:rPr>
                <w:rFonts w:eastAsiaTheme="minorHAnsi"/>
                <w:spacing w:val="-1"/>
                <w:szCs w:val="22"/>
                <w:lang w:val="sk-SK"/>
              </w:rPr>
              <w:t>;</w:t>
            </w:r>
            <w:r w:rsidR="00A353D3" w:rsidRPr="00FC079E">
              <w:rPr>
                <w:bCs/>
                <w:szCs w:val="22"/>
                <w:lang w:val="sk-SK"/>
              </w:rPr>
              <w:t xml:space="preserve"> </w:t>
            </w:r>
            <w:r w:rsidRPr="00FC079E">
              <w:rPr>
                <w:bCs/>
                <w:szCs w:val="22"/>
                <w:lang w:val="sk-SK"/>
              </w:rPr>
              <w:t>50,3)</w:t>
            </w:r>
          </w:p>
        </w:tc>
        <w:tc>
          <w:tcPr>
            <w:tcW w:w="1125" w:type="pct"/>
          </w:tcPr>
          <w:p w14:paraId="253EF799" w14:textId="22235E6B" w:rsidR="005F23FF" w:rsidRPr="00FC079E" w:rsidRDefault="005F23FF" w:rsidP="008C4CCC">
            <w:pPr>
              <w:pStyle w:val="Text"/>
              <w:keepNext/>
              <w:spacing w:before="0"/>
              <w:jc w:val="center"/>
              <w:rPr>
                <w:bCs/>
                <w:szCs w:val="22"/>
                <w:lang w:val="sk-SK"/>
              </w:rPr>
            </w:pPr>
            <w:r w:rsidRPr="00FC079E">
              <w:rPr>
                <w:bCs/>
                <w:szCs w:val="22"/>
                <w:lang w:val="sk-SK"/>
              </w:rPr>
              <w:t>42,7</w:t>
            </w:r>
            <w:r w:rsidRPr="00FC079E">
              <w:rPr>
                <w:bCs/>
                <w:szCs w:val="22"/>
                <w:vertAlign w:val="superscript"/>
                <w:lang w:val="sk-SK"/>
              </w:rPr>
              <w:t>1</w:t>
            </w:r>
            <w:r w:rsidRPr="00FC079E">
              <w:rPr>
                <w:bCs/>
                <w:szCs w:val="22"/>
                <w:lang w:val="sk-SK"/>
              </w:rPr>
              <w:t xml:space="preserve"> (36,8</w:t>
            </w:r>
            <w:r w:rsidR="00A353D3" w:rsidRPr="00FC079E">
              <w:rPr>
                <w:rFonts w:eastAsiaTheme="minorHAnsi"/>
                <w:spacing w:val="-1"/>
                <w:szCs w:val="22"/>
                <w:lang w:val="sk-SK"/>
              </w:rPr>
              <w:t>;</w:t>
            </w:r>
            <w:r w:rsidR="00A353D3" w:rsidRPr="00FC079E">
              <w:rPr>
                <w:bCs/>
                <w:szCs w:val="22"/>
                <w:lang w:val="sk-SK"/>
              </w:rPr>
              <w:t xml:space="preserve"> </w:t>
            </w:r>
            <w:r w:rsidRPr="00FC079E">
              <w:rPr>
                <w:bCs/>
                <w:szCs w:val="22"/>
                <w:lang w:val="sk-SK"/>
              </w:rPr>
              <w:t>48,7)</w:t>
            </w:r>
          </w:p>
        </w:tc>
        <w:tc>
          <w:tcPr>
            <w:tcW w:w="1124" w:type="pct"/>
          </w:tcPr>
          <w:p w14:paraId="7BAD7EBF" w14:textId="41EA0530" w:rsidR="005F23FF" w:rsidRPr="00FC079E" w:rsidRDefault="005F23FF" w:rsidP="008C4CCC">
            <w:pPr>
              <w:pStyle w:val="Text"/>
              <w:keepNext/>
              <w:spacing w:before="0"/>
              <w:jc w:val="center"/>
              <w:rPr>
                <w:bCs/>
                <w:szCs w:val="22"/>
                <w:lang w:val="sk-SK"/>
              </w:rPr>
            </w:pPr>
            <w:r w:rsidRPr="00FC079E">
              <w:rPr>
                <w:bCs/>
                <w:szCs w:val="22"/>
                <w:lang w:val="sk-SK"/>
              </w:rPr>
              <w:t>22,3 (17,6</w:t>
            </w:r>
            <w:r w:rsidR="00A353D3" w:rsidRPr="00FC079E">
              <w:rPr>
                <w:rFonts w:eastAsiaTheme="minorHAnsi"/>
                <w:spacing w:val="-1"/>
                <w:szCs w:val="22"/>
                <w:lang w:val="sk-SK"/>
              </w:rPr>
              <w:t>;</w:t>
            </w:r>
            <w:r w:rsidR="00A353D3" w:rsidRPr="00FC079E">
              <w:rPr>
                <w:bCs/>
                <w:szCs w:val="22"/>
                <w:lang w:val="sk-SK"/>
              </w:rPr>
              <w:t xml:space="preserve"> </w:t>
            </w:r>
            <w:r w:rsidRPr="00FC079E">
              <w:rPr>
                <w:bCs/>
                <w:szCs w:val="22"/>
                <w:lang w:val="sk-SK"/>
              </w:rPr>
              <w:t>27,6)</w:t>
            </w:r>
          </w:p>
        </w:tc>
      </w:tr>
      <w:tr w:rsidR="005F23FF" w:rsidRPr="00FC079E" w14:paraId="03809499" w14:textId="77777777" w:rsidTr="008C4CCC">
        <w:tc>
          <w:tcPr>
            <w:tcW w:w="1650" w:type="pct"/>
          </w:tcPr>
          <w:p w14:paraId="59736B1A" w14:textId="77777777" w:rsidR="005F23FF" w:rsidRPr="00FC079E" w:rsidRDefault="005F23FF" w:rsidP="008C4CCC">
            <w:pPr>
              <w:pStyle w:val="Text"/>
              <w:keepNext/>
              <w:spacing w:before="0"/>
              <w:jc w:val="left"/>
              <w:rPr>
                <w:b/>
                <w:bCs/>
                <w:szCs w:val="22"/>
                <w:lang w:val="sk-SK"/>
              </w:rPr>
            </w:pPr>
            <w:r w:rsidRPr="00FC079E">
              <w:rPr>
                <w:b/>
                <w:color w:val="000000"/>
                <w:lang w:val="sk-SK"/>
              </w:rPr>
              <w:t>MMR v 24. mesiaci</w:t>
            </w:r>
          </w:p>
        </w:tc>
        <w:tc>
          <w:tcPr>
            <w:tcW w:w="1101" w:type="pct"/>
          </w:tcPr>
          <w:p w14:paraId="3BE0ADA5" w14:textId="77777777" w:rsidR="005F23FF" w:rsidRPr="00FC079E" w:rsidRDefault="005F23FF" w:rsidP="008C4CCC">
            <w:pPr>
              <w:pStyle w:val="Text"/>
              <w:keepNext/>
              <w:spacing w:before="0"/>
              <w:jc w:val="center"/>
              <w:rPr>
                <w:szCs w:val="22"/>
                <w:lang w:val="sk-SK"/>
              </w:rPr>
            </w:pPr>
          </w:p>
        </w:tc>
        <w:tc>
          <w:tcPr>
            <w:tcW w:w="1125" w:type="pct"/>
          </w:tcPr>
          <w:p w14:paraId="35726DAE" w14:textId="77777777" w:rsidR="005F23FF" w:rsidRPr="00FC079E" w:rsidRDefault="005F23FF" w:rsidP="008C4CCC">
            <w:pPr>
              <w:pStyle w:val="Text"/>
              <w:keepNext/>
              <w:spacing w:before="0"/>
              <w:jc w:val="center"/>
              <w:rPr>
                <w:szCs w:val="22"/>
                <w:lang w:val="sk-SK"/>
              </w:rPr>
            </w:pPr>
          </w:p>
        </w:tc>
        <w:tc>
          <w:tcPr>
            <w:tcW w:w="1124" w:type="pct"/>
          </w:tcPr>
          <w:p w14:paraId="01E684C8" w14:textId="77777777" w:rsidR="005F23FF" w:rsidRPr="00FC079E" w:rsidRDefault="005F23FF" w:rsidP="008C4CCC">
            <w:pPr>
              <w:pStyle w:val="Text"/>
              <w:keepNext/>
              <w:tabs>
                <w:tab w:val="left" w:pos="438"/>
                <w:tab w:val="center" w:pos="937"/>
              </w:tabs>
              <w:spacing w:before="0"/>
              <w:jc w:val="center"/>
              <w:rPr>
                <w:bCs/>
                <w:szCs w:val="22"/>
                <w:lang w:val="sk-SK"/>
              </w:rPr>
            </w:pPr>
          </w:p>
        </w:tc>
      </w:tr>
      <w:tr w:rsidR="005F23FF" w:rsidRPr="00FC079E" w14:paraId="74432245" w14:textId="77777777" w:rsidTr="008C4CCC">
        <w:tc>
          <w:tcPr>
            <w:tcW w:w="1650" w:type="pct"/>
          </w:tcPr>
          <w:p w14:paraId="76D15DF0" w14:textId="49D5E5DE" w:rsidR="005F23FF" w:rsidRPr="00FC079E" w:rsidRDefault="005F23FF" w:rsidP="008C4CCC">
            <w:pPr>
              <w:pStyle w:val="Text"/>
              <w:keepNext/>
              <w:spacing w:before="0"/>
              <w:jc w:val="left"/>
              <w:rPr>
                <w:bCs/>
                <w:szCs w:val="22"/>
                <w:lang w:val="sk-SK"/>
              </w:rPr>
            </w:pPr>
            <w:r w:rsidRPr="00FC079E">
              <w:rPr>
                <w:bCs/>
                <w:szCs w:val="22"/>
                <w:lang w:val="sk-SK"/>
              </w:rPr>
              <w:t>Odpoveď (95</w:t>
            </w:r>
            <w:r w:rsidR="001E3AB2" w:rsidRPr="00FC079E">
              <w:rPr>
                <w:bCs/>
                <w:szCs w:val="22"/>
                <w:lang w:val="sk-SK"/>
              </w:rPr>
              <w:t xml:space="preserve"> %</w:t>
            </w:r>
            <w:r w:rsidRPr="00FC079E">
              <w:rPr>
                <w:bCs/>
                <w:szCs w:val="22"/>
                <w:lang w:val="sk-SK"/>
              </w:rPr>
              <w:t xml:space="preserve"> IS)</w:t>
            </w:r>
          </w:p>
        </w:tc>
        <w:tc>
          <w:tcPr>
            <w:tcW w:w="1101" w:type="pct"/>
          </w:tcPr>
          <w:p w14:paraId="590DC567" w14:textId="2DE050EA" w:rsidR="005F23FF" w:rsidRPr="00FC079E" w:rsidRDefault="005F23FF" w:rsidP="008C4CCC">
            <w:pPr>
              <w:pStyle w:val="Text"/>
              <w:keepNext/>
              <w:spacing w:before="0"/>
              <w:jc w:val="center"/>
              <w:rPr>
                <w:bCs/>
                <w:szCs w:val="22"/>
                <w:lang w:val="sk-SK"/>
              </w:rPr>
            </w:pPr>
            <w:r w:rsidRPr="00FC079E">
              <w:rPr>
                <w:bCs/>
                <w:szCs w:val="22"/>
                <w:lang w:val="sk-SK"/>
              </w:rPr>
              <w:t>61,7</w:t>
            </w:r>
            <w:r w:rsidRPr="00FC079E">
              <w:rPr>
                <w:bCs/>
                <w:szCs w:val="22"/>
                <w:vertAlign w:val="superscript"/>
                <w:lang w:val="sk-SK"/>
              </w:rPr>
              <w:t xml:space="preserve">1 </w:t>
            </w:r>
            <w:r w:rsidRPr="00FC079E">
              <w:rPr>
                <w:bCs/>
                <w:szCs w:val="22"/>
                <w:lang w:val="sk-SK"/>
              </w:rPr>
              <w:t>(55,8</w:t>
            </w:r>
            <w:r w:rsidR="00A353D3" w:rsidRPr="00FC079E">
              <w:rPr>
                <w:rFonts w:eastAsiaTheme="minorHAnsi"/>
                <w:spacing w:val="-1"/>
                <w:szCs w:val="22"/>
                <w:lang w:val="sk-SK"/>
              </w:rPr>
              <w:t>;</w:t>
            </w:r>
            <w:r w:rsidR="00A353D3" w:rsidRPr="00FC079E">
              <w:rPr>
                <w:bCs/>
                <w:szCs w:val="22"/>
                <w:lang w:val="sk-SK"/>
              </w:rPr>
              <w:t xml:space="preserve"> </w:t>
            </w:r>
            <w:r w:rsidRPr="00FC079E">
              <w:rPr>
                <w:bCs/>
                <w:szCs w:val="22"/>
                <w:lang w:val="sk-SK"/>
              </w:rPr>
              <w:t>67,4)</w:t>
            </w:r>
          </w:p>
        </w:tc>
        <w:tc>
          <w:tcPr>
            <w:tcW w:w="1125" w:type="pct"/>
          </w:tcPr>
          <w:p w14:paraId="005AF755" w14:textId="118CDDA1" w:rsidR="005F23FF" w:rsidRPr="00FC079E" w:rsidRDefault="005F23FF" w:rsidP="008C4CCC">
            <w:pPr>
              <w:pStyle w:val="Text"/>
              <w:keepNext/>
              <w:spacing w:before="0"/>
              <w:jc w:val="center"/>
              <w:rPr>
                <w:bCs/>
                <w:szCs w:val="22"/>
                <w:lang w:val="sk-SK"/>
              </w:rPr>
            </w:pPr>
            <w:r w:rsidRPr="00FC079E">
              <w:rPr>
                <w:bCs/>
                <w:szCs w:val="22"/>
                <w:lang w:val="sk-SK"/>
              </w:rPr>
              <w:t>59,1</w:t>
            </w:r>
            <w:r w:rsidRPr="00FC079E">
              <w:rPr>
                <w:bCs/>
                <w:szCs w:val="22"/>
                <w:vertAlign w:val="superscript"/>
                <w:lang w:val="sk-SK"/>
              </w:rPr>
              <w:t xml:space="preserve">1 </w:t>
            </w:r>
            <w:r w:rsidRPr="00FC079E">
              <w:rPr>
                <w:bCs/>
                <w:szCs w:val="22"/>
                <w:lang w:val="sk-SK"/>
              </w:rPr>
              <w:t>(53,1</w:t>
            </w:r>
            <w:r w:rsidR="00A353D3" w:rsidRPr="00FC079E">
              <w:rPr>
                <w:rFonts w:eastAsiaTheme="minorHAnsi"/>
                <w:spacing w:val="-1"/>
                <w:szCs w:val="22"/>
                <w:lang w:val="sk-SK"/>
              </w:rPr>
              <w:t>;</w:t>
            </w:r>
            <w:r w:rsidR="00A353D3" w:rsidRPr="00FC079E">
              <w:rPr>
                <w:bCs/>
                <w:szCs w:val="22"/>
                <w:lang w:val="sk-SK"/>
              </w:rPr>
              <w:t xml:space="preserve"> </w:t>
            </w:r>
            <w:r w:rsidRPr="00FC079E">
              <w:rPr>
                <w:bCs/>
                <w:szCs w:val="22"/>
                <w:lang w:val="sk-SK"/>
              </w:rPr>
              <w:t>64,9)</w:t>
            </w:r>
          </w:p>
        </w:tc>
        <w:tc>
          <w:tcPr>
            <w:tcW w:w="1124" w:type="pct"/>
          </w:tcPr>
          <w:p w14:paraId="3CCF3578" w14:textId="641F1AF0" w:rsidR="005F23FF" w:rsidRPr="00FC079E" w:rsidRDefault="005F23FF" w:rsidP="008C4CCC">
            <w:pPr>
              <w:pStyle w:val="Text"/>
              <w:keepNext/>
              <w:tabs>
                <w:tab w:val="left" w:pos="438"/>
                <w:tab w:val="center" w:pos="937"/>
              </w:tabs>
              <w:spacing w:before="0"/>
              <w:jc w:val="center"/>
              <w:rPr>
                <w:bCs/>
                <w:szCs w:val="22"/>
                <w:lang w:val="sk-SK"/>
              </w:rPr>
            </w:pPr>
            <w:r w:rsidRPr="00FC079E">
              <w:rPr>
                <w:bCs/>
                <w:szCs w:val="22"/>
                <w:lang w:val="sk-SK"/>
              </w:rPr>
              <w:t>37,5 (31,8</w:t>
            </w:r>
            <w:r w:rsidR="00A353D3" w:rsidRPr="00FC079E">
              <w:rPr>
                <w:rFonts w:eastAsiaTheme="minorHAnsi"/>
                <w:spacing w:val="-1"/>
                <w:szCs w:val="22"/>
                <w:lang w:val="sk-SK"/>
              </w:rPr>
              <w:t>;</w:t>
            </w:r>
            <w:r w:rsidR="00A353D3" w:rsidRPr="00FC079E">
              <w:rPr>
                <w:bCs/>
                <w:szCs w:val="22"/>
                <w:lang w:val="sk-SK"/>
              </w:rPr>
              <w:t xml:space="preserve"> </w:t>
            </w:r>
            <w:r w:rsidRPr="00FC079E">
              <w:rPr>
                <w:bCs/>
                <w:szCs w:val="22"/>
                <w:lang w:val="sk-SK"/>
              </w:rPr>
              <w:t>43,4)</w:t>
            </w:r>
          </w:p>
        </w:tc>
      </w:tr>
      <w:tr w:rsidR="005F23FF" w:rsidRPr="00FC079E" w14:paraId="5A220FE8" w14:textId="77777777" w:rsidTr="008C4CCC">
        <w:tc>
          <w:tcPr>
            <w:tcW w:w="1650" w:type="pct"/>
          </w:tcPr>
          <w:p w14:paraId="4E86ABF3" w14:textId="77777777" w:rsidR="005F23FF" w:rsidRPr="00FC079E" w:rsidRDefault="005F23FF" w:rsidP="008C4CCC">
            <w:pPr>
              <w:pStyle w:val="Text"/>
              <w:keepNext/>
              <w:spacing w:before="0"/>
              <w:jc w:val="left"/>
              <w:rPr>
                <w:b/>
                <w:bCs/>
                <w:szCs w:val="22"/>
                <w:lang w:val="sk-SK"/>
              </w:rPr>
            </w:pPr>
            <w:r w:rsidRPr="00FC079E">
              <w:rPr>
                <w:b/>
                <w:color w:val="000000"/>
                <w:lang w:val="sk-SK"/>
              </w:rPr>
              <w:t>MMR v 36. mesiaci</w:t>
            </w:r>
            <w:r w:rsidRPr="00FC079E">
              <w:rPr>
                <w:b/>
                <w:bCs/>
                <w:szCs w:val="22"/>
                <w:vertAlign w:val="superscript"/>
                <w:lang w:val="sk-SK"/>
              </w:rPr>
              <w:t>2</w:t>
            </w:r>
          </w:p>
        </w:tc>
        <w:tc>
          <w:tcPr>
            <w:tcW w:w="1101" w:type="pct"/>
          </w:tcPr>
          <w:p w14:paraId="1F7F5EEC" w14:textId="77777777" w:rsidR="005F23FF" w:rsidRPr="00FC079E" w:rsidRDefault="005F23FF" w:rsidP="008C4CCC">
            <w:pPr>
              <w:pStyle w:val="Text"/>
              <w:keepNext/>
              <w:spacing w:before="0"/>
              <w:jc w:val="center"/>
              <w:rPr>
                <w:szCs w:val="22"/>
                <w:lang w:val="sk-SK"/>
              </w:rPr>
            </w:pPr>
          </w:p>
        </w:tc>
        <w:tc>
          <w:tcPr>
            <w:tcW w:w="1125" w:type="pct"/>
          </w:tcPr>
          <w:p w14:paraId="74694ECF" w14:textId="77777777" w:rsidR="005F23FF" w:rsidRPr="00FC079E" w:rsidRDefault="005F23FF" w:rsidP="008C4CCC">
            <w:pPr>
              <w:pStyle w:val="Text"/>
              <w:keepNext/>
              <w:spacing w:before="0"/>
              <w:jc w:val="center"/>
              <w:rPr>
                <w:szCs w:val="22"/>
                <w:lang w:val="sk-SK"/>
              </w:rPr>
            </w:pPr>
          </w:p>
        </w:tc>
        <w:tc>
          <w:tcPr>
            <w:tcW w:w="1124" w:type="pct"/>
          </w:tcPr>
          <w:p w14:paraId="07015B8E" w14:textId="77777777" w:rsidR="005F23FF" w:rsidRPr="00FC079E" w:rsidRDefault="005F23FF" w:rsidP="008C4CCC">
            <w:pPr>
              <w:pStyle w:val="Text"/>
              <w:keepNext/>
              <w:spacing w:before="0"/>
              <w:jc w:val="center"/>
              <w:rPr>
                <w:bCs/>
                <w:szCs w:val="22"/>
                <w:lang w:val="sk-SK"/>
              </w:rPr>
            </w:pPr>
          </w:p>
        </w:tc>
      </w:tr>
      <w:tr w:rsidR="005F23FF" w:rsidRPr="00FC079E" w14:paraId="444B6885" w14:textId="77777777" w:rsidTr="008C4CCC">
        <w:tc>
          <w:tcPr>
            <w:tcW w:w="1650" w:type="pct"/>
          </w:tcPr>
          <w:p w14:paraId="67C90F65" w14:textId="185964E6" w:rsidR="005F23FF" w:rsidRPr="00FC079E" w:rsidRDefault="005F23FF" w:rsidP="008C4CCC">
            <w:pPr>
              <w:pStyle w:val="Text"/>
              <w:keepNext/>
              <w:spacing w:before="0"/>
              <w:jc w:val="left"/>
              <w:rPr>
                <w:bCs/>
                <w:szCs w:val="22"/>
                <w:lang w:val="sk-SK"/>
              </w:rPr>
            </w:pPr>
            <w:r w:rsidRPr="00FC079E">
              <w:rPr>
                <w:bCs/>
                <w:szCs w:val="22"/>
                <w:lang w:val="sk-SK"/>
              </w:rPr>
              <w:t>Odpoveď (95</w:t>
            </w:r>
            <w:r w:rsidR="001E3AB2" w:rsidRPr="00FC079E">
              <w:rPr>
                <w:bCs/>
                <w:szCs w:val="22"/>
                <w:lang w:val="sk-SK"/>
              </w:rPr>
              <w:t xml:space="preserve"> %</w:t>
            </w:r>
            <w:r w:rsidRPr="00FC079E">
              <w:rPr>
                <w:bCs/>
                <w:szCs w:val="22"/>
                <w:lang w:val="sk-SK"/>
              </w:rPr>
              <w:t xml:space="preserve"> IS)</w:t>
            </w:r>
          </w:p>
        </w:tc>
        <w:tc>
          <w:tcPr>
            <w:tcW w:w="1101" w:type="pct"/>
          </w:tcPr>
          <w:p w14:paraId="276086E9" w14:textId="38807AC3" w:rsidR="005F23FF" w:rsidRPr="00FC079E" w:rsidRDefault="005F23FF" w:rsidP="008C4CCC">
            <w:pPr>
              <w:pStyle w:val="Text"/>
              <w:keepNext/>
              <w:spacing w:before="0"/>
              <w:jc w:val="center"/>
              <w:rPr>
                <w:bCs/>
                <w:szCs w:val="22"/>
                <w:lang w:val="sk-SK"/>
              </w:rPr>
            </w:pPr>
            <w:r w:rsidRPr="00FC079E">
              <w:rPr>
                <w:bCs/>
                <w:szCs w:val="22"/>
                <w:lang w:val="sk-SK"/>
              </w:rPr>
              <w:t>58,5</w:t>
            </w:r>
            <w:r w:rsidRPr="00FC079E">
              <w:rPr>
                <w:bCs/>
                <w:szCs w:val="22"/>
                <w:vertAlign w:val="superscript"/>
                <w:lang w:val="sk-SK"/>
              </w:rPr>
              <w:t>1</w:t>
            </w:r>
            <w:r w:rsidRPr="00FC079E">
              <w:rPr>
                <w:bCs/>
                <w:szCs w:val="22"/>
                <w:lang w:val="sk-SK"/>
              </w:rPr>
              <w:t xml:space="preserve"> (52,5</w:t>
            </w:r>
            <w:r w:rsidR="00A353D3" w:rsidRPr="00FC079E">
              <w:rPr>
                <w:rFonts w:eastAsiaTheme="minorHAnsi"/>
                <w:spacing w:val="-1"/>
                <w:szCs w:val="22"/>
                <w:lang w:val="sk-SK"/>
              </w:rPr>
              <w:t>;</w:t>
            </w:r>
            <w:r w:rsidR="00A353D3" w:rsidRPr="00FC079E">
              <w:rPr>
                <w:bCs/>
                <w:szCs w:val="22"/>
                <w:lang w:val="sk-SK"/>
              </w:rPr>
              <w:t xml:space="preserve"> </w:t>
            </w:r>
            <w:r w:rsidRPr="00FC079E">
              <w:rPr>
                <w:bCs/>
                <w:szCs w:val="22"/>
                <w:lang w:val="sk-SK"/>
              </w:rPr>
              <w:t>64,3)</w:t>
            </w:r>
          </w:p>
        </w:tc>
        <w:tc>
          <w:tcPr>
            <w:tcW w:w="1125" w:type="pct"/>
          </w:tcPr>
          <w:p w14:paraId="3D245DBB" w14:textId="33F24EF3" w:rsidR="005F23FF" w:rsidRPr="00FC079E" w:rsidRDefault="005F23FF" w:rsidP="008C4CCC">
            <w:pPr>
              <w:pStyle w:val="Text"/>
              <w:keepNext/>
              <w:spacing w:before="0"/>
              <w:jc w:val="center"/>
              <w:rPr>
                <w:bCs/>
                <w:szCs w:val="22"/>
                <w:lang w:val="sk-SK"/>
              </w:rPr>
            </w:pPr>
            <w:r w:rsidRPr="00FC079E">
              <w:rPr>
                <w:bCs/>
                <w:szCs w:val="22"/>
                <w:lang w:val="sk-SK"/>
              </w:rPr>
              <w:t>57,3</w:t>
            </w:r>
            <w:r w:rsidRPr="00FC079E">
              <w:rPr>
                <w:bCs/>
                <w:szCs w:val="22"/>
                <w:vertAlign w:val="superscript"/>
                <w:lang w:val="sk-SK"/>
              </w:rPr>
              <w:t>1</w:t>
            </w:r>
            <w:r w:rsidRPr="00FC079E">
              <w:rPr>
                <w:bCs/>
                <w:szCs w:val="22"/>
                <w:lang w:val="sk-SK"/>
              </w:rPr>
              <w:t xml:space="preserve"> (51,3</w:t>
            </w:r>
            <w:r w:rsidR="00A353D3" w:rsidRPr="00FC079E">
              <w:rPr>
                <w:rFonts w:eastAsiaTheme="minorHAnsi"/>
                <w:spacing w:val="-1"/>
                <w:szCs w:val="22"/>
                <w:lang w:val="sk-SK"/>
              </w:rPr>
              <w:t>;</w:t>
            </w:r>
            <w:r w:rsidR="00A353D3" w:rsidRPr="00FC079E">
              <w:rPr>
                <w:bCs/>
                <w:szCs w:val="22"/>
                <w:lang w:val="sk-SK"/>
              </w:rPr>
              <w:t xml:space="preserve"> </w:t>
            </w:r>
            <w:r w:rsidRPr="00FC079E">
              <w:rPr>
                <w:bCs/>
                <w:szCs w:val="22"/>
                <w:lang w:val="sk-SK"/>
              </w:rPr>
              <w:t>63,2)</w:t>
            </w:r>
          </w:p>
        </w:tc>
        <w:tc>
          <w:tcPr>
            <w:tcW w:w="1124" w:type="pct"/>
          </w:tcPr>
          <w:p w14:paraId="372C948B" w14:textId="71CB9E62" w:rsidR="005F23FF" w:rsidRPr="00FC079E" w:rsidRDefault="005F23FF" w:rsidP="008C4CCC">
            <w:pPr>
              <w:pStyle w:val="Text"/>
              <w:keepNext/>
              <w:spacing w:before="0"/>
              <w:jc w:val="center"/>
              <w:rPr>
                <w:bCs/>
                <w:szCs w:val="22"/>
                <w:lang w:val="sk-SK"/>
              </w:rPr>
            </w:pPr>
            <w:r w:rsidRPr="00FC079E">
              <w:rPr>
                <w:bCs/>
                <w:szCs w:val="22"/>
                <w:lang w:val="sk-SK"/>
              </w:rPr>
              <w:t>38,5 (32,8</w:t>
            </w:r>
            <w:r w:rsidR="00A353D3" w:rsidRPr="00FC079E">
              <w:rPr>
                <w:rFonts w:eastAsiaTheme="minorHAnsi"/>
                <w:spacing w:val="-1"/>
                <w:szCs w:val="22"/>
                <w:lang w:val="sk-SK"/>
              </w:rPr>
              <w:t>;</w:t>
            </w:r>
            <w:r w:rsidR="00A353D3" w:rsidRPr="00FC079E">
              <w:rPr>
                <w:bCs/>
                <w:szCs w:val="22"/>
                <w:lang w:val="sk-SK"/>
              </w:rPr>
              <w:t xml:space="preserve"> </w:t>
            </w:r>
            <w:r w:rsidRPr="00FC079E">
              <w:rPr>
                <w:bCs/>
                <w:szCs w:val="22"/>
                <w:lang w:val="sk-SK"/>
              </w:rPr>
              <w:t>4,5)</w:t>
            </w:r>
          </w:p>
        </w:tc>
      </w:tr>
      <w:tr w:rsidR="005F23FF" w:rsidRPr="00FC079E" w14:paraId="7F4BB9E0" w14:textId="77777777" w:rsidTr="008C4CCC">
        <w:tc>
          <w:tcPr>
            <w:tcW w:w="1650" w:type="pct"/>
          </w:tcPr>
          <w:p w14:paraId="1BF58FDC" w14:textId="77777777" w:rsidR="005F23FF" w:rsidRPr="00FC079E" w:rsidRDefault="005F23FF" w:rsidP="008C4CCC">
            <w:pPr>
              <w:pStyle w:val="Text"/>
              <w:keepNext/>
              <w:spacing w:before="0"/>
              <w:jc w:val="left"/>
              <w:rPr>
                <w:bCs/>
                <w:szCs w:val="22"/>
                <w:lang w:val="sk-SK"/>
              </w:rPr>
            </w:pPr>
            <w:r w:rsidRPr="00FC079E">
              <w:rPr>
                <w:b/>
                <w:color w:val="000000"/>
                <w:lang w:val="sk-SK"/>
              </w:rPr>
              <w:t>MMR v 48. mesiaci</w:t>
            </w:r>
            <w:r w:rsidRPr="00FC079E">
              <w:rPr>
                <w:b/>
                <w:bCs/>
                <w:szCs w:val="22"/>
                <w:vertAlign w:val="superscript"/>
                <w:lang w:val="sk-SK"/>
              </w:rPr>
              <w:t>3</w:t>
            </w:r>
          </w:p>
        </w:tc>
        <w:tc>
          <w:tcPr>
            <w:tcW w:w="1101" w:type="pct"/>
          </w:tcPr>
          <w:p w14:paraId="369CA0B9" w14:textId="77777777" w:rsidR="005F23FF" w:rsidRPr="00FC079E" w:rsidRDefault="005F23FF" w:rsidP="008C4CCC">
            <w:pPr>
              <w:pStyle w:val="Text"/>
              <w:keepNext/>
              <w:spacing w:before="0"/>
              <w:jc w:val="center"/>
              <w:rPr>
                <w:bCs/>
                <w:szCs w:val="22"/>
                <w:lang w:val="sk-SK"/>
              </w:rPr>
            </w:pPr>
          </w:p>
        </w:tc>
        <w:tc>
          <w:tcPr>
            <w:tcW w:w="1125" w:type="pct"/>
          </w:tcPr>
          <w:p w14:paraId="31CE9CB8" w14:textId="77777777" w:rsidR="005F23FF" w:rsidRPr="00FC079E" w:rsidRDefault="005F23FF" w:rsidP="008C4CCC">
            <w:pPr>
              <w:pStyle w:val="Text"/>
              <w:keepNext/>
              <w:spacing w:before="0"/>
              <w:jc w:val="center"/>
              <w:rPr>
                <w:bCs/>
                <w:szCs w:val="22"/>
                <w:lang w:val="sk-SK"/>
              </w:rPr>
            </w:pPr>
          </w:p>
        </w:tc>
        <w:tc>
          <w:tcPr>
            <w:tcW w:w="1124" w:type="pct"/>
          </w:tcPr>
          <w:p w14:paraId="5E5F0B92" w14:textId="77777777" w:rsidR="005F23FF" w:rsidRPr="00FC079E" w:rsidRDefault="005F23FF" w:rsidP="008C4CCC">
            <w:pPr>
              <w:pStyle w:val="Text"/>
              <w:keepNext/>
              <w:spacing w:before="0"/>
              <w:jc w:val="center"/>
              <w:rPr>
                <w:bCs/>
                <w:szCs w:val="22"/>
                <w:lang w:val="sk-SK"/>
              </w:rPr>
            </w:pPr>
          </w:p>
        </w:tc>
      </w:tr>
      <w:tr w:rsidR="005F23FF" w:rsidRPr="00FC079E" w14:paraId="4AE6464E" w14:textId="77777777" w:rsidTr="008C4CCC">
        <w:tc>
          <w:tcPr>
            <w:tcW w:w="1650" w:type="pct"/>
          </w:tcPr>
          <w:p w14:paraId="1726BE6A" w14:textId="2B881B33" w:rsidR="005F23FF" w:rsidRPr="00FC079E" w:rsidRDefault="005F23FF" w:rsidP="008C4CCC">
            <w:pPr>
              <w:pStyle w:val="Text"/>
              <w:keepNext/>
              <w:spacing w:before="0"/>
              <w:jc w:val="left"/>
              <w:rPr>
                <w:bCs/>
                <w:szCs w:val="22"/>
                <w:lang w:val="sk-SK"/>
              </w:rPr>
            </w:pPr>
            <w:r w:rsidRPr="00FC079E">
              <w:rPr>
                <w:bCs/>
                <w:szCs w:val="22"/>
                <w:lang w:val="sk-SK"/>
              </w:rPr>
              <w:t>Odpoveď (95</w:t>
            </w:r>
            <w:r w:rsidR="001E3AB2" w:rsidRPr="00FC079E">
              <w:rPr>
                <w:bCs/>
                <w:szCs w:val="22"/>
                <w:lang w:val="sk-SK"/>
              </w:rPr>
              <w:t xml:space="preserve"> %</w:t>
            </w:r>
            <w:r w:rsidRPr="00FC079E">
              <w:rPr>
                <w:bCs/>
                <w:szCs w:val="22"/>
                <w:lang w:val="sk-SK"/>
              </w:rPr>
              <w:t xml:space="preserve"> IS)</w:t>
            </w:r>
          </w:p>
        </w:tc>
        <w:tc>
          <w:tcPr>
            <w:tcW w:w="1101" w:type="pct"/>
          </w:tcPr>
          <w:p w14:paraId="44639B89" w14:textId="1F884846" w:rsidR="005F23FF" w:rsidRPr="00FC079E" w:rsidRDefault="005F23FF" w:rsidP="008C4CCC">
            <w:pPr>
              <w:pStyle w:val="Text"/>
              <w:keepNext/>
              <w:spacing w:before="0"/>
              <w:jc w:val="center"/>
              <w:rPr>
                <w:bCs/>
                <w:szCs w:val="22"/>
                <w:lang w:val="sk-SK"/>
              </w:rPr>
            </w:pPr>
            <w:r w:rsidRPr="00FC079E">
              <w:rPr>
                <w:bCs/>
                <w:color w:val="000000"/>
                <w:szCs w:val="22"/>
                <w:lang w:val="sk-SK"/>
              </w:rPr>
              <w:t>59,9</w:t>
            </w:r>
            <w:r w:rsidRPr="00FC079E">
              <w:rPr>
                <w:bCs/>
                <w:color w:val="000000"/>
                <w:szCs w:val="22"/>
                <w:vertAlign w:val="superscript"/>
                <w:lang w:val="sk-SK"/>
              </w:rPr>
              <w:t>1</w:t>
            </w:r>
            <w:r w:rsidRPr="00FC079E">
              <w:rPr>
                <w:bCs/>
                <w:color w:val="000000"/>
                <w:szCs w:val="22"/>
                <w:lang w:val="sk-SK"/>
              </w:rPr>
              <w:t xml:space="preserve"> (54,0</w:t>
            </w:r>
            <w:r w:rsidR="00A353D3" w:rsidRPr="00FC079E">
              <w:rPr>
                <w:rFonts w:eastAsiaTheme="minorHAnsi"/>
                <w:spacing w:val="-1"/>
                <w:szCs w:val="22"/>
                <w:lang w:val="sk-SK"/>
              </w:rPr>
              <w:t>;</w:t>
            </w:r>
            <w:r w:rsidR="00A353D3" w:rsidRPr="00FC079E">
              <w:rPr>
                <w:bCs/>
                <w:color w:val="000000"/>
                <w:szCs w:val="22"/>
                <w:lang w:val="sk-SK"/>
              </w:rPr>
              <w:t xml:space="preserve"> </w:t>
            </w:r>
            <w:r w:rsidRPr="00FC079E">
              <w:rPr>
                <w:bCs/>
                <w:color w:val="000000"/>
                <w:szCs w:val="22"/>
                <w:lang w:val="sk-SK"/>
              </w:rPr>
              <w:t>65,7)</w:t>
            </w:r>
          </w:p>
        </w:tc>
        <w:tc>
          <w:tcPr>
            <w:tcW w:w="1125" w:type="pct"/>
          </w:tcPr>
          <w:p w14:paraId="3C52A4FF" w14:textId="4A49699D" w:rsidR="005F23FF" w:rsidRPr="00FC079E" w:rsidRDefault="005F23FF" w:rsidP="008C4CCC">
            <w:pPr>
              <w:pStyle w:val="Text"/>
              <w:keepNext/>
              <w:spacing w:before="0"/>
              <w:jc w:val="center"/>
              <w:rPr>
                <w:bCs/>
                <w:szCs w:val="22"/>
                <w:lang w:val="sk-SK"/>
              </w:rPr>
            </w:pPr>
            <w:r w:rsidRPr="00FC079E">
              <w:rPr>
                <w:bCs/>
                <w:color w:val="000000"/>
                <w:szCs w:val="22"/>
                <w:lang w:val="sk-SK"/>
              </w:rPr>
              <w:t>55,2 (49,1</w:t>
            </w:r>
            <w:r w:rsidR="00A353D3" w:rsidRPr="00FC079E">
              <w:rPr>
                <w:rFonts w:eastAsiaTheme="minorHAnsi"/>
                <w:spacing w:val="-1"/>
                <w:szCs w:val="22"/>
                <w:lang w:val="sk-SK"/>
              </w:rPr>
              <w:t>;</w:t>
            </w:r>
            <w:r w:rsidR="00A353D3" w:rsidRPr="00FC079E">
              <w:rPr>
                <w:bCs/>
                <w:color w:val="000000"/>
                <w:szCs w:val="22"/>
                <w:lang w:val="sk-SK"/>
              </w:rPr>
              <w:t xml:space="preserve"> </w:t>
            </w:r>
            <w:r w:rsidRPr="00FC079E">
              <w:rPr>
                <w:bCs/>
                <w:color w:val="000000"/>
                <w:szCs w:val="22"/>
                <w:lang w:val="sk-SK"/>
              </w:rPr>
              <w:t>61,1)</w:t>
            </w:r>
          </w:p>
        </w:tc>
        <w:tc>
          <w:tcPr>
            <w:tcW w:w="1124" w:type="pct"/>
          </w:tcPr>
          <w:p w14:paraId="49909664" w14:textId="7D65911C" w:rsidR="005F23FF" w:rsidRPr="00FC079E" w:rsidRDefault="005F23FF" w:rsidP="008C4CCC">
            <w:pPr>
              <w:pStyle w:val="Text"/>
              <w:keepNext/>
              <w:spacing w:before="0"/>
              <w:jc w:val="center"/>
              <w:rPr>
                <w:bCs/>
                <w:szCs w:val="22"/>
                <w:lang w:val="sk-SK"/>
              </w:rPr>
            </w:pPr>
            <w:r w:rsidRPr="00FC079E">
              <w:rPr>
                <w:bCs/>
                <w:color w:val="000000"/>
                <w:szCs w:val="22"/>
                <w:lang w:val="sk-SK"/>
              </w:rPr>
              <w:t>43,8 (38,0</w:t>
            </w:r>
            <w:r w:rsidR="00A353D3" w:rsidRPr="00FC079E">
              <w:rPr>
                <w:rFonts w:eastAsiaTheme="minorHAnsi"/>
                <w:spacing w:val="-1"/>
                <w:szCs w:val="22"/>
                <w:lang w:val="sk-SK"/>
              </w:rPr>
              <w:t>;</w:t>
            </w:r>
            <w:r w:rsidR="00A353D3" w:rsidRPr="00FC079E">
              <w:rPr>
                <w:bCs/>
                <w:color w:val="000000"/>
                <w:szCs w:val="22"/>
                <w:lang w:val="sk-SK"/>
              </w:rPr>
              <w:t xml:space="preserve"> </w:t>
            </w:r>
            <w:r w:rsidRPr="00FC079E">
              <w:rPr>
                <w:bCs/>
                <w:color w:val="000000"/>
                <w:szCs w:val="22"/>
                <w:lang w:val="sk-SK"/>
              </w:rPr>
              <w:t>49,8)</w:t>
            </w:r>
          </w:p>
        </w:tc>
      </w:tr>
      <w:tr w:rsidR="005F23FF" w:rsidRPr="00FC079E" w14:paraId="28BB1B20" w14:textId="77777777" w:rsidTr="008C4CCC">
        <w:tc>
          <w:tcPr>
            <w:tcW w:w="1650" w:type="pct"/>
          </w:tcPr>
          <w:p w14:paraId="7F23FF37" w14:textId="77777777" w:rsidR="005F23FF" w:rsidRPr="00FC079E" w:rsidRDefault="005F23FF" w:rsidP="008C4CCC">
            <w:pPr>
              <w:pStyle w:val="Text"/>
              <w:keepNext/>
              <w:spacing w:before="0"/>
              <w:jc w:val="left"/>
              <w:rPr>
                <w:bCs/>
                <w:szCs w:val="22"/>
                <w:lang w:val="sk-SK"/>
              </w:rPr>
            </w:pPr>
            <w:r w:rsidRPr="00FC079E">
              <w:rPr>
                <w:b/>
                <w:color w:val="000000"/>
                <w:lang w:val="sk-SK"/>
              </w:rPr>
              <w:t>MMR v 60. mesiaci</w:t>
            </w:r>
            <w:r w:rsidRPr="00FC079E">
              <w:rPr>
                <w:b/>
                <w:bCs/>
                <w:szCs w:val="22"/>
                <w:vertAlign w:val="superscript"/>
                <w:lang w:val="sk-SK"/>
              </w:rPr>
              <w:t>4</w:t>
            </w:r>
          </w:p>
        </w:tc>
        <w:tc>
          <w:tcPr>
            <w:tcW w:w="1101" w:type="pct"/>
          </w:tcPr>
          <w:p w14:paraId="2302DBDD" w14:textId="77777777" w:rsidR="005F23FF" w:rsidRPr="00FC079E" w:rsidRDefault="005F23FF" w:rsidP="008C4CCC">
            <w:pPr>
              <w:pStyle w:val="Text"/>
              <w:keepNext/>
              <w:spacing w:before="0"/>
              <w:jc w:val="center"/>
              <w:rPr>
                <w:bCs/>
                <w:color w:val="000000"/>
                <w:szCs w:val="22"/>
                <w:lang w:val="sk-SK"/>
              </w:rPr>
            </w:pPr>
          </w:p>
        </w:tc>
        <w:tc>
          <w:tcPr>
            <w:tcW w:w="1125" w:type="pct"/>
          </w:tcPr>
          <w:p w14:paraId="3FB982EE" w14:textId="77777777" w:rsidR="005F23FF" w:rsidRPr="00FC079E" w:rsidRDefault="005F23FF" w:rsidP="008C4CCC">
            <w:pPr>
              <w:pStyle w:val="Text"/>
              <w:keepNext/>
              <w:spacing w:before="0"/>
              <w:jc w:val="center"/>
              <w:rPr>
                <w:bCs/>
                <w:color w:val="000000"/>
                <w:szCs w:val="22"/>
                <w:lang w:val="sk-SK"/>
              </w:rPr>
            </w:pPr>
          </w:p>
        </w:tc>
        <w:tc>
          <w:tcPr>
            <w:tcW w:w="1124" w:type="pct"/>
          </w:tcPr>
          <w:p w14:paraId="4AE0AF8A" w14:textId="77777777" w:rsidR="005F23FF" w:rsidRPr="00FC079E" w:rsidRDefault="005F23FF" w:rsidP="008C4CCC">
            <w:pPr>
              <w:pStyle w:val="Text"/>
              <w:keepNext/>
              <w:spacing w:before="0"/>
              <w:jc w:val="center"/>
              <w:rPr>
                <w:bCs/>
                <w:color w:val="000000"/>
                <w:szCs w:val="22"/>
                <w:lang w:val="sk-SK"/>
              </w:rPr>
            </w:pPr>
          </w:p>
        </w:tc>
      </w:tr>
      <w:tr w:rsidR="005F23FF" w:rsidRPr="00FC079E" w14:paraId="196D4F57" w14:textId="77777777" w:rsidTr="008C4CCC">
        <w:tc>
          <w:tcPr>
            <w:tcW w:w="1650" w:type="pct"/>
          </w:tcPr>
          <w:p w14:paraId="2D0C53DF" w14:textId="3C7CE0A6" w:rsidR="005F23FF" w:rsidRPr="00FC079E" w:rsidRDefault="005F23FF" w:rsidP="008C4CCC">
            <w:pPr>
              <w:pStyle w:val="Text"/>
              <w:keepNext/>
              <w:spacing w:before="0"/>
              <w:jc w:val="left"/>
              <w:rPr>
                <w:bCs/>
                <w:szCs w:val="22"/>
                <w:lang w:val="sk-SK"/>
              </w:rPr>
            </w:pPr>
            <w:r w:rsidRPr="00FC079E">
              <w:rPr>
                <w:bCs/>
                <w:szCs w:val="22"/>
                <w:lang w:val="sk-SK"/>
              </w:rPr>
              <w:t>Odpoveď (95</w:t>
            </w:r>
            <w:r w:rsidR="001E3AB2" w:rsidRPr="00FC079E">
              <w:rPr>
                <w:bCs/>
                <w:szCs w:val="22"/>
                <w:lang w:val="sk-SK"/>
              </w:rPr>
              <w:t xml:space="preserve"> %</w:t>
            </w:r>
            <w:r w:rsidRPr="00FC079E">
              <w:rPr>
                <w:bCs/>
                <w:szCs w:val="22"/>
                <w:lang w:val="sk-SK"/>
              </w:rPr>
              <w:t xml:space="preserve"> IS)</w:t>
            </w:r>
          </w:p>
        </w:tc>
        <w:tc>
          <w:tcPr>
            <w:tcW w:w="1101" w:type="pct"/>
          </w:tcPr>
          <w:p w14:paraId="4CFA6329" w14:textId="1DC3155A" w:rsidR="005F23FF" w:rsidRPr="00FC079E" w:rsidRDefault="005F23FF" w:rsidP="008C4CCC">
            <w:pPr>
              <w:pStyle w:val="Text"/>
              <w:keepNext/>
              <w:spacing w:before="0"/>
              <w:jc w:val="center"/>
              <w:rPr>
                <w:bCs/>
                <w:color w:val="000000"/>
                <w:szCs w:val="22"/>
                <w:lang w:val="sk-SK"/>
              </w:rPr>
            </w:pPr>
            <w:r w:rsidRPr="00FC079E">
              <w:rPr>
                <w:bCs/>
                <w:color w:val="000000"/>
                <w:szCs w:val="22"/>
                <w:lang w:val="sk-SK"/>
              </w:rPr>
              <w:t>62,8 (56,8</w:t>
            </w:r>
            <w:r w:rsidR="00A353D3" w:rsidRPr="00FC079E">
              <w:rPr>
                <w:rFonts w:eastAsiaTheme="minorHAnsi"/>
                <w:spacing w:val="-1"/>
                <w:szCs w:val="22"/>
                <w:lang w:val="sk-SK"/>
              </w:rPr>
              <w:t>;</w:t>
            </w:r>
            <w:r w:rsidR="00A353D3" w:rsidRPr="00FC079E">
              <w:rPr>
                <w:bCs/>
                <w:color w:val="000000"/>
                <w:szCs w:val="22"/>
                <w:lang w:val="sk-SK"/>
              </w:rPr>
              <w:t xml:space="preserve"> </w:t>
            </w:r>
            <w:r w:rsidRPr="00FC079E">
              <w:rPr>
                <w:bCs/>
                <w:color w:val="000000"/>
                <w:szCs w:val="22"/>
                <w:lang w:val="sk-SK"/>
              </w:rPr>
              <w:t>68,4)</w:t>
            </w:r>
          </w:p>
        </w:tc>
        <w:tc>
          <w:tcPr>
            <w:tcW w:w="1125" w:type="pct"/>
          </w:tcPr>
          <w:p w14:paraId="3CBAEADF" w14:textId="6016D763" w:rsidR="005F23FF" w:rsidRPr="00FC079E" w:rsidRDefault="005F23FF" w:rsidP="008C4CCC">
            <w:pPr>
              <w:pStyle w:val="Text"/>
              <w:keepNext/>
              <w:spacing w:before="0"/>
              <w:jc w:val="center"/>
              <w:rPr>
                <w:bCs/>
                <w:color w:val="000000"/>
                <w:szCs w:val="22"/>
                <w:lang w:val="sk-SK"/>
              </w:rPr>
            </w:pPr>
            <w:r w:rsidRPr="00FC079E">
              <w:rPr>
                <w:bCs/>
                <w:color w:val="000000"/>
                <w:szCs w:val="22"/>
                <w:lang w:val="sk-SK"/>
              </w:rPr>
              <w:t>61,2 (55,2</w:t>
            </w:r>
            <w:r w:rsidR="00A353D3" w:rsidRPr="00FC079E">
              <w:rPr>
                <w:rFonts w:eastAsiaTheme="minorHAnsi"/>
                <w:spacing w:val="-1"/>
                <w:szCs w:val="22"/>
                <w:lang w:val="sk-SK"/>
              </w:rPr>
              <w:t>;</w:t>
            </w:r>
            <w:r w:rsidR="00A353D3" w:rsidRPr="00FC079E">
              <w:rPr>
                <w:bCs/>
                <w:color w:val="000000"/>
                <w:szCs w:val="22"/>
                <w:lang w:val="sk-SK"/>
              </w:rPr>
              <w:t xml:space="preserve"> </w:t>
            </w:r>
            <w:r w:rsidRPr="00FC079E">
              <w:rPr>
                <w:bCs/>
                <w:color w:val="000000"/>
                <w:szCs w:val="22"/>
                <w:lang w:val="sk-SK"/>
              </w:rPr>
              <w:t>66,9)</w:t>
            </w:r>
          </w:p>
        </w:tc>
        <w:tc>
          <w:tcPr>
            <w:tcW w:w="1124" w:type="pct"/>
          </w:tcPr>
          <w:p w14:paraId="69D131B8" w14:textId="6751EBEC" w:rsidR="005F23FF" w:rsidRPr="00FC079E" w:rsidRDefault="005F23FF" w:rsidP="008C4CCC">
            <w:pPr>
              <w:pStyle w:val="Text"/>
              <w:keepNext/>
              <w:spacing w:before="0"/>
              <w:jc w:val="center"/>
              <w:rPr>
                <w:bCs/>
                <w:color w:val="000000"/>
                <w:szCs w:val="22"/>
                <w:lang w:val="sk-SK"/>
              </w:rPr>
            </w:pPr>
            <w:r w:rsidRPr="00FC079E">
              <w:rPr>
                <w:bCs/>
                <w:color w:val="000000"/>
                <w:szCs w:val="22"/>
                <w:lang w:val="sk-SK"/>
              </w:rPr>
              <w:t>49,1 (43,2</w:t>
            </w:r>
            <w:r w:rsidR="00A353D3" w:rsidRPr="00FC079E">
              <w:rPr>
                <w:rFonts w:eastAsiaTheme="minorHAnsi"/>
                <w:spacing w:val="-1"/>
                <w:szCs w:val="22"/>
                <w:lang w:val="sk-SK"/>
              </w:rPr>
              <w:t>;</w:t>
            </w:r>
            <w:r w:rsidR="00A353D3" w:rsidRPr="00FC079E">
              <w:rPr>
                <w:bCs/>
                <w:color w:val="000000"/>
                <w:szCs w:val="22"/>
                <w:lang w:val="sk-SK"/>
              </w:rPr>
              <w:t xml:space="preserve"> </w:t>
            </w:r>
            <w:r w:rsidRPr="00FC079E">
              <w:rPr>
                <w:bCs/>
                <w:color w:val="000000"/>
                <w:szCs w:val="22"/>
                <w:lang w:val="sk-SK"/>
              </w:rPr>
              <w:t>55,1)</w:t>
            </w:r>
          </w:p>
        </w:tc>
      </w:tr>
      <w:tr w:rsidR="005F23FF" w:rsidRPr="00FC079E" w14:paraId="7D3A67F9" w14:textId="77777777" w:rsidTr="008C4CCC">
        <w:tc>
          <w:tcPr>
            <w:tcW w:w="1650" w:type="pct"/>
          </w:tcPr>
          <w:p w14:paraId="11897AE0" w14:textId="77777777" w:rsidR="005F23FF" w:rsidRPr="00FC079E" w:rsidRDefault="005F23FF" w:rsidP="008C4CCC">
            <w:pPr>
              <w:pStyle w:val="Text"/>
              <w:keepNext/>
              <w:spacing w:before="0"/>
              <w:jc w:val="left"/>
              <w:rPr>
                <w:bCs/>
                <w:szCs w:val="22"/>
                <w:lang w:val="sk-SK"/>
              </w:rPr>
            </w:pPr>
            <w:r w:rsidRPr="00FC079E">
              <w:rPr>
                <w:b/>
                <w:color w:val="000000"/>
                <w:lang w:val="sk-SK"/>
              </w:rPr>
              <w:t>MMR v 72. mesiaci</w:t>
            </w:r>
            <w:r w:rsidRPr="00FC079E">
              <w:rPr>
                <w:b/>
                <w:bCs/>
                <w:szCs w:val="22"/>
                <w:vertAlign w:val="superscript"/>
                <w:lang w:val="sk-SK"/>
              </w:rPr>
              <w:t>5</w:t>
            </w:r>
          </w:p>
        </w:tc>
        <w:tc>
          <w:tcPr>
            <w:tcW w:w="1101" w:type="pct"/>
          </w:tcPr>
          <w:p w14:paraId="623B94AD" w14:textId="77777777" w:rsidR="005F23FF" w:rsidRPr="00FC079E" w:rsidRDefault="005F23FF" w:rsidP="008C4CCC">
            <w:pPr>
              <w:pStyle w:val="Text"/>
              <w:keepNext/>
              <w:spacing w:before="0"/>
              <w:jc w:val="center"/>
              <w:rPr>
                <w:bCs/>
                <w:color w:val="000000"/>
                <w:szCs w:val="22"/>
                <w:lang w:val="sk-SK"/>
              </w:rPr>
            </w:pPr>
          </w:p>
        </w:tc>
        <w:tc>
          <w:tcPr>
            <w:tcW w:w="1125" w:type="pct"/>
          </w:tcPr>
          <w:p w14:paraId="22C39E9F" w14:textId="77777777" w:rsidR="005F23FF" w:rsidRPr="00FC079E" w:rsidRDefault="005F23FF" w:rsidP="008C4CCC">
            <w:pPr>
              <w:pStyle w:val="Text"/>
              <w:keepNext/>
              <w:spacing w:before="0"/>
              <w:jc w:val="center"/>
              <w:rPr>
                <w:bCs/>
                <w:color w:val="000000"/>
                <w:szCs w:val="22"/>
                <w:lang w:val="sk-SK"/>
              </w:rPr>
            </w:pPr>
          </w:p>
        </w:tc>
        <w:tc>
          <w:tcPr>
            <w:tcW w:w="1124" w:type="pct"/>
          </w:tcPr>
          <w:p w14:paraId="45A8F135" w14:textId="77777777" w:rsidR="005F23FF" w:rsidRPr="00FC079E" w:rsidRDefault="005F23FF" w:rsidP="008C4CCC">
            <w:pPr>
              <w:pStyle w:val="Text"/>
              <w:keepNext/>
              <w:spacing w:before="0"/>
              <w:jc w:val="center"/>
              <w:rPr>
                <w:bCs/>
                <w:color w:val="000000"/>
                <w:szCs w:val="22"/>
                <w:lang w:val="sk-SK"/>
              </w:rPr>
            </w:pPr>
          </w:p>
        </w:tc>
      </w:tr>
      <w:tr w:rsidR="005F23FF" w:rsidRPr="00FC079E" w14:paraId="12108B64" w14:textId="77777777" w:rsidTr="008C4CCC">
        <w:tc>
          <w:tcPr>
            <w:tcW w:w="1650" w:type="pct"/>
          </w:tcPr>
          <w:p w14:paraId="44B3C6F9" w14:textId="4CD49958" w:rsidR="005F23FF" w:rsidRPr="00FC079E" w:rsidRDefault="005F23FF" w:rsidP="008C4CCC">
            <w:pPr>
              <w:pStyle w:val="Text"/>
              <w:keepNext/>
              <w:spacing w:before="0"/>
              <w:jc w:val="left"/>
              <w:rPr>
                <w:bCs/>
                <w:szCs w:val="22"/>
                <w:lang w:val="sk-SK"/>
              </w:rPr>
            </w:pPr>
            <w:r w:rsidRPr="00FC079E">
              <w:rPr>
                <w:bCs/>
                <w:szCs w:val="22"/>
                <w:lang w:val="sk-SK"/>
              </w:rPr>
              <w:t>Odpoveď (95</w:t>
            </w:r>
            <w:r w:rsidR="001E3AB2" w:rsidRPr="00FC079E">
              <w:rPr>
                <w:bCs/>
                <w:szCs w:val="22"/>
                <w:lang w:val="sk-SK"/>
              </w:rPr>
              <w:t xml:space="preserve"> %</w:t>
            </w:r>
            <w:r w:rsidRPr="00FC079E">
              <w:rPr>
                <w:bCs/>
                <w:szCs w:val="22"/>
                <w:lang w:val="sk-SK"/>
              </w:rPr>
              <w:t xml:space="preserve"> IS)</w:t>
            </w:r>
          </w:p>
        </w:tc>
        <w:tc>
          <w:tcPr>
            <w:tcW w:w="1101" w:type="pct"/>
          </w:tcPr>
          <w:p w14:paraId="3FE5208A" w14:textId="130BB24B" w:rsidR="005F23FF" w:rsidRPr="00FC079E" w:rsidRDefault="005F23FF" w:rsidP="008C4CCC">
            <w:pPr>
              <w:pStyle w:val="Text"/>
              <w:keepNext/>
              <w:spacing w:before="0"/>
              <w:jc w:val="center"/>
              <w:rPr>
                <w:bCs/>
                <w:color w:val="000000"/>
                <w:szCs w:val="22"/>
                <w:lang w:val="sk-SK"/>
              </w:rPr>
            </w:pPr>
            <w:r w:rsidRPr="00FC079E">
              <w:rPr>
                <w:bCs/>
                <w:color w:val="000000"/>
                <w:lang w:val="sk-SK"/>
              </w:rPr>
              <w:t>52,5 (46,5</w:t>
            </w:r>
            <w:r w:rsidR="00A353D3" w:rsidRPr="00FC079E">
              <w:rPr>
                <w:rFonts w:eastAsiaTheme="minorHAnsi"/>
                <w:spacing w:val="-1"/>
                <w:szCs w:val="22"/>
                <w:lang w:val="sk-SK"/>
              </w:rPr>
              <w:t>;</w:t>
            </w:r>
            <w:r w:rsidR="00A353D3" w:rsidRPr="00FC079E">
              <w:rPr>
                <w:bCs/>
                <w:color w:val="000000"/>
                <w:lang w:val="sk-SK"/>
              </w:rPr>
              <w:t xml:space="preserve"> </w:t>
            </w:r>
            <w:r w:rsidRPr="00FC079E">
              <w:rPr>
                <w:bCs/>
                <w:color w:val="000000"/>
                <w:lang w:val="sk-SK"/>
              </w:rPr>
              <w:t>58,4)</w:t>
            </w:r>
          </w:p>
        </w:tc>
        <w:tc>
          <w:tcPr>
            <w:tcW w:w="1125" w:type="pct"/>
          </w:tcPr>
          <w:p w14:paraId="541E1F0E" w14:textId="42C39B3F" w:rsidR="005F23FF" w:rsidRPr="00FC079E" w:rsidRDefault="005F23FF" w:rsidP="008C4CCC">
            <w:pPr>
              <w:pStyle w:val="Text"/>
              <w:keepNext/>
              <w:spacing w:before="0"/>
              <w:jc w:val="center"/>
              <w:rPr>
                <w:bCs/>
                <w:color w:val="000000"/>
                <w:szCs w:val="22"/>
                <w:lang w:val="sk-SK"/>
              </w:rPr>
            </w:pPr>
            <w:r w:rsidRPr="00FC079E">
              <w:rPr>
                <w:bCs/>
                <w:color w:val="000000"/>
                <w:lang w:val="sk-SK"/>
              </w:rPr>
              <w:t>57,7 (51,6</w:t>
            </w:r>
            <w:r w:rsidR="00A353D3" w:rsidRPr="00FC079E">
              <w:rPr>
                <w:rFonts w:eastAsiaTheme="minorHAnsi"/>
                <w:spacing w:val="-1"/>
                <w:szCs w:val="22"/>
                <w:lang w:val="sk-SK"/>
              </w:rPr>
              <w:t>;</w:t>
            </w:r>
            <w:r w:rsidR="00A353D3" w:rsidRPr="00FC079E">
              <w:rPr>
                <w:bCs/>
                <w:color w:val="000000"/>
                <w:lang w:val="sk-SK"/>
              </w:rPr>
              <w:t xml:space="preserve"> </w:t>
            </w:r>
            <w:r w:rsidRPr="00FC079E">
              <w:rPr>
                <w:bCs/>
                <w:color w:val="000000"/>
                <w:lang w:val="sk-SK"/>
              </w:rPr>
              <w:t>63,5)</w:t>
            </w:r>
          </w:p>
        </w:tc>
        <w:tc>
          <w:tcPr>
            <w:tcW w:w="1124" w:type="pct"/>
          </w:tcPr>
          <w:p w14:paraId="229A3C85" w14:textId="65279BF9" w:rsidR="005F23FF" w:rsidRPr="00FC079E" w:rsidRDefault="005F23FF" w:rsidP="008C4CCC">
            <w:pPr>
              <w:pStyle w:val="Text"/>
              <w:keepNext/>
              <w:spacing w:before="0"/>
              <w:jc w:val="center"/>
              <w:rPr>
                <w:bCs/>
                <w:color w:val="000000"/>
                <w:szCs w:val="22"/>
                <w:lang w:val="sk-SK"/>
              </w:rPr>
            </w:pPr>
            <w:r w:rsidRPr="00FC079E">
              <w:rPr>
                <w:bCs/>
                <w:color w:val="000000"/>
                <w:lang w:val="sk-SK"/>
              </w:rPr>
              <w:t>41,7 (35,9</w:t>
            </w:r>
            <w:r w:rsidR="00A353D3" w:rsidRPr="00FC079E">
              <w:rPr>
                <w:rFonts w:eastAsiaTheme="minorHAnsi"/>
                <w:spacing w:val="-1"/>
                <w:szCs w:val="22"/>
                <w:lang w:val="sk-SK"/>
              </w:rPr>
              <w:t>;</w:t>
            </w:r>
            <w:r w:rsidR="00A353D3" w:rsidRPr="00FC079E">
              <w:rPr>
                <w:bCs/>
                <w:color w:val="000000"/>
                <w:lang w:val="sk-SK"/>
              </w:rPr>
              <w:t xml:space="preserve"> </w:t>
            </w:r>
            <w:r w:rsidRPr="00FC079E">
              <w:rPr>
                <w:bCs/>
                <w:color w:val="000000"/>
                <w:lang w:val="sk-SK"/>
              </w:rPr>
              <w:t>47,7)</w:t>
            </w:r>
          </w:p>
        </w:tc>
      </w:tr>
    </w:tbl>
    <w:p w14:paraId="1FC04356" w14:textId="3B97825D" w:rsidR="005F23FF" w:rsidRPr="00FC079E" w:rsidRDefault="005F23FF" w:rsidP="005F23FF">
      <w:pPr>
        <w:pStyle w:val="Text"/>
        <w:keepNext/>
        <w:widowControl w:val="0"/>
        <w:spacing w:before="0"/>
        <w:jc w:val="left"/>
        <w:rPr>
          <w:szCs w:val="22"/>
          <w:lang w:val="sk-SK"/>
        </w:rPr>
      </w:pPr>
      <w:r w:rsidRPr="00FC079E">
        <w:rPr>
          <w:szCs w:val="22"/>
          <w:vertAlign w:val="superscript"/>
          <w:lang w:val="sk-SK"/>
        </w:rPr>
        <w:t>1</w:t>
      </w:r>
      <w:r w:rsidRPr="00FC079E">
        <w:rPr>
          <w:szCs w:val="22"/>
          <w:lang w:val="sk-SK"/>
        </w:rPr>
        <w:t xml:space="preserve"> Hodnota p pre podiel odpovedí (oproti imatinibu 400 mg) </w:t>
      </w:r>
      <w:r w:rsidR="00BF557E" w:rsidRPr="00FC079E">
        <w:rPr>
          <w:szCs w:val="22"/>
          <w:lang w:val="sk-SK"/>
        </w:rPr>
        <w:t xml:space="preserve">&lt; </w:t>
      </w:r>
      <w:r w:rsidRPr="00FC079E">
        <w:rPr>
          <w:szCs w:val="22"/>
          <w:lang w:val="sk-SK"/>
        </w:rPr>
        <w:t>0,0001 testu podľa Cochrana</w:t>
      </w:r>
      <w:r w:rsidRPr="00FC079E">
        <w:rPr>
          <w:szCs w:val="22"/>
          <w:lang w:val="sk-SK"/>
        </w:rPr>
        <w:noBreakHyphen/>
        <w:t>Mantela</w:t>
      </w:r>
      <w:r w:rsidRPr="00FC079E">
        <w:rPr>
          <w:szCs w:val="22"/>
          <w:lang w:val="sk-SK"/>
        </w:rPr>
        <w:noBreakHyphen/>
        <w:t>Haenszela (CMH)</w:t>
      </w:r>
    </w:p>
    <w:p w14:paraId="2DE40313" w14:textId="3E70FAA2" w:rsidR="005F23FF" w:rsidRPr="00FC079E" w:rsidRDefault="005F23FF" w:rsidP="005F23FF">
      <w:pPr>
        <w:pStyle w:val="Text"/>
        <w:keepNext/>
        <w:widowControl w:val="0"/>
        <w:spacing w:before="0"/>
        <w:jc w:val="left"/>
        <w:rPr>
          <w:szCs w:val="22"/>
          <w:lang w:val="sk-SK"/>
        </w:rPr>
      </w:pPr>
      <w:r w:rsidRPr="00FC079E">
        <w:rPr>
          <w:szCs w:val="22"/>
          <w:vertAlign w:val="superscript"/>
          <w:lang w:val="sk-SK"/>
        </w:rPr>
        <w:t xml:space="preserve">2 </w:t>
      </w:r>
      <w:r w:rsidRPr="00FC079E">
        <w:rPr>
          <w:szCs w:val="22"/>
          <w:lang w:val="sk-SK"/>
        </w:rPr>
        <w:t>Len pacienti, ktorí dosiahli MMR v uvedenom čase, sú zahrnutí ako responderi v danom čase. Zo všetkých pacientov nebolo možné u celkovo 199 (35,2</w:t>
      </w:r>
      <w:r w:rsidR="001E3AB2" w:rsidRPr="00FC079E">
        <w:rPr>
          <w:szCs w:val="22"/>
          <w:lang w:val="sk-SK"/>
        </w:rPr>
        <w:t xml:space="preserve"> %</w:t>
      </w:r>
      <w:r w:rsidRPr="00FC079E">
        <w:rPr>
          <w:szCs w:val="22"/>
          <w:lang w:val="sk-SK"/>
        </w:rPr>
        <w:t>) pacientov vyhodnotiť MMR v 36. mesiaci (87 v skupine nilotinibu 300 mg dvakrát denne a 112 v skupine imatinibu) pre chýbajúce/nevyhodnotiteľné vyšetrenie PCR (n</w:t>
      </w:r>
      <w:r w:rsidR="00A24663" w:rsidRPr="00FC079E">
        <w:rPr>
          <w:szCs w:val="22"/>
          <w:lang w:val="sk-SK"/>
        </w:rPr>
        <w:t xml:space="preserve"> </w:t>
      </w:r>
      <w:r w:rsidRPr="00FC079E">
        <w:rPr>
          <w:szCs w:val="22"/>
          <w:lang w:val="sk-SK"/>
        </w:rPr>
        <w:t>=</w:t>
      </w:r>
      <w:r w:rsidR="00A24663" w:rsidRPr="00FC079E">
        <w:rPr>
          <w:szCs w:val="22"/>
          <w:lang w:val="sk-SK"/>
        </w:rPr>
        <w:t xml:space="preserve"> </w:t>
      </w:r>
      <w:r w:rsidRPr="00FC079E">
        <w:rPr>
          <w:szCs w:val="22"/>
          <w:lang w:val="sk-SK"/>
        </w:rPr>
        <w:t>17), atypické východiskové transkripty (n</w:t>
      </w:r>
      <w:r w:rsidR="00A24663" w:rsidRPr="00FC079E">
        <w:rPr>
          <w:szCs w:val="22"/>
          <w:lang w:val="sk-SK"/>
        </w:rPr>
        <w:t xml:space="preserve"> </w:t>
      </w:r>
      <w:r w:rsidRPr="00FC079E">
        <w:rPr>
          <w:szCs w:val="22"/>
          <w:lang w:val="sk-SK"/>
        </w:rPr>
        <w:t>=</w:t>
      </w:r>
      <w:r w:rsidR="00A24663" w:rsidRPr="00FC079E">
        <w:rPr>
          <w:szCs w:val="22"/>
          <w:lang w:val="sk-SK"/>
        </w:rPr>
        <w:t xml:space="preserve"> </w:t>
      </w:r>
      <w:r w:rsidRPr="00FC079E">
        <w:rPr>
          <w:szCs w:val="22"/>
          <w:lang w:val="sk-SK"/>
        </w:rPr>
        <w:t>7) alebo pre ukončenie liečby pred 36. mesiacom (n</w:t>
      </w:r>
      <w:r w:rsidR="00A24663" w:rsidRPr="00FC079E">
        <w:rPr>
          <w:szCs w:val="22"/>
          <w:lang w:val="sk-SK"/>
        </w:rPr>
        <w:t xml:space="preserve"> </w:t>
      </w:r>
      <w:r w:rsidRPr="00FC079E">
        <w:rPr>
          <w:szCs w:val="22"/>
          <w:lang w:val="sk-SK"/>
        </w:rPr>
        <w:t>=</w:t>
      </w:r>
      <w:r w:rsidR="00A24663" w:rsidRPr="00FC079E">
        <w:rPr>
          <w:szCs w:val="22"/>
          <w:lang w:val="sk-SK"/>
        </w:rPr>
        <w:t xml:space="preserve"> </w:t>
      </w:r>
      <w:r w:rsidRPr="00FC079E">
        <w:rPr>
          <w:szCs w:val="22"/>
          <w:lang w:val="sk-SK"/>
        </w:rPr>
        <w:t>175).</w:t>
      </w:r>
    </w:p>
    <w:p w14:paraId="1F56B8A9" w14:textId="0F4BF252" w:rsidR="005F23FF" w:rsidRPr="00FC079E" w:rsidRDefault="005F23FF" w:rsidP="005F23FF">
      <w:pPr>
        <w:pStyle w:val="Text"/>
        <w:widowControl w:val="0"/>
        <w:spacing w:before="0"/>
        <w:jc w:val="left"/>
        <w:rPr>
          <w:color w:val="000000"/>
          <w:szCs w:val="22"/>
          <w:lang w:val="sk-SK"/>
        </w:rPr>
      </w:pPr>
      <w:r w:rsidRPr="00FC079E">
        <w:rPr>
          <w:color w:val="000000"/>
          <w:szCs w:val="22"/>
          <w:vertAlign w:val="superscript"/>
          <w:lang w:val="sk-SK"/>
        </w:rPr>
        <w:t xml:space="preserve">3 </w:t>
      </w:r>
      <w:r w:rsidRPr="00FC079E">
        <w:rPr>
          <w:szCs w:val="22"/>
          <w:lang w:val="sk-SK"/>
        </w:rPr>
        <w:t>Len pacienti, ktorí dosiahli MMR v uvedenom čase, sú zahrnutí ako responderi v danom čase. Zo všetkých pacientov nebolo možné u celkovo 305 (36,1</w:t>
      </w:r>
      <w:r w:rsidR="001E3AB2" w:rsidRPr="00FC079E">
        <w:rPr>
          <w:szCs w:val="22"/>
          <w:lang w:val="sk-SK"/>
        </w:rPr>
        <w:t xml:space="preserve"> %</w:t>
      </w:r>
      <w:r w:rsidRPr="00FC079E">
        <w:rPr>
          <w:szCs w:val="22"/>
          <w:lang w:val="sk-SK"/>
        </w:rPr>
        <w:t xml:space="preserve">) pacientov vyhodnotiť MMR v 48. mesiaci </w:t>
      </w:r>
      <w:r w:rsidRPr="00FC079E">
        <w:rPr>
          <w:szCs w:val="22"/>
          <w:lang w:val="sk-SK"/>
        </w:rPr>
        <w:lastRenderedPageBreak/>
        <w:t xml:space="preserve">(98 v skupine nilotinibu 300 mg dvakrát denne, </w:t>
      </w:r>
      <w:r w:rsidRPr="00FC079E">
        <w:rPr>
          <w:color w:val="000000"/>
          <w:szCs w:val="22"/>
          <w:lang w:val="sk-SK"/>
        </w:rPr>
        <w:t xml:space="preserve">88 </w:t>
      </w:r>
      <w:r w:rsidRPr="00FC079E">
        <w:rPr>
          <w:szCs w:val="22"/>
          <w:lang w:val="sk-SK"/>
        </w:rPr>
        <w:t>v skupine nilotinibu 400 mg dvakrát denne</w:t>
      </w:r>
      <w:r w:rsidRPr="00FC079E">
        <w:rPr>
          <w:color w:val="000000"/>
          <w:szCs w:val="22"/>
          <w:lang w:val="sk-SK"/>
        </w:rPr>
        <w:t xml:space="preserve"> a 119</w:t>
      </w:r>
      <w:r w:rsidRPr="00FC079E">
        <w:rPr>
          <w:szCs w:val="22"/>
          <w:lang w:val="sk-SK"/>
        </w:rPr>
        <w:t xml:space="preserve"> v skupine imatinibu) pre chýbajúce/nevyhodnotiteľné vyšetrenie PCR (n</w:t>
      </w:r>
      <w:r w:rsidR="00A24663" w:rsidRPr="00FC079E">
        <w:rPr>
          <w:szCs w:val="22"/>
          <w:lang w:val="sk-SK"/>
        </w:rPr>
        <w:t xml:space="preserve"> </w:t>
      </w:r>
      <w:r w:rsidRPr="00FC079E">
        <w:rPr>
          <w:szCs w:val="22"/>
          <w:lang w:val="sk-SK"/>
        </w:rPr>
        <w:t>=</w:t>
      </w:r>
      <w:r w:rsidR="00A24663" w:rsidRPr="00FC079E">
        <w:rPr>
          <w:szCs w:val="22"/>
          <w:lang w:val="sk-SK"/>
        </w:rPr>
        <w:t xml:space="preserve"> </w:t>
      </w:r>
      <w:r w:rsidRPr="00FC079E">
        <w:rPr>
          <w:szCs w:val="22"/>
          <w:lang w:val="sk-SK"/>
        </w:rPr>
        <w:t>18), atypické východiskové transkripty (n</w:t>
      </w:r>
      <w:r w:rsidR="00A24663" w:rsidRPr="00FC079E">
        <w:rPr>
          <w:szCs w:val="22"/>
          <w:lang w:val="sk-SK"/>
        </w:rPr>
        <w:t xml:space="preserve"> </w:t>
      </w:r>
      <w:r w:rsidRPr="00FC079E">
        <w:rPr>
          <w:szCs w:val="22"/>
          <w:lang w:val="sk-SK"/>
        </w:rPr>
        <w:t>=</w:t>
      </w:r>
      <w:r w:rsidR="00A24663" w:rsidRPr="00FC079E">
        <w:rPr>
          <w:szCs w:val="22"/>
          <w:lang w:val="sk-SK"/>
        </w:rPr>
        <w:t xml:space="preserve"> </w:t>
      </w:r>
      <w:r w:rsidRPr="00FC079E">
        <w:rPr>
          <w:szCs w:val="22"/>
          <w:lang w:val="sk-SK"/>
        </w:rPr>
        <w:t>8) alebo pre ukončenie liečby pred 48. mesiacom (n</w:t>
      </w:r>
      <w:r w:rsidR="00A24663" w:rsidRPr="00FC079E">
        <w:rPr>
          <w:szCs w:val="22"/>
          <w:lang w:val="sk-SK"/>
        </w:rPr>
        <w:t xml:space="preserve"> </w:t>
      </w:r>
      <w:r w:rsidRPr="00FC079E">
        <w:rPr>
          <w:szCs w:val="22"/>
          <w:lang w:val="sk-SK"/>
        </w:rPr>
        <w:t>=</w:t>
      </w:r>
      <w:r w:rsidR="00A24663" w:rsidRPr="00FC079E">
        <w:rPr>
          <w:szCs w:val="22"/>
          <w:lang w:val="sk-SK"/>
        </w:rPr>
        <w:t xml:space="preserve"> </w:t>
      </w:r>
      <w:r w:rsidRPr="00FC079E">
        <w:rPr>
          <w:szCs w:val="22"/>
          <w:lang w:val="sk-SK"/>
        </w:rPr>
        <w:t>279)</w:t>
      </w:r>
      <w:r w:rsidRPr="00FC079E">
        <w:rPr>
          <w:color w:val="000000"/>
          <w:szCs w:val="22"/>
          <w:lang w:val="sk-SK"/>
        </w:rPr>
        <w:t>.</w:t>
      </w:r>
    </w:p>
    <w:p w14:paraId="5CF6ED2E" w14:textId="6F9BE29E" w:rsidR="005F23FF" w:rsidRPr="00FC079E" w:rsidRDefault="005F23FF" w:rsidP="005F23FF">
      <w:pPr>
        <w:pStyle w:val="Text"/>
        <w:widowControl w:val="0"/>
        <w:spacing w:before="0"/>
        <w:jc w:val="left"/>
        <w:rPr>
          <w:szCs w:val="22"/>
          <w:lang w:val="sk-SK"/>
        </w:rPr>
      </w:pPr>
      <w:r w:rsidRPr="00FC079E">
        <w:rPr>
          <w:color w:val="000000"/>
          <w:szCs w:val="22"/>
          <w:vertAlign w:val="superscript"/>
          <w:lang w:val="sk-SK"/>
        </w:rPr>
        <w:t xml:space="preserve">4 </w:t>
      </w:r>
      <w:r w:rsidRPr="00FC079E">
        <w:rPr>
          <w:szCs w:val="22"/>
          <w:lang w:val="sk-SK"/>
        </w:rPr>
        <w:t>Len pacienti, ktorí dosiahli MMR v uvedenom čase, sú zahrnutí ako responderi v danom čase. Zo všetkých pacientov nebolo možné u celkovo 322 (38,1</w:t>
      </w:r>
      <w:r w:rsidR="001E3AB2" w:rsidRPr="00FC079E">
        <w:rPr>
          <w:szCs w:val="22"/>
          <w:lang w:val="sk-SK"/>
        </w:rPr>
        <w:t xml:space="preserve"> %</w:t>
      </w:r>
      <w:r w:rsidRPr="00FC079E">
        <w:rPr>
          <w:szCs w:val="22"/>
          <w:lang w:val="sk-SK"/>
        </w:rPr>
        <w:t xml:space="preserve">) pacientov vyhodnotiť MMR v 60. mesiaci (99 v skupine nilotinibu 300 mg dvakrát denne, </w:t>
      </w:r>
      <w:r w:rsidRPr="00FC079E">
        <w:rPr>
          <w:color w:val="000000"/>
          <w:szCs w:val="22"/>
          <w:lang w:val="sk-SK"/>
        </w:rPr>
        <w:t xml:space="preserve">93 </w:t>
      </w:r>
      <w:r w:rsidRPr="00FC079E">
        <w:rPr>
          <w:szCs w:val="22"/>
          <w:lang w:val="sk-SK"/>
        </w:rPr>
        <w:t>v skupine nilotinibu 400 mg dvakrát denne</w:t>
      </w:r>
      <w:r w:rsidRPr="00FC079E">
        <w:rPr>
          <w:color w:val="000000"/>
          <w:szCs w:val="22"/>
          <w:lang w:val="sk-SK"/>
        </w:rPr>
        <w:t xml:space="preserve"> a 130</w:t>
      </w:r>
      <w:r w:rsidRPr="00FC079E">
        <w:rPr>
          <w:szCs w:val="22"/>
          <w:lang w:val="sk-SK"/>
        </w:rPr>
        <w:t xml:space="preserve"> v skupine imatinibu) pre chýbajúce/nevyhodnotiteľné vyšetrenie PCR (n</w:t>
      </w:r>
      <w:r w:rsidR="00A24663" w:rsidRPr="00FC079E">
        <w:rPr>
          <w:szCs w:val="22"/>
          <w:lang w:val="sk-SK"/>
        </w:rPr>
        <w:t xml:space="preserve"> </w:t>
      </w:r>
      <w:r w:rsidRPr="00FC079E">
        <w:rPr>
          <w:szCs w:val="22"/>
          <w:lang w:val="sk-SK"/>
        </w:rPr>
        <w:t>=</w:t>
      </w:r>
      <w:r w:rsidR="00A24663" w:rsidRPr="00FC079E">
        <w:rPr>
          <w:szCs w:val="22"/>
          <w:lang w:val="sk-SK"/>
        </w:rPr>
        <w:t xml:space="preserve"> </w:t>
      </w:r>
      <w:r w:rsidRPr="00FC079E">
        <w:rPr>
          <w:szCs w:val="22"/>
          <w:lang w:val="sk-SK"/>
        </w:rPr>
        <w:t>9), atypické východiskové transkripty (n</w:t>
      </w:r>
      <w:r w:rsidR="00A24663" w:rsidRPr="00FC079E">
        <w:rPr>
          <w:szCs w:val="22"/>
          <w:lang w:val="sk-SK"/>
        </w:rPr>
        <w:t xml:space="preserve"> </w:t>
      </w:r>
      <w:r w:rsidRPr="00FC079E">
        <w:rPr>
          <w:szCs w:val="22"/>
          <w:lang w:val="sk-SK"/>
        </w:rPr>
        <w:t>=</w:t>
      </w:r>
      <w:r w:rsidR="00A24663" w:rsidRPr="00FC079E">
        <w:rPr>
          <w:szCs w:val="22"/>
          <w:lang w:val="sk-SK"/>
        </w:rPr>
        <w:t xml:space="preserve"> </w:t>
      </w:r>
      <w:r w:rsidRPr="00FC079E">
        <w:rPr>
          <w:szCs w:val="22"/>
          <w:lang w:val="sk-SK"/>
        </w:rPr>
        <w:t>8) alebo pre ukončenie liečby pred 60. mesiacom (n</w:t>
      </w:r>
      <w:r w:rsidR="00A24663" w:rsidRPr="00FC079E">
        <w:rPr>
          <w:szCs w:val="22"/>
          <w:lang w:val="sk-SK"/>
        </w:rPr>
        <w:t xml:space="preserve"> </w:t>
      </w:r>
      <w:r w:rsidRPr="00FC079E">
        <w:rPr>
          <w:szCs w:val="22"/>
          <w:lang w:val="sk-SK"/>
        </w:rPr>
        <w:t>=</w:t>
      </w:r>
      <w:r w:rsidR="00A24663" w:rsidRPr="00FC079E">
        <w:rPr>
          <w:szCs w:val="22"/>
          <w:lang w:val="sk-SK"/>
        </w:rPr>
        <w:t xml:space="preserve"> </w:t>
      </w:r>
      <w:r w:rsidRPr="00FC079E">
        <w:rPr>
          <w:szCs w:val="22"/>
          <w:lang w:val="sk-SK"/>
        </w:rPr>
        <w:t>305).</w:t>
      </w:r>
    </w:p>
    <w:p w14:paraId="07F5E9FC" w14:textId="4A51B565" w:rsidR="005F23FF" w:rsidRPr="00FC079E" w:rsidRDefault="005F23FF" w:rsidP="005F23FF">
      <w:pPr>
        <w:pStyle w:val="Text"/>
        <w:widowControl w:val="0"/>
        <w:spacing w:before="0"/>
        <w:jc w:val="left"/>
        <w:rPr>
          <w:szCs w:val="22"/>
          <w:lang w:val="sk-SK"/>
        </w:rPr>
      </w:pPr>
      <w:r w:rsidRPr="00FC079E">
        <w:rPr>
          <w:color w:val="000000"/>
          <w:szCs w:val="22"/>
          <w:vertAlign w:val="superscript"/>
          <w:lang w:val="sk-SK"/>
        </w:rPr>
        <w:t xml:space="preserve">5 </w:t>
      </w:r>
      <w:r w:rsidRPr="00FC079E">
        <w:rPr>
          <w:szCs w:val="22"/>
          <w:lang w:val="sk-SK"/>
        </w:rPr>
        <w:t>Len pacienti, ktorí dosiahli MMR v uvedenom čase, sú zahrnutí ako responderi v danom čase. Zo všetkých pacientov nebolo možné u celkovo 395 (46,7</w:t>
      </w:r>
      <w:r w:rsidR="001E3AB2" w:rsidRPr="00FC079E">
        <w:rPr>
          <w:szCs w:val="22"/>
          <w:lang w:val="sk-SK"/>
        </w:rPr>
        <w:t xml:space="preserve"> %</w:t>
      </w:r>
      <w:r w:rsidRPr="00FC079E">
        <w:rPr>
          <w:szCs w:val="22"/>
          <w:lang w:val="sk-SK"/>
        </w:rPr>
        <w:t>) pacientov vyhodnotiť MMR v 72. mesiaci (130 v skupine nilotinibu 300 mg dvakrát denne, 110</w:t>
      </w:r>
      <w:r w:rsidRPr="00FC079E">
        <w:rPr>
          <w:color w:val="000000"/>
          <w:szCs w:val="22"/>
          <w:lang w:val="sk-SK"/>
        </w:rPr>
        <w:t xml:space="preserve"> </w:t>
      </w:r>
      <w:r w:rsidRPr="00FC079E">
        <w:rPr>
          <w:szCs w:val="22"/>
          <w:lang w:val="sk-SK"/>
        </w:rPr>
        <w:t>v skupine nilotinibu 400 mg dvakrát denne</w:t>
      </w:r>
      <w:r w:rsidRPr="00FC079E">
        <w:rPr>
          <w:color w:val="000000"/>
          <w:szCs w:val="22"/>
          <w:lang w:val="sk-SK"/>
        </w:rPr>
        <w:t xml:space="preserve"> a 155</w:t>
      </w:r>
      <w:r w:rsidRPr="00FC079E">
        <w:rPr>
          <w:szCs w:val="22"/>
          <w:lang w:val="sk-SK"/>
        </w:rPr>
        <w:t xml:space="preserve"> v skupine imatinibu) pre chýbajúce/nevyhodnotiteľné vyšetrenie PCR (n</w:t>
      </w:r>
      <w:r w:rsidR="00A24663" w:rsidRPr="00FC079E">
        <w:rPr>
          <w:szCs w:val="22"/>
          <w:lang w:val="sk-SK"/>
        </w:rPr>
        <w:t xml:space="preserve"> </w:t>
      </w:r>
      <w:r w:rsidRPr="00FC079E">
        <w:rPr>
          <w:szCs w:val="22"/>
          <w:lang w:val="sk-SK"/>
        </w:rPr>
        <w:t>=</w:t>
      </w:r>
      <w:r w:rsidR="00A24663" w:rsidRPr="00FC079E">
        <w:rPr>
          <w:szCs w:val="22"/>
          <w:lang w:val="sk-SK"/>
        </w:rPr>
        <w:t xml:space="preserve"> </w:t>
      </w:r>
      <w:r w:rsidRPr="00FC079E">
        <w:rPr>
          <w:szCs w:val="22"/>
          <w:lang w:val="sk-SK"/>
        </w:rPr>
        <w:t>25), atypické východiskové transkripty (n</w:t>
      </w:r>
      <w:r w:rsidR="00A24663" w:rsidRPr="00FC079E">
        <w:rPr>
          <w:szCs w:val="22"/>
          <w:lang w:val="sk-SK"/>
        </w:rPr>
        <w:t xml:space="preserve"> </w:t>
      </w:r>
      <w:r w:rsidRPr="00FC079E">
        <w:rPr>
          <w:szCs w:val="22"/>
          <w:lang w:val="sk-SK"/>
        </w:rPr>
        <w:t>=</w:t>
      </w:r>
      <w:r w:rsidR="00A24663" w:rsidRPr="00FC079E">
        <w:rPr>
          <w:szCs w:val="22"/>
          <w:lang w:val="sk-SK"/>
        </w:rPr>
        <w:t xml:space="preserve"> </w:t>
      </w:r>
      <w:r w:rsidRPr="00FC079E">
        <w:rPr>
          <w:szCs w:val="22"/>
          <w:lang w:val="sk-SK"/>
        </w:rPr>
        <w:t>8) alebo pre ukončenie liečby pred 72. mesiacom (n</w:t>
      </w:r>
      <w:r w:rsidR="00A24663" w:rsidRPr="00FC079E">
        <w:rPr>
          <w:szCs w:val="22"/>
          <w:lang w:val="sk-SK"/>
        </w:rPr>
        <w:t xml:space="preserve"> </w:t>
      </w:r>
      <w:r w:rsidRPr="00FC079E">
        <w:rPr>
          <w:szCs w:val="22"/>
          <w:lang w:val="sk-SK"/>
        </w:rPr>
        <w:t>=</w:t>
      </w:r>
      <w:r w:rsidR="00A24663" w:rsidRPr="00FC079E">
        <w:rPr>
          <w:szCs w:val="22"/>
          <w:lang w:val="sk-SK"/>
        </w:rPr>
        <w:t xml:space="preserve"> </w:t>
      </w:r>
      <w:r w:rsidRPr="00FC079E">
        <w:rPr>
          <w:szCs w:val="22"/>
          <w:lang w:val="sk-SK"/>
        </w:rPr>
        <w:t>362).</w:t>
      </w:r>
    </w:p>
    <w:p w14:paraId="001E2E16" w14:textId="77777777" w:rsidR="005F23FF" w:rsidRPr="00FC079E" w:rsidRDefault="005F23FF" w:rsidP="005F23FF">
      <w:pPr>
        <w:pStyle w:val="Text"/>
        <w:widowControl w:val="0"/>
        <w:spacing w:before="0"/>
        <w:jc w:val="left"/>
        <w:rPr>
          <w:szCs w:val="22"/>
          <w:lang w:val="sk-SK"/>
        </w:rPr>
      </w:pPr>
    </w:p>
    <w:p w14:paraId="20DAA4B0" w14:textId="77777777" w:rsidR="005F23FF" w:rsidRPr="00FC079E" w:rsidRDefault="005F23FF" w:rsidP="005F23FF">
      <w:pPr>
        <w:pStyle w:val="Text"/>
        <w:widowControl w:val="0"/>
        <w:spacing w:before="0"/>
        <w:jc w:val="left"/>
        <w:rPr>
          <w:szCs w:val="22"/>
          <w:lang w:val="sk-SK"/>
        </w:rPr>
      </w:pPr>
      <w:r w:rsidRPr="00FC079E">
        <w:rPr>
          <w:szCs w:val="22"/>
          <w:lang w:val="sk-SK"/>
        </w:rPr>
        <w:t>Podiely MMR v rôznych časoch (vrátane pacientov, ktorí dosiahli MMR ako responderi v danom čase alebo skôr) sú uvedené v kumulatívnej incidencii MMR (pozri Obrázok 1).</w:t>
      </w:r>
    </w:p>
    <w:p w14:paraId="7EECAB3C" w14:textId="77777777" w:rsidR="005F23FF" w:rsidRPr="00FC079E" w:rsidRDefault="005F23FF" w:rsidP="005F23FF">
      <w:pPr>
        <w:pStyle w:val="Text"/>
        <w:widowControl w:val="0"/>
        <w:spacing w:before="0"/>
        <w:jc w:val="left"/>
        <w:rPr>
          <w:szCs w:val="22"/>
          <w:lang w:val="sk-SK"/>
        </w:rPr>
      </w:pPr>
    </w:p>
    <w:p w14:paraId="587206F8" w14:textId="77777777" w:rsidR="005F23FF" w:rsidRPr="00FC079E" w:rsidRDefault="005F23FF" w:rsidP="005F23FF">
      <w:pPr>
        <w:pStyle w:val="Text"/>
        <w:keepNext/>
        <w:keepLines/>
        <w:spacing w:before="0"/>
        <w:ind w:left="1134" w:hanging="1134"/>
        <w:jc w:val="left"/>
        <w:rPr>
          <w:b/>
          <w:szCs w:val="22"/>
          <w:lang w:val="sk-SK"/>
        </w:rPr>
      </w:pPr>
      <w:r w:rsidRPr="00FC079E">
        <w:rPr>
          <w:b/>
          <w:szCs w:val="22"/>
          <w:lang w:val="sk-SK"/>
        </w:rPr>
        <w:t>Obrázok 1</w:t>
      </w:r>
      <w:r w:rsidRPr="00FC079E">
        <w:rPr>
          <w:b/>
          <w:szCs w:val="22"/>
          <w:lang w:val="sk-SK"/>
        </w:rPr>
        <w:tab/>
        <w:t>Kumulatívna incidencia MMR</w:t>
      </w:r>
    </w:p>
    <w:p w14:paraId="298240C5" w14:textId="77777777" w:rsidR="005F23FF" w:rsidRPr="00FC079E" w:rsidRDefault="005F23FF" w:rsidP="005F23FF">
      <w:pPr>
        <w:pStyle w:val="Text"/>
        <w:keepNext/>
        <w:keepLines/>
        <w:spacing w:before="0"/>
        <w:jc w:val="left"/>
        <w:rPr>
          <w:b/>
          <w:color w:val="000000"/>
          <w:szCs w:val="22"/>
          <w:lang w:val="sk-SK"/>
        </w:rPr>
      </w:pPr>
      <w:r w:rsidRPr="00FC079E">
        <w:rPr>
          <w:noProof/>
          <w:lang w:val="en-US"/>
        </w:rPr>
        <mc:AlternateContent>
          <mc:Choice Requires="wps">
            <w:drawing>
              <wp:anchor distT="0" distB="0" distL="114300" distR="114300" simplePos="0" relativeHeight="251973632" behindDoc="0" locked="0" layoutInCell="1" allowOverlap="1" wp14:anchorId="7C0F16B4" wp14:editId="69E6EFE0">
                <wp:simplePos x="0" y="0"/>
                <wp:positionH relativeFrom="column">
                  <wp:posOffset>834390</wp:posOffset>
                </wp:positionH>
                <wp:positionV relativeFrom="paragraph">
                  <wp:posOffset>118110</wp:posOffset>
                </wp:positionV>
                <wp:extent cx="3009265" cy="222885"/>
                <wp:effectExtent l="0" t="0" r="0" b="0"/>
                <wp:wrapNone/>
                <wp:docPr id="119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0C1AC" w14:textId="77777777" w:rsidR="005F23FF" w:rsidRPr="004749BE" w:rsidRDefault="005F23FF" w:rsidP="005F23FF">
                            <w:pPr>
                              <w:pStyle w:val="NormalWeb"/>
                              <w:spacing w:before="0" w:beforeAutospacing="0" w:after="0" w:afterAutospacing="0"/>
                              <w:textAlignment w:val="baseline"/>
                              <w:rPr>
                                <w:rFonts w:ascii="Arial" w:hAnsi="Arial" w:cs="Arial"/>
                                <w:sz w:val="18"/>
                                <w:szCs w:val="18"/>
                                <w:lang w:val="de-CH"/>
                              </w:rPr>
                            </w:pPr>
                            <w:r w:rsidRPr="004749BE">
                              <w:rPr>
                                <w:rFonts w:ascii="Arial" w:hAnsi="Arial" w:cs="Arial"/>
                                <w:bCs/>
                                <w:color w:val="000000"/>
                                <w:kern w:val="24"/>
                                <w:sz w:val="18"/>
                                <w:szCs w:val="18"/>
                                <w:lang w:val="de-CH"/>
                              </w:rPr>
                              <w:t>Nilotinib 300 mg dvakrát denne (n = 282)</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type w14:anchorId="7C0F16B4" id="_x0000_t202" coordsize="21600,21600" o:spt="202" path="m,l,21600r21600,l21600,xe">
                <v:stroke joinstyle="miter"/>
                <v:path gradientshapeok="t" o:connecttype="rect"/>
              </v:shapetype>
              <v:shape id="Text Box 13" o:spid="_x0000_s1026" type="#_x0000_t202" style="position:absolute;margin-left:65.7pt;margin-top:9.3pt;width:236.95pt;height:17.5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" filled="f" stroked="f">
                <v:textbox style="mso-fit-shape-to-text:t">
                  <w:txbxContent>
                    <w:p w14:paraId="13B0C1AC" w14:textId="77777777" w:rsidR="005F23FF" w:rsidRPr="004749BE" w:rsidRDefault="005F23FF" w:rsidP="005F23FF">
                      <w:pPr>
                        <w:pStyle w:val="NormalWeb"/>
                        <w:spacing w:before="0" w:beforeAutospacing="0" w:after="0" w:afterAutospacing="0"/>
                        <w:textAlignment w:val="baseline"/>
                        <w:rPr>
                          <w:rFonts w:ascii="Arial" w:hAnsi="Arial" w:cs="Arial"/>
                          <w:sz w:val="18"/>
                          <w:szCs w:val="18"/>
                          <w:lang w:val="de-CH"/>
                        </w:rPr>
                      </w:pPr>
                      <w:r w:rsidRPr="004749BE">
                        <w:rPr>
                          <w:rFonts w:ascii="Arial" w:hAnsi="Arial" w:cs="Arial"/>
                          <w:bCs/>
                          <w:color w:val="000000"/>
                          <w:kern w:val="24"/>
                          <w:sz w:val="18"/>
                          <w:szCs w:val="18"/>
                          <w:lang w:val="de-CH"/>
                        </w:rPr>
                        <w:t>Nilotinib 300 mg dvakrát denne (n = 282)</w:t>
                      </w:r>
                    </w:p>
                  </w:txbxContent>
                </v:textbox>
              </v:shape>
            </w:pict>
          </mc:Fallback>
        </mc:AlternateContent>
      </w:r>
    </w:p>
    <w:p w14:paraId="04FB95E5" w14:textId="77777777" w:rsidR="005F23FF" w:rsidRPr="00FC079E" w:rsidRDefault="005F23FF" w:rsidP="005F23FF">
      <w:pPr>
        <w:keepNext/>
        <w:keepLines/>
      </w:pPr>
      <w:r w:rsidRPr="00FC079E">
        <w:rPr>
          <w:noProof/>
          <w:lang w:val="en-US" w:eastAsia="en-US" w:bidi="ar-SA"/>
        </w:rPr>
        <mc:AlternateContent>
          <mc:Choice Requires="wps">
            <w:drawing>
              <wp:anchor distT="0" distB="0" distL="114300" distR="114300" simplePos="0" relativeHeight="251974656" behindDoc="0" locked="0" layoutInCell="1" allowOverlap="1" wp14:anchorId="5B8D4136" wp14:editId="550B907A">
                <wp:simplePos x="0" y="0"/>
                <wp:positionH relativeFrom="column">
                  <wp:posOffset>834390</wp:posOffset>
                </wp:positionH>
                <wp:positionV relativeFrom="paragraph">
                  <wp:posOffset>96520</wp:posOffset>
                </wp:positionV>
                <wp:extent cx="3446780" cy="222885"/>
                <wp:effectExtent l="0" t="0" r="0" b="0"/>
                <wp:wrapNone/>
                <wp:docPr id="119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7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FF0EC" w14:textId="77777777" w:rsidR="005F23FF" w:rsidRPr="004749BE" w:rsidRDefault="005F23FF" w:rsidP="005F23FF">
                            <w:pPr>
                              <w:pStyle w:val="NormalWeb"/>
                              <w:spacing w:before="0" w:beforeAutospacing="0" w:after="0" w:afterAutospacing="0"/>
                              <w:textAlignment w:val="baseline"/>
                              <w:rPr>
                                <w:rFonts w:ascii="Arial" w:hAnsi="Arial" w:cs="Arial"/>
                                <w:sz w:val="18"/>
                                <w:szCs w:val="18"/>
                                <w:lang w:val="de-CH"/>
                              </w:rPr>
                            </w:pPr>
                            <w:r w:rsidRPr="004749BE">
                              <w:rPr>
                                <w:rFonts w:ascii="Arial" w:hAnsi="Arial" w:cs="Arial"/>
                                <w:bCs/>
                                <w:color w:val="000000"/>
                                <w:kern w:val="24"/>
                                <w:sz w:val="18"/>
                                <w:szCs w:val="18"/>
                                <w:lang w:val="de-CH"/>
                              </w:rPr>
                              <w:t>Nilotinib 400 mg dvakrát denne (n = 281)</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5B8D4136" id="_x0000_s1027" type="#_x0000_t202" style="position:absolute;margin-left:65.7pt;margin-top:7.6pt;width:271.4pt;height:17.5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" filled="f" stroked="f">
                <v:textbox style="mso-fit-shape-to-text:t">
                  <w:txbxContent>
                    <w:p w14:paraId="210FF0EC" w14:textId="77777777" w:rsidR="005F23FF" w:rsidRPr="004749BE" w:rsidRDefault="005F23FF" w:rsidP="005F23FF">
                      <w:pPr>
                        <w:pStyle w:val="NormalWeb"/>
                        <w:spacing w:before="0" w:beforeAutospacing="0" w:after="0" w:afterAutospacing="0"/>
                        <w:textAlignment w:val="baseline"/>
                        <w:rPr>
                          <w:rFonts w:ascii="Arial" w:hAnsi="Arial" w:cs="Arial"/>
                          <w:sz w:val="18"/>
                          <w:szCs w:val="18"/>
                          <w:lang w:val="de-CH"/>
                        </w:rPr>
                      </w:pPr>
                      <w:r w:rsidRPr="004749BE">
                        <w:rPr>
                          <w:rFonts w:ascii="Arial" w:hAnsi="Arial" w:cs="Arial"/>
                          <w:bCs/>
                          <w:color w:val="000000"/>
                          <w:kern w:val="24"/>
                          <w:sz w:val="18"/>
                          <w:szCs w:val="18"/>
                          <w:lang w:val="de-CH"/>
                        </w:rPr>
                        <w:t>Nilotinib 400 mg dvakrát denne (n = 281)</w:t>
                      </w:r>
                    </w:p>
                  </w:txbxContent>
                </v:textbox>
              </v:shape>
            </w:pict>
          </mc:Fallback>
        </mc:AlternateContent>
      </w:r>
      <w:r w:rsidRPr="00FC079E">
        <w:rPr>
          <w:noProof/>
          <w:lang w:val="en-US" w:eastAsia="en-US" w:bidi="ar-SA"/>
        </w:rPr>
        <mc:AlternateContent>
          <mc:Choice Requires="wps">
            <w:drawing>
              <wp:anchor distT="4294967295" distB="4294967295" distL="114300" distR="114300" simplePos="0" relativeHeight="251972608" behindDoc="0" locked="0" layoutInCell="1" allowOverlap="1" wp14:anchorId="37B28CAF" wp14:editId="57CBF2C9">
                <wp:simplePos x="0" y="0"/>
                <wp:positionH relativeFrom="column">
                  <wp:posOffset>626745</wp:posOffset>
                </wp:positionH>
                <wp:positionV relativeFrom="paragraph">
                  <wp:posOffset>363854</wp:posOffset>
                </wp:positionV>
                <wp:extent cx="242570" cy="0"/>
                <wp:effectExtent l="0" t="0" r="5080" b="0"/>
                <wp:wrapNone/>
                <wp:docPr id="119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3836E39" id="Straight Connector 101" o:spid="_x0000_s1026" style="position:absolute;flip:x;z-index:2519726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9.35pt,28.65pt" to="68.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" strokecolor="windowText" strokeweight="1pt">
                <v:stroke dashstyle="1 1" joinstyle="miter"/>
                <o:lock v:ext="edit" shapetype="f"/>
              </v:line>
            </w:pict>
          </mc:Fallback>
        </mc:AlternateContent>
      </w:r>
      <w:r w:rsidRPr="00FC079E">
        <w:rPr>
          <w:noProof/>
          <w:lang w:val="en-US" w:eastAsia="en-US" w:bidi="ar-SA"/>
        </w:rPr>
        <mc:AlternateContent>
          <mc:Choice Requires="wps">
            <w:drawing>
              <wp:anchor distT="4294967295" distB="4294967295" distL="114300" distR="114300" simplePos="0" relativeHeight="251971584" behindDoc="0" locked="0" layoutInCell="1" allowOverlap="1" wp14:anchorId="462DE15C" wp14:editId="692B662E">
                <wp:simplePos x="0" y="0"/>
                <wp:positionH relativeFrom="column">
                  <wp:posOffset>621665</wp:posOffset>
                </wp:positionH>
                <wp:positionV relativeFrom="paragraph">
                  <wp:posOffset>223519</wp:posOffset>
                </wp:positionV>
                <wp:extent cx="242570" cy="0"/>
                <wp:effectExtent l="0" t="0" r="5080" b="0"/>
                <wp:wrapNone/>
                <wp:docPr id="119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DBA785" id="Straight Connector 100" o:spid="_x0000_s1026" style="position:absolute;flip:x;z-index:2519715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8.95pt,17.6pt" to="68.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" strokecolor="windowText" strokeweight="1pt">
                <v:stroke dashstyle="dash" joinstyle="miter"/>
                <o:lock v:ext="edit" shapetype="f"/>
              </v:line>
            </w:pict>
          </mc:Fallback>
        </mc:AlternateContent>
      </w:r>
      <w:r w:rsidRPr="00FC079E">
        <w:rPr>
          <w:noProof/>
          <w:lang w:val="en-US" w:eastAsia="en-US" w:bidi="ar-SA"/>
        </w:rPr>
        <mc:AlternateContent>
          <mc:Choice Requires="wps">
            <w:drawing>
              <wp:anchor distT="4294967295" distB="4294967295" distL="114300" distR="114300" simplePos="0" relativeHeight="251970560" behindDoc="0" locked="0" layoutInCell="1" allowOverlap="1" wp14:anchorId="40FBD1CC" wp14:editId="17AC45D8">
                <wp:simplePos x="0" y="0"/>
                <wp:positionH relativeFrom="column">
                  <wp:posOffset>621665</wp:posOffset>
                </wp:positionH>
                <wp:positionV relativeFrom="paragraph">
                  <wp:posOffset>68579</wp:posOffset>
                </wp:positionV>
                <wp:extent cx="242570" cy="0"/>
                <wp:effectExtent l="0" t="0" r="5080" b="0"/>
                <wp:wrapNone/>
                <wp:docPr id="118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72AED4" id="Straight Connector 99" o:spid="_x0000_s1026" style="position:absolute;flip:x;z-index:2519705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8.95pt,5.4pt" to="68.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" strokecolor="windowText" strokeweight="1pt">
                <o:lock v:ext="edit" shapetype="f"/>
              </v:line>
            </w:pict>
          </mc:Fallback>
        </mc:AlternateContent>
      </w:r>
      <w:r w:rsidRPr="00FC079E">
        <w:rPr>
          <w:noProof/>
          <w:lang w:val="en-US" w:eastAsia="en-US" w:bidi="ar-SA"/>
        </w:rPr>
        <mc:AlternateContent>
          <mc:Choice Requires="wps">
            <w:drawing>
              <wp:anchor distT="0" distB="0" distL="114300" distR="114300" simplePos="0" relativeHeight="251976704" behindDoc="0" locked="0" layoutInCell="1" allowOverlap="1" wp14:anchorId="470034ED" wp14:editId="6DFB508C">
                <wp:simplePos x="0" y="0"/>
                <wp:positionH relativeFrom="column">
                  <wp:posOffset>5438775</wp:posOffset>
                </wp:positionH>
                <wp:positionV relativeFrom="paragraph">
                  <wp:posOffset>353695</wp:posOffset>
                </wp:positionV>
                <wp:extent cx="730885" cy="266700"/>
                <wp:effectExtent l="0" t="0" r="0" b="0"/>
                <wp:wrapNone/>
                <wp:docPr id="1188"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885" cy="266700"/>
                        </a:xfrm>
                        <a:prstGeom prst="rect">
                          <a:avLst/>
                        </a:prstGeom>
                        <a:noFill/>
                      </wps:spPr>
                      <wps:txbx>
                        <w:txbxContent>
                          <w:p w14:paraId="68FAF852" w14:textId="77777777" w:rsidR="005F23FF" w:rsidRPr="00C921F0" w:rsidRDefault="005F23FF" w:rsidP="005F23FF">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Po</w:t>
                            </w:r>
                            <w:r w:rsidRPr="003019F8">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6 rokoch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70034ED" id="TextBox 333" o:spid="_x0000_s1028" type="#_x0000_t202" style="position:absolute;margin-left:428.25pt;margin-top:27.85pt;width:57.55pt;height:21pt;z-index:25197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" filled="f" stroked="f">
                <v:textbox style="mso-fit-shape-to-text:t">
                  <w:txbxContent>
                    <w:p w14:paraId="68FAF852" w14:textId="77777777" w:rsidR="005F23FF" w:rsidRPr="00C921F0" w:rsidRDefault="005F23FF" w:rsidP="005F23FF">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Po</w:t>
                      </w:r>
                      <w:r w:rsidRPr="003019F8">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6 rokoch</w:t>
                      </w:r>
                    </w:p>
                  </w:txbxContent>
                </v:textbox>
              </v:shape>
            </w:pict>
          </mc:Fallback>
        </mc:AlternateContent>
      </w:r>
      <w:r w:rsidRPr="00FC079E">
        <w:rPr>
          <w:noProof/>
          <w:lang w:val="en-US" w:eastAsia="en-US" w:bidi="ar-SA"/>
        </w:rPr>
        <mc:AlternateContent>
          <mc:Choice Requires="wps">
            <w:drawing>
              <wp:anchor distT="0" distB="0" distL="114300" distR="114300" simplePos="0" relativeHeight="251953152" behindDoc="0" locked="0" layoutInCell="1" allowOverlap="1" wp14:anchorId="5D4DECA4" wp14:editId="117C2B12">
                <wp:simplePos x="0" y="0"/>
                <wp:positionH relativeFrom="column">
                  <wp:posOffset>4498340</wp:posOffset>
                </wp:positionH>
                <wp:positionV relativeFrom="paragraph">
                  <wp:posOffset>413385</wp:posOffset>
                </wp:positionV>
                <wp:extent cx="730885" cy="266700"/>
                <wp:effectExtent l="0" t="0" r="0" b="0"/>
                <wp:wrapNone/>
                <wp:docPr id="1187"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885" cy="266700"/>
                        </a:xfrm>
                        <a:prstGeom prst="rect">
                          <a:avLst/>
                        </a:prstGeom>
                        <a:noFill/>
                      </wps:spPr>
                      <wps:txbx>
                        <w:txbxContent>
                          <w:p w14:paraId="6ED6878D" w14:textId="77777777" w:rsidR="005F23FF" w:rsidRPr="00C921F0" w:rsidRDefault="005F23FF" w:rsidP="005F23FF">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5 rokoch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D4DECA4" id="TextBox 289" o:spid="_x0000_s1029" type="#_x0000_t202" style="position:absolute;margin-left:354.2pt;margin-top:32.55pt;width:57.55pt;height:21pt;z-index:251953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" filled="f" stroked="f">
                <v:textbox style="mso-fit-shape-to-text:t">
                  <w:txbxContent>
                    <w:p w14:paraId="6ED6878D" w14:textId="77777777" w:rsidR="005F23FF" w:rsidRPr="00C921F0" w:rsidRDefault="005F23FF" w:rsidP="005F23FF">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5 rokoch</w:t>
                      </w:r>
                    </w:p>
                  </w:txbxContent>
                </v:textbox>
              </v:shape>
            </w:pict>
          </mc:Fallback>
        </mc:AlternateContent>
      </w:r>
      <w:r w:rsidRPr="00FC079E">
        <w:rPr>
          <w:noProof/>
          <w:lang w:val="en-US" w:eastAsia="en-US" w:bidi="ar-SA"/>
        </w:rPr>
        <mc:AlternateContent>
          <mc:Choice Requires="wps">
            <w:drawing>
              <wp:anchor distT="0" distB="0" distL="114300" distR="114300" simplePos="0" relativeHeight="251952128" behindDoc="0" locked="0" layoutInCell="1" allowOverlap="1" wp14:anchorId="638CFCB2" wp14:editId="32C72A7B">
                <wp:simplePos x="0" y="0"/>
                <wp:positionH relativeFrom="column">
                  <wp:posOffset>3550285</wp:posOffset>
                </wp:positionH>
                <wp:positionV relativeFrom="paragraph">
                  <wp:posOffset>444500</wp:posOffset>
                </wp:positionV>
                <wp:extent cx="730885" cy="266700"/>
                <wp:effectExtent l="0" t="0" r="0" b="0"/>
                <wp:wrapNone/>
                <wp:docPr id="1186"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885" cy="266700"/>
                        </a:xfrm>
                        <a:prstGeom prst="rect">
                          <a:avLst/>
                        </a:prstGeom>
                        <a:noFill/>
                      </wps:spPr>
                      <wps:txbx>
                        <w:txbxContent>
                          <w:p w14:paraId="26E635F8" w14:textId="77777777" w:rsidR="005F23FF" w:rsidRPr="00C921F0" w:rsidRDefault="005F23FF" w:rsidP="005F23FF">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4 rokoch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38CFCB2" id="TextBox 288" o:spid="_x0000_s1030" type="#_x0000_t202" style="position:absolute;margin-left:279.55pt;margin-top:35pt;width:57.55pt;height:21pt;z-index:251952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" filled="f" stroked="f">
                <v:textbox style="mso-fit-shape-to-text:t">
                  <w:txbxContent>
                    <w:p w14:paraId="26E635F8" w14:textId="77777777" w:rsidR="005F23FF" w:rsidRPr="00C921F0" w:rsidRDefault="005F23FF" w:rsidP="005F23FF">
                      <w:pPr>
                        <w:pStyle w:val="NormalWeb"/>
                        <w:spacing w:before="0" w:beforeAutospacing="0" w:after="0" w:afterAutospacing="0"/>
                        <w:jc w:val="center"/>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4 rokoch</w:t>
                      </w:r>
                    </w:p>
                  </w:txbxContent>
                </v:textbox>
              </v:shape>
            </w:pict>
          </mc:Fallback>
        </mc:AlternateContent>
      </w:r>
      <w:r w:rsidRPr="00FC079E">
        <w:rPr>
          <w:noProof/>
          <w:lang w:val="en-US" w:eastAsia="en-US" w:bidi="ar-SA"/>
        </w:rPr>
        <mc:AlternateContent>
          <mc:Choice Requires="wps">
            <w:drawing>
              <wp:anchor distT="0" distB="0" distL="114300" distR="114300" simplePos="0" relativeHeight="251951104" behindDoc="0" locked="0" layoutInCell="1" allowOverlap="1" wp14:anchorId="1DB58727" wp14:editId="580EAE2C">
                <wp:simplePos x="0" y="0"/>
                <wp:positionH relativeFrom="column">
                  <wp:posOffset>2603500</wp:posOffset>
                </wp:positionH>
                <wp:positionV relativeFrom="paragraph">
                  <wp:posOffset>542290</wp:posOffset>
                </wp:positionV>
                <wp:extent cx="730885" cy="266700"/>
                <wp:effectExtent l="0" t="0" r="0" b="0"/>
                <wp:wrapNone/>
                <wp:docPr id="1185"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885" cy="266700"/>
                        </a:xfrm>
                        <a:prstGeom prst="rect">
                          <a:avLst/>
                        </a:prstGeom>
                        <a:noFill/>
                      </wps:spPr>
                      <wps:txbx>
                        <w:txbxContent>
                          <w:p w14:paraId="719A8E6B"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3 rokoch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DB58727" id="TextBox 287" o:spid="_x0000_s1031" type="#_x0000_t202" style="position:absolute;margin-left:205pt;margin-top:42.7pt;width:57.55pt;height:21pt;z-index:251951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" filled="f" stroked="f">
                <v:textbox style="mso-fit-shape-to-text:t">
                  <w:txbxContent>
                    <w:p w14:paraId="719A8E6B"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3 rokoch</w:t>
                      </w:r>
                    </w:p>
                  </w:txbxContent>
                </v:textbox>
              </v:shape>
            </w:pict>
          </mc:Fallback>
        </mc:AlternateContent>
      </w:r>
      <w:r w:rsidRPr="00FC079E">
        <w:rPr>
          <w:noProof/>
          <w:lang w:val="en-US" w:eastAsia="en-US" w:bidi="ar-SA"/>
        </w:rPr>
        <mc:AlternateContent>
          <mc:Choice Requires="wps">
            <w:drawing>
              <wp:anchor distT="0" distB="0" distL="114300" distR="114300" simplePos="0" relativeHeight="251950080" behindDoc="0" locked="0" layoutInCell="1" allowOverlap="1" wp14:anchorId="463CA101" wp14:editId="1EF98718">
                <wp:simplePos x="0" y="0"/>
                <wp:positionH relativeFrom="column">
                  <wp:posOffset>1661160</wp:posOffset>
                </wp:positionH>
                <wp:positionV relativeFrom="paragraph">
                  <wp:posOffset>633730</wp:posOffset>
                </wp:positionV>
                <wp:extent cx="730885" cy="266700"/>
                <wp:effectExtent l="0" t="0" r="0" b="0"/>
                <wp:wrapNone/>
                <wp:docPr id="1184"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885" cy="266700"/>
                        </a:xfrm>
                        <a:prstGeom prst="rect">
                          <a:avLst/>
                        </a:prstGeom>
                        <a:noFill/>
                      </wps:spPr>
                      <wps:txbx>
                        <w:txbxContent>
                          <w:p w14:paraId="025556C3"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2 rokoch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63CA101" id="TextBox 286" o:spid="_x0000_s1032" type="#_x0000_t202" style="position:absolute;margin-left:130.8pt;margin-top:49.9pt;width:57.55pt;height:21pt;z-index:251950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" filled="f" stroked="f">
                <v:textbox style="mso-fit-shape-to-text:t">
                  <w:txbxContent>
                    <w:p w14:paraId="025556C3"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2 rokoch</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92736" behindDoc="0" locked="0" layoutInCell="1" allowOverlap="1" wp14:anchorId="65C0747D" wp14:editId="2341D846">
                <wp:simplePos x="0" y="0"/>
                <wp:positionH relativeFrom="column">
                  <wp:posOffset>-71755</wp:posOffset>
                </wp:positionH>
                <wp:positionV relativeFrom="paragraph">
                  <wp:posOffset>325755</wp:posOffset>
                </wp:positionV>
                <wp:extent cx="146050" cy="2340610"/>
                <wp:effectExtent l="0" t="0" r="0" b="0"/>
                <wp:wrapNone/>
                <wp:docPr id="1183"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2340610"/>
                        </a:xfrm>
                        <a:prstGeom prst="rect">
                          <a:avLst/>
                        </a:prstGeom>
                        <a:noFill/>
                      </wps:spPr>
                      <wps:txbx>
                        <w:txbxContent>
                          <w:p w14:paraId="2FA3F094" w14:textId="04B2FA1A" w:rsidR="005F23FF" w:rsidRPr="00C06FE3" w:rsidRDefault="005F23FF" w:rsidP="005F23FF">
                            <w:pPr>
                              <w:pStyle w:val="NormalWeb"/>
                              <w:kinsoku w:val="0"/>
                              <w:overflowPunct w:val="0"/>
                              <w:spacing w:before="0" w:beforeAutospacing="0" w:after="0" w:afterAutospacing="0"/>
                              <w:rPr>
                                <w:rFonts w:ascii="Arial" w:hAnsi="Arial" w:cs="Arial"/>
                                <w:b/>
                                <w:sz w:val="20"/>
                                <w:szCs w:val="20"/>
                              </w:rPr>
                            </w:pPr>
                            <w:r>
                              <w:rPr>
                                <w:rFonts w:ascii="Arial" w:hAnsi="Arial" w:cs="Arial"/>
                                <w:b/>
                                <w:bCs/>
                                <w:color w:val="000000"/>
                                <w:kern w:val="24"/>
                                <w:sz w:val="20"/>
                                <w:szCs w:val="20"/>
                              </w:rPr>
                              <w:t>Kumulatívna incidencia MMR</w:t>
                            </w:r>
                            <w:r w:rsidRPr="003019F8">
                              <w:rPr>
                                <w:rFonts w:ascii="Arial" w:hAnsi="Arial" w:cs="Arial"/>
                                <w:b/>
                                <w:bCs/>
                                <w:color w:val="000000"/>
                                <w:kern w:val="24"/>
                                <w:sz w:val="20"/>
                                <w:szCs w:val="20"/>
                              </w:rPr>
                              <w:t>,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65C0747D" id="TextBox 130" o:spid="_x0000_s1033" type="#_x0000_t202" style="position:absolute;margin-left:-5.65pt;margin-top:25.65pt;width:11.5pt;height:184.3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" filled="f" stroked="f">
                <v:textbox style="layout-flow:vertical;mso-layout-flow-alt:bottom-to-top;mso-fit-shape-to-text:t" inset="0,0,0,0">
                  <w:txbxContent>
                    <w:p w14:paraId="2FA3F094" w14:textId="04B2FA1A" w:rsidR="005F23FF" w:rsidRPr="00C06FE3" w:rsidRDefault="005F23FF" w:rsidP="005F23FF">
                      <w:pPr>
                        <w:pStyle w:val="NormalWeb"/>
                        <w:kinsoku w:val="0"/>
                        <w:overflowPunct w:val="0"/>
                        <w:spacing w:before="0" w:beforeAutospacing="0" w:after="0" w:afterAutospacing="0"/>
                        <w:rPr>
                          <w:rFonts w:ascii="Arial" w:hAnsi="Arial" w:cs="Arial"/>
                          <w:b/>
                          <w:sz w:val="20"/>
                          <w:szCs w:val="20"/>
                        </w:rPr>
                      </w:pPr>
                      <w:r>
                        <w:rPr>
                          <w:rFonts w:ascii="Arial" w:hAnsi="Arial" w:cs="Arial"/>
                          <w:b/>
                          <w:bCs/>
                          <w:color w:val="000000"/>
                          <w:kern w:val="24"/>
                          <w:sz w:val="20"/>
                          <w:szCs w:val="20"/>
                        </w:rPr>
                        <w:t>Kumulatívna incidencia MMR</w:t>
                      </w:r>
                      <w:r w:rsidRPr="003019F8">
                        <w:rPr>
                          <w:rFonts w:ascii="Arial" w:hAnsi="Arial" w:cs="Arial"/>
                          <w:b/>
                          <w:bCs/>
                          <w:color w:val="000000"/>
                          <w:kern w:val="24"/>
                          <w:sz w:val="20"/>
                          <w:szCs w:val="20"/>
                        </w:rPr>
                        <w:t>, %</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91712" behindDoc="0" locked="0" layoutInCell="1" allowOverlap="1" wp14:anchorId="3012A862" wp14:editId="56D27EDB">
                <wp:simplePos x="0" y="0"/>
                <wp:positionH relativeFrom="column">
                  <wp:posOffset>1942465</wp:posOffset>
                </wp:positionH>
                <wp:positionV relativeFrom="paragraph">
                  <wp:posOffset>3557905</wp:posOffset>
                </wp:positionV>
                <wp:extent cx="2625725" cy="224155"/>
                <wp:effectExtent l="0" t="0" r="0" b="0"/>
                <wp:wrapNone/>
                <wp:docPr id="1182"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5725" cy="224155"/>
                        </a:xfrm>
                        <a:prstGeom prst="rect">
                          <a:avLst/>
                        </a:prstGeom>
                        <a:noFill/>
                      </wps:spPr>
                      <wps:txbx>
                        <w:txbxContent>
                          <w:p w14:paraId="285F1789" w14:textId="77777777" w:rsidR="005F23FF" w:rsidRPr="000B25F1" w:rsidRDefault="005F23FF" w:rsidP="005F23FF">
                            <w:pPr>
                              <w:jc w:val="center"/>
                              <w:rPr>
                                <w:rFonts w:ascii="Arial" w:hAnsi="Arial" w:cs="Arial"/>
                              </w:rPr>
                            </w:pPr>
                            <w:r w:rsidRPr="00F821B5">
                              <w:rPr>
                                <w:rFonts w:ascii="Arial" w:hAnsi="Arial" w:cs="Arial"/>
                                <w:b/>
                                <w:sz w:val="18"/>
                                <w:szCs w:val="18"/>
                              </w:rPr>
                              <w:t>Mesiace od randomizácie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012A862" id="TextBox 129" o:spid="_x0000_s1034" type="#_x0000_t202" style="position:absolute;margin-left:152.95pt;margin-top:280.15pt;width:206.75pt;height:17.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" filled="f" stroked="f">
                <v:textbox inset="0,0,0,0">
                  <w:txbxContent>
                    <w:p w14:paraId="285F1789" w14:textId="77777777" w:rsidR="005F23FF" w:rsidRPr="000B25F1" w:rsidRDefault="005F23FF" w:rsidP="005F23FF">
                      <w:pPr>
                        <w:jc w:val="center"/>
                        <w:rPr>
                          <w:rFonts w:ascii="Arial" w:hAnsi="Arial" w:cs="Arial"/>
                        </w:rPr>
                      </w:pPr>
                      <w:r w:rsidRPr="00F821B5">
                        <w:rPr>
                          <w:rFonts w:ascii="Arial" w:hAnsi="Arial" w:cs="Arial"/>
                          <w:b/>
                          <w:sz w:val="18"/>
                          <w:szCs w:val="18"/>
                        </w:rPr>
                        <w:t>Mesiace od randomizácie</w:t>
                      </w:r>
                    </w:p>
                  </w:txbxContent>
                </v:textbox>
              </v:shape>
            </w:pict>
          </mc:Fallback>
        </mc:AlternateContent>
      </w:r>
      <w:r w:rsidRPr="00FC079E">
        <w:rPr>
          <w:noProof/>
          <w:lang w:val="en-US" w:eastAsia="en-US" w:bidi="ar-SA"/>
        </w:rPr>
        <mc:AlternateContent>
          <mc:Choice Requires="wps">
            <w:drawing>
              <wp:anchor distT="0" distB="0" distL="114300" distR="114300" simplePos="0" relativeHeight="251968512" behindDoc="0" locked="0" layoutInCell="1" allowOverlap="1" wp14:anchorId="64598DCB" wp14:editId="5AA196B6">
                <wp:simplePos x="0" y="0"/>
                <wp:positionH relativeFrom="column">
                  <wp:posOffset>511810</wp:posOffset>
                </wp:positionH>
                <wp:positionV relativeFrom="paragraph">
                  <wp:posOffset>1511935</wp:posOffset>
                </wp:positionV>
                <wp:extent cx="677545" cy="325120"/>
                <wp:effectExtent l="0" t="0" r="0" b="0"/>
                <wp:wrapNone/>
                <wp:docPr id="1181"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325120"/>
                        </a:xfrm>
                        <a:prstGeom prst="rect">
                          <a:avLst/>
                        </a:prstGeom>
                        <a:noFill/>
                      </wps:spPr>
                      <wps:txbx>
                        <w:txbxContent>
                          <w:p w14:paraId="78CD4FAC" w14:textId="37200DB6" w:rsidR="005F23FF" w:rsidRPr="003019F8" w:rsidRDefault="005F23FF" w:rsidP="005F23FF">
                            <w:pPr>
                              <w:pStyle w:val="NormalWeb"/>
                              <w:spacing w:before="0" w:beforeAutospacing="0" w:after="0" w:afterAutospacing="0"/>
                              <w:jc w:val="right"/>
                              <w:rPr>
                                <w:rFonts w:ascii="Arial" w:hAnsi="Arial" w:cs="Arial"/>
                                <w:color w:val="000000"/>
                                <w:kern w:val="24"/>
                                <w:sz w:val="16"/>
                                <w:szCs w:val="16"/>
                              </w:rPr>
                            </w:pPr>
                            <w:r w:rsidRPr="003019F8">
                              <w:rPr>
                                <w:rFonts w:ascii="Arial" w:hAnsi="Arial" w:cs="Arial"/>
                                <w:color w:val="000000"/>
                                <w:kern w:val="24"/>
                                <w:sz w:val="16"/>
                                <w:szCs w:val="16"/>
                              </w:rPr>
                              <w:t>51</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p>
                          <w:p w14:paraId="77766202" w14:textId="0FC09C19" w:rsidR="005F23FF" w:rsidRPr="000B25F1" w:rsidRDefault="005F23FF" w:rsidP="005F23FF">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4598DCB" id="TextBox 304" o:spid="_x0000_s1035" type="#_x0000_t202" style="position:absolute;margin-left:40.3pt;margin-top:119.05pt;width:53.35pt;height:25.6pt;z-index:25196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" filled="f" stroked="f">
                <v:textbox style="mso-fit-shape-to-text:t">
                  <w:txbxContent>
                    <w:p w14:paraId="78CD4FAC" w14:textId="37200DB6" w:rsidR="005F23FF" w:rsidRPr="003019F8" w:rsidRDefault="005F23FF" w:rsidP="005F23FF">
                      <w:pPr>
                        <w:pStyle w:val="NormalWeb"/>
                        <w:spacing w:before="0" w:beforeAutospacing="0" w:after="0" w:afterAutospacing="0"/>
                        <w:jc w:val="right"/>
                        <w:rPr>
                          <w:rFonts w:ascii="Arial" w:hAnsi="Arial" w:cs="Arial"/>
                          <w:color w:val="000000"/>
                          <w:kern w:val="24"/>
                          <w:sz w:val="16"/>
                          <w:szCs w:val="16"/>
                        </w:rPr>
                      </w:pPr>
                      <w:r w:rsidRPr="003019F8">
                        <w:rPr>
                          <w:rFonts w:ascii="Arial" w:hAnsi="Arial" w:cs="Arial"/>
                          <w:color w:val="000000"/>
                          <w:kern w:val="24"/>
                          <w:sz w:val="16"/>
                          <w:szCs w:val="16"/>
                        </w:rPr>
                        <w:t>51</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p>
                    <w:p w14:paraId="77766202" w14:textId="0FC09C19" w:rsidR="005F23FF" w:rsidRPr="000B25F1" w:rsidRDefault="005F23FF" w:rsidP="005F23FF">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FC079E">
        <w:rPr>
          <w:noProof/>
          <w:lang w:val="en-US" w:eastAsia="en-US" w:bidi="ar-SA"/>
        </w:rPr>
        <mc:AlternateContent>
          <mc:Choice Requires="wps">
            <w:drawing>
              <wp:anchor distT="4294967295" distB="4294967295" distL="114300" distR="114300" simplePos="0" relativeHeight="251969536" behindDoc="0" locked="0" layoutInCell="1" allowOverlap="1" wp14:anchorId="041FA886" wp14:editId="4D90DF71">
                <wp:simplePos x="0" y="0"/>
                <wp:positionH relativeFrom="column">
                  <wp:posOffset>1080770</wp:posOffset>
                </wp:positionH>
                <wp:positionV relativeFrom="paragraph">
                  <wp:posOffset>1653539</wp:posOffset>
                </wp:positionV>
                <wp:extent cx="296545" cy="0"/>
                <wp:effectExtent l="0" t="76200" r="8255" b="76200"/>
                <wp:wrapNone/>
                <wp:docPr id="1180"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545" cy="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line w14:anchorId="45C0B955" id="Straight Connector 98" o:spid="_x0000_s1026" style="position:absolute;z-index:2519695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85.1pt,130.2pt" to="108.45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" strokecolor="windowText" strokeweight="2pt">
                <v:stroke endarrow="block"/>
                <o:lock v:ext="edit" shapetype="f"/>
              </v:line>
            </w:pict>
          </mc:Fallback>
        </mc:AlternateContent>
      </w:r>
      <w:r w:rsidRPr="00FC079E">
        <w:rPr>
          <w:noProof/>
          <w:lang w:val="en-US" w:eastAsia="en-US" w:bidi="ar-SA"/>
        </w:rPr>
        <mc:AlternateContent>
          <mc:Choice Requires="wps">
            <w:drawing>
              <wp:anchor distT="0" distB="0" distL="114300" distR="114300" simplePos="0" relativeHeight="251949056" behindDoc="0" locked="0" layoutInCell="1" allowOverlap="1" wp14:anchorId="49D8C5D2" wp14:editId="1C29E5FA">
                <wp:simplePos x="0" y="0"/>
                <wp:positionH relativeFrom="column">
                  <wp:posOffset>722630</wp:posOffset>
                </wp:positionH>
                <wp:positionV relativeFrom="paragraph">
                  <wp:posOffset>1160780</wp:posOffset>
                </wp:positionV>
                <wp:extent cx="623570" cy="266700"/>
                <wp:effectExtent l="0" t="0" r="0" b="0"/>
                <wp:wrapNone/>
                <wp:docPr id="1179"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70" cy="266700"/>
                        </a:xfrm>
                        <a:prstGeom prst="rect">
                          <a:avLst/>
                        </a:prstGeom>
                        <a:noFill/>
                      </wps:spPr>
                      <wps:txbx>
                        <w:txbxContent>
                          <w:p w14:paraId="3519328F"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sidRPr="003019F8">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1 roku</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9D8C5D2" id="TextBox 285" o:spid="_x0000_s1036" type="#_x0000_t202" style="position:absolute;margin-left:56.9pt;margin-top:91.4pt;width:49.1pt;height:21pt;z-index:251949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" filled="f" stroked="f">
                <v:textbox style="mso-fit-shape-to-text:t">
                  <w:txbxContent>
                    <w:p w14:paraId="3519328F"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sidRPr="003019F8">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1 roku</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74304" behindDoc="0" locked="0" layoutInCell="1" allowOverlap="1" wp14:anchorId="0E6875C0" wp14:editId="5879F6A1">
                <wp:simplePos x="0" y="0"/>
                <wp:positionH relativeFrom="column">
                  <wp:posOffset>414655</wp:posOffset>
                </wp:positionH>
                <wp:positionV relativeFrom="paragraph">
                  <wp:posOffset>3333115</wp:posOffset>
                </wp:positionV>
                <wp:extent cx="78105" cy="160655"/>
                <wp:effectExtent l="0" t="0" r="0" b="0"/>
                <wp:wrapNone/>
                <wp:docPr id="1178"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240C58E1" w14:textId="77777777" w:rsidR="005F23FF" w:rsidRPr="00C06FE3" w:rsidRDefault="005F23FF" w:rsidP="005F23FF">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E6875C0" id="TextBox 112" o:spid="_x0000_s1037" type="#_x0000_t202" style="position:absolute;margin-left:32.65pt;margin-top:262.45pt;width:6.15pt;height:12.65pt;z-index:251874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" filled="f" stroked="f">
                <v:textbox style="mso-fit-shape-to-text:t" inset="0,0,0,0">
                  <w:txbxContent>
                    <w:p w14:paraId="240C58E1" w14:textId="77777777" w:rsidR="005F23FF" w:rsidRPr="00C06FE3" w:rsidRDefault="005F23FF" w:rsidP="005F23FF">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0</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75328" behindDoc="0" locked="0" layoutInCell="1" allowOverlap="1" wp14:anchorId="59F75AF3" wp14:editId="0168FBAA">
                <wp:simplePos x="0" y="0"/>
                <wp:positionH relativeFrom="column">
                  <wp:posOffset>896620</wp:posOffset>
                </wp:positionH>
                <wp:positionV relativeFrom="paragraph">
                  <wp:posOffset>3333115</wp:posOffset>
                </wp:positionV>
                <wp:extent cx="78105" cy="160655"/>
                <wp:effectExtent l="0" t="0" r="0" b="0"/>
                <wp:wrapNone/>
                <wp:docPr id="1177"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731DD3E6" w14:textId="77777777" w:rsidR="005F23FF" w:rsidRPr="00C06FE3" w:rsidRDefault="005F23FF" w:rsidP="005F23FF">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9F75AF3" id="TextBox 113" o:spid="_x0000_s1038" type="#_x0000_t202" style="position:absolute;margin-left:70.6pt;margin-top:262.45pt;width:6.15pt;height:12.65pt;z-index:251875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" filled="f" stroked="f">
                <v:textbox style="mso-fit-shape-to-text:t" inset="0,0,0,0">
                  <w:txbxContent>
                    <w:p w14:paraId="731DD3E6" w14:textId="77777777" w:rsidR="005F23FF" w:rsidRPr="00C06FE3" w:rsidRDefault="005F23FF" w:rsidP="005F23FF">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76352" behindDoc="0" locked="0" layoutInCell="1" allowOverlap="1" wp14:anchorId="338B6500" wp14:editId="05AE8C58">
                <wp:simplePos x="0" y="0"/>
                <wp:positionH relativeFrom="column">
                  <wp:posOffset>1323340</wp:posOffset>
                </wp:positionH>
                <wp:positionV relativeFrom="paragraph">
                  <wp:posOffset>3333115</wp:posOffset>
                </wp:positionV>
                <wp:extent cx="155575" cy="160655"/>
                <wp:effectExtent l="0" t="0" r="0" b="0"/>
                <wp:wrapNone/>
                <wp:docPr id="1176"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7E29113" w14:textId="77777777" w:rsidR="005F23FF" w:rsidRPr="00C06FE3" w:rsidRDefault="005F23FF" w:rsidP="005F23FF">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38B6500" id="TextBox 114" o:spid="_x0000_s1039" type="#_x0000_t202" style="position:absolute;margin-left:104.2pt;margin-top:262.45pt;width:12.25pt;height:12.65pt;z-index:251876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zqnAEAACs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" filled="f" stroked="f">
                <v:textbox style="mso-fit-shape-to-text:t" inset="0,0,0,0">
                  <w:txbxContent>
                    <w:p w14:paraId="57E29113" w14:textId="77777777" w:rsidR="005F23FF" w:rsidRPr="00C06FE3" w:rsidRDefault="005F23FF" w:rsidP="005F23FF">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12</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77376" behindDoc="0" locked="0" layoutInCell="1" allowOverlap="1" wp14:anchorId="144AB4B2" wp14:editId="1102CCA6">
                <wp:simplePos x="0" y="0"/>
                <wp:positionH relativeFrom="column">
                  <wp:posOffset>1795145</wp:posOffset>
                </wp:positionH>
                <wp:positionV relativeFrom="paragraph">
                  <wp:posOffset>3333115</wp:posOffset>
                </wp:positionV>
                <wp:extent cx="155575" cy="160655"/>
                <wp:effectExtent l="0" t="0" r="0" b="0"/>
                <wp:wrapNone/>
                <wp:docPr id="117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B14185B" w14:textId="77777777" w:rsidR="005F23FF" w:rsidRPr="00C06FE3" w:rsidRDefault="005F23FF" w:rsidP="005F23FF">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44AB4B2" id="TextBox 115" o:spid="_x0000_s1040" type="#_x0000_t202" style="position:absolute;margin-left:141.35pt;margin-top:262.45pt;width:12.25pt;height:12.65pt;z-index:25187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8UTnAEAACsDAAAOAAAAZHJzL2Uyb0RvYy54bWysUsFuGyEQvVfqPyDuNeso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" filled="f" stroked="f">
                <v:textbox style="mso-fit-shape-to-text:t" inset="0,0,0,0">
                  <w:txbxContent>
                    <w:p w14:paraId="3B14185B" w14:textId="77777777" w:rsidR="005F23FF" w:rsidRPr="00C06FE3" w:rsidRDefault="005F23FF" w:rsidP="005F23FF">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18</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78400" behindDoc="0" locked="0" layoutInCell="1" allowOverlap="1" wp14:anchorId="3371AC13" wp14:editId="2AE313BB">
                <wp:simplePos x="0" y="0"/>
                <wp:positionH relativeFrom="column">
                  <wp:posOffset>2266950</wp:posOffset>
                </wp:positionH>
                <wp:positionV relativeFrom="paragraph">
                  <wp:posOffset>3333115</wp:posOffset>
                </wp:positionV>
                <wp:extent cx="155575" cy="160655"/>
                <wp:effectExtent l="0" t="0" r="0" b="0"/>
                <wp:wrapNone/>
                <wp:docPr id="1174"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4393BC6" w14:textId="77777777" w:rsidR="005F23FF" w:rsidRPr="00CB7D5B" w:rsidRDefault="005F23FF" w:rsidP="005F23FF">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371AC13" id="TextBox 116" o:spid="_x0000_s1041" type="#_x0000_t202" style="position:absolute;margin-left:178.5pt;margin-top:262.45pt;width:12.25pt;height:12.65pt;z-index:251878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" filled="f" stroked="f">
                <v:textbox style="mso-fit-shape-to-text:t" inset="0,0,0,0">
                  <w:txbxContent>
                    <w:p w14:paraId="04393BC6" w14:textId="77777777" w:rsidR="005F23FF" w:rsidRPr="00CB7D5B" w:rsidRDefault="005F23FF" w:rsidP="005F23FF">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24</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79424" behindDoc="0" locked="0" layoutInCell="1" allowOverlap="1" wp14:anchorId="6478BF51" wp14:editId="07506879">
                <wp:simplePos x="0" y="0"/>
                <wp:positionH relativeFrom="column">
                  <wp:posOffset>2738755</wp:posOffset>
                </wp:positionH>
                <wp:positionV relativeFrom="paragraph">
                  <wp:posOffset>3333115</wp:posOffset>
                </wp:positionV>
                <wp:extent cx="155575" cy="160655"/>
                <wp:effectExtent l="0" t="0" r="0" b="0"/>
                <wp:wrapNone/>
                <wp:docPr id="1173"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7253F77" w14:textId="77777777" w:rsidR="005F23FF" w:rsidRPr="00C06FE3" w:rsidRDefault="005F23FF" w:rsidP="005F23FF">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478BF51" id="TextBox 117" o:spid="_x0000_s1042" type="#_x0000_t202" style="position:absolute;margin-left:215.65pt;margin-top:262.45pt;width:12.25pt;height:12.65pt;z-index:251879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" filled="f" stroked="f">
                <v:textbox style="mso-fit-shape-to-text:t" inset="0,0,0,0">
                  <w:txbxContent>
                    <w:p w14:paraId="57253F77" w14:textId="77777777" w:rsidR="005F23FF" w:rsidRPr="00C06FE3" w:rsidRDefault="005F23FF" w:rsidP="005F23FF">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30</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80448" behindDoc="0" locked="0" layoutInCell="1" allowOverlap="1" wp14:anchorId="32C4A441" wp14:editId="3CDE113A">
                <wp:simplePos x="0" y="0"/>
                <wp:positionH relativeFrom="column">
                  <wp:posOffset>3210560</wp:posOffset>
                </wp:positionH>
                <wp:positionV relativeFrom="paragraph">
                  <wp:posOffset>3333115</wp:posOffset>
                </wp:positionV>
                <wp:extent cx="155575" cy="160655"/>
                <wp:effectExtent l="0" t="0" r="0" b="0"/>
                <wp:wrapNone/>
                <wp:docPr id="1172"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1521E4D" w14:textId="77777777" w:rsidR="005F23FF" w:rsidRPr="00C06FE3" w:rsidRDefault="005F23FF" w:rsidP="005F23FF">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2C4A441" id="TextBox 118" o:spid="_x0000_s1043" type="#_x0000_t202" style="position:absolute;margin-left:252.8pt;margin-top:262.45pt;width:12.25pt;height:12.65pt;z-index:251880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" filled="f" stroked="f">
                <v:textbox style="mso-fit-shape-to-text:t" inset="0,0,0,0">
                  <w:txbxContent>
                    <w:p w14:paraId="71521E4D" w14:textId="77777777" w:rsidR="005F23FF" w:rsidRPr="00C06FE3" w:rsidRDefault="005F23FF" w:rsidP="005F23FF">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36</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81472" behindDoc="0" locked="0" layoutInCell="1" allowOverlap="1" wp14:anchorId="2E47C014" wp14:editId="11A08939">
                <wp:simplePos x="0" y="0"/>
                <wp:positionH relativeFrom="column">
                  <wp:posOffset>3682365</wp:posOffset>
                </wp:positionH>
                <wp:positionV relativeFrom="paragraph">
                  <wp:posOffset>3333115</wp:posOffset>
                </wp:positionV>
                <wp:extent cx="155575" cy="160655"/>
                <wp:effectExtent l="0" t="0" r="0" b="0"/>
                <wp:wrapNone/>
                <wp:docPr id="1171"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1CEAEE5" w14:textId="77777777" w:rsidR="005F23FF" w:rsidRPr="00C06FE3" w:rsidRDefault="005F23FF" w:rsidP="005F23FF">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E47C014" id="TextBox 119" o:spid="_x0000_s1044" type="#_x0000_t202" style="position:absolute;margin-left:289.95pt;margin-top:262.45pt;width:12.25pt;height:12.65pt;z-index:251881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" filled="f" stroked="f">
                <v:textbox style="mso-fit-shape-to-text:t" inset="0,0,0,0">
                  <w:txbxContent>
                    <w:p w14:paraId="11CEAEE5" w14:textId="77777777" w:rsidR="005F23FF" w:rsidRPr="00C06FE3" w:rsidRDefault="005F23FF" w:rsidP="005F23FF">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42</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82496" behindDoc="0" locked="0" layoutInCell="1" allowOverlap="1" wp14:anchorId="56BD0DE5" wp14:editId="2DCB0141">
                <wp:simplePos x="0" y="0"/>
                <wp:positionH relativeFrom="column">
                  <wp:posOffset>4154805</wp:posOffset>
                </wp:positionH>
                <wp:positionV relativeFrom="paragraph">
                  <wp:posOffset>3333115</wp:posOffset>
                </wp:positionV>
                <wp:extent cx="155575" cy="160655"/>
                <wp:effectExtent l="0" t="0" r="0" b="0"/>
                <wp:wrapNone/>
                <wp:docPr id="117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B896D08" w14:textId="77777777" w:rsidR="005F23FF" w:rsidRPr="002B3422" w:rsidRDefault="005F23FF" w:rsidP="005F23FF">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6BD0DE5" id="TextBox 120" o:spid="_x0000_s1045" type="#_x0000_t202" style="position:absolute;margin-left:327.15pt;margin-top:262.45pt;width:12.25pt;height:12.65pt;z-index:251882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" filled="f" stroked="f">
                <v:textbox style="mso-fit-shape-to-text:t" inset="0,0,0,0">
                  <w:txbxContent>
                    <w:p w14:paraId="5B896D08" w14:textId="77777777" w:rsidR="005F23FF" w:rsidRPr="002B3422" w:rsidRDefault="005F23FF" w:rsidP="005F23FF">
                      <w:pPr>
                        <w:pStyle w:val="NormalWeb"/>
                        <w:spacing w:before="0" w:beforeAutospacing="0" w:after="0" w:afterAutospacing="0"/>
                        <w:jc w:val="center"/>
                        <w:rPr>
                          <w:rFonts w:ascii="Arial" w:hAnsi="Arial" w:cs="Arial"/>
                          <w:sz w:val="22"/>
                          <w:szCs w:val="22"/>
                          <w:lang w:val="de-CH"/>
                        </w:rPr>
                      </w:pPr>
                      <w:r>
                        <w:rPr>
                          <w:rFonts w:ascii="Arial" w:hAnsi="Arial" w:cs="Arial"/>
                          <w:sz w:val="22"/>
                          <w:szCs w:val="22"/>
                          <w:lang w:val="de-CH"/>
                        </w:rPr>
                        <w:t>48</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83520" behindDoc="0" locked="0" layoutInCell="1" allowOverlap="1" wp14:anchorId="5FFBE624" wp14:editId="5DB8D083">
                <wp:simplePos x="0" y="0"/>
                <wp:positionH relativeFrom="column">
                  <wp:posOffset>4626610</wp:posOffset>
                </wp:positionH>
                <wp:positionV relativeFrom="paragraph">
                  <wp:posOffset>3333115</wp:posOffset>
                </wp:positionV>
                <wp:extent cx="155575" cy="160655"/>
                <wp:effectExtent l="0" t="0" r="0" b="0"/>
                <wp:wrapNone/>
                <wp:docPr id="1169"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CE41CA1" w14:textId="77777777" w:rsidR="005F23FF" w:rsidRPr="00C06FE3" w:rsidRDefault="005F23FF" w:rsidP="005F23FF">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FFBE624" id="TextBox 121" o:spid="_x0000_s1046" type="#_x0000_t202" style="position:absolute;margin-left:364.3pt;margin-top:262.45pt;width:12.25pt;height:12.65pt;z-index:251883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" filled="f" stroked="f">
                <v:textbox style="mso-fit-shape-to-text:t" inset="0,0,0,0">
                  <w:txbxContent>
                    <w:p w14:paraId="2CE41CA1" w14:textId="77777777" w:rsidR="005F23FF" w:rsidRPr="00C06FE3" w:rsidRDefault="005F23FF" w:rsidP="005F23FF">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54</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84544" behindDoc="0" locked="0" layoutInCell="1" allowOverlap="1" wp14:anchorId="16241ED7" wp14:editId="02BFCB24">
                <wp:simplePos x="0" y="0"/>
                <wp:positionH relativeFrom="column">
                  <wp:posOffset>5098415</wp:posOffset>
                </wp:positionH>
                <wp:positionV relativeFrom="paragraph">
                  <wp:posOffset>3333115</wp:posOffset>
                </wp:positionV>
                <wp:extent cx="155575" cy="160655"/>
                <wp:effectExtent l="0" t="0" r="0" b="0"/>
                <wp:wrapNone/>
                <wp:docPr id="1168"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D67D8D8" w14:textId="77777777" w:rsidR="005F23FF" w:rsidRPr="00C06FE3" w:rsidRDefault="005F23FF" w:rsidP="005F23FF">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6241ED7" id="TextBox 122" o:spid="_x0000_s1047" type="#_x0000_t202" style="position:absolute;margin-left:401.45pt;margin-top:262.45pt;width:12.25pt;height:12.65pt;z-index:251884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" filled="f" stroked="f">
                <v:textbox style="mso-fit-shape-to-text:t" inset="0,0,0,0">
                  <w:txbxContent>
                    <w:p w14:paraId="7D67D8D8" w14:textId="77777777" w:rsidR="005F23FF" w:rsidRPr="00C06FE3" w:rsidRDefault="005F23FF" w:rsidP="005F23FF">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60</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85568" behindDoc="0" locked="0" layoutInCell="1" allowOverlap="1" wp14:anchorId="12E0DDED" wp14:editId="57AE8944">
                <wp:simplePos x="0" y="0"/>
                <wp:positionH relativeFrom="column">
                  <wp:posOffset>274955</wp:posOffset>
                </wp:positionH>
                <wp:positionV relativeFrom="paragraph">
                  <wp:posOffset>3110865</wp:posOffset>
                </wp:positionV>
                <wp:extent cx="78105" cy="160655"/>
                <wp:effectExtent l="0" t="0" r="0" b="0"/>
                <wp:wrapNone/>
                <wp:docPr id="1167"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7E4EA4F9" w14:textId="77777777" w:rsidR="005F23FF" w:rsidRPr="00C06FE3" w:rsidRDefault="005F23FF" w:rsidP="005F23FF">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2E0DDED" id="TextBox 123" o:spid="_x0000_s1048" type="#_x0000_t202" style="position:absolute;margin-left:21.65pt;margin-top:244.95pt;width:6.15pt;height:12.65pt;z-index:251885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" filled="f" stroked="f">
                <v:textbox style="mso-fit-shape-to-text:t" inset="0,0,0,0">
                  <w:txbxContent>
                    <w:p w14:paraId="7E4EA4F9" w14:textId="77777777" w:rsidR="005F23FF" w:rsidRPr="00C06FE3" w:rsidRDefault="005F23FF" w:rsidP="005F23FF">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0</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86592" behindDoc="0" locked="0" layoutInCell="1" allowOverlap="1" wp14:anchorId="5DD4E113" wp14:editId="4ACB7AE8">
                <wp:simplePos x="0" y="0"/>
                <wp:positionH relativeFrom="column">
                  <wp:posOffset>184150</wp:posOffset>
                </wp:positionH>
                <wp:positionV relativeFrom="paragraph">
                  <wp:posOffset>2495550</wp:posOffset>
                </wp:positionV>
                <wp:extent cx="155575" cy="160655"/>
                <wp:effectExtent l="0" t="0" r="0" b="0"/>
                <wp:wrapNone/>
                <wp:docPr id="1166"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7C47FBD" w14:textId="77777777" w:rsidR="005F23FF" w:rsidRPr="00C06FE3" w:rsidRDefault="005F23FF" w:rsidP="005F23FF">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DD4E113" id="TextBox 124" o:spid="_x0000_s1049" type="#_x0000_t202" style="position:absolute;margin-left:14.5pt;margin-top:196.5pt;width:12.25pt;height:12.65pt;z-index:251886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" filled="f" stroked="f">
                <v:textbox style="mso-fit-shape-to-text:t" inset="0,0,0,0">
                  <w:txbxContent>
                    <w:p w14:paraId="07C47FBD" w14:textId="77777777" w:rsidR="005F23FF" w:rsidRPr="00C06FE3" w:rsidRDefault="005F23FF" w:rsidP="005F23FF">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20</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87616" behindDoc="0" locked="0" layoutInCell="1" allowOverlap="1" wp14:anchorId="7B36EA6C" wp14:editId="04CC30C4">
                <wp:simplePos x="0" y="0"/>
                <wp:positionH relativeFrom="column">
                  <wp:posOffset>184150</wp:posOffset>
                </wp:positionH>
                <wp:positionV relativeFrom="paragraph">
                  <wp:posOffset>1879600</wp:posOffset>
                </wp:positionV>
                <wp:extent cx="155575" cy="160655"/>
                <wp:effectExtent l="0" t="0" r="0" b="0"/>
                <wp:wrapNone/>
                <wp:docPr id="116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C860E45" w14:textId="77777777" w:rsidR="005F23FF" w:rsidRPr="00C06FE3" w:rsidRDefault="005F23FF" w:rsidP="005F23FF">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B36EA6C" id="TextBox 125" o:spid="_x0000_s1050" type="#_x0000_t202" style="position:absolute;margin-left:14.5pt;margin-top:148pt;width:12.25pt;height:12.65pt;z-index:251887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" filled="f" stroked="f">
                <v:textbox style="mso-fit-shape-to-text:t" inset="0,0,0,0">
                  <w:txbxContent>
                    <w:p w14:paraId="7C860E45" w14:textId="77777777" w:rsidR="005F23FF" w:rsidRPr="00C06FE3" w:rsidRDefault="005F23FF" w:rsidP="005F23FF">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40</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88640" behindDoc="0" locked="0" layoutInCell="1" allowOverlap="1" wp14:anchorId="28778886" wp14:editId="0CBD54CC">
                <wp:simplePos x="0" y="0"/>
                <wp:positionH relativeFrom="column">
                  <wp:posOffset>184150</wp:posOffset>
                </wp:positionH>
                <wp:positionV relativeFrom="paragraph">
                  <wp:posOffset>1264285</wp:posOffset>
                </wp:positionV>
                <wp:extent cx="155575" cy="160655"/>
                <wp:effectExtent l="0" t="0" r="0" b="0"/>
                <wp:wrapNone/>
                <wp:docPr id="1164"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9889C70" w14:textId="77777777" w:rsidR="005F23FF" w:rsidRPr="00C06FE3" w:rsidRDefault="005F23FF" w:rsidP="005F23FF">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8778886" id="TextBox 126" o:spid="_x0000_s1051" type="#_x0000_t202" style="position:absolute;margin-left:14.5pt;margin-top:99.55pt;width:12.25pt;height:12.65pt;z-index:251888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" filled="f" stroked="f">
                <v:textbox style="mso-fit-shape-to-text:t" inset="0,0,0,0">
                  <w:txbxContent>
                    <w:p w14:paraId="19889C70" w14:textId="77777777" w:rsidR="005F23FF" w:rsidRPr="00C06FE3" w:rsidRDefault="005F23FF" w:rsidP="005F23FF">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60</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89664" behindDoc="0" locked="0" layoutInCell="1" allowOverlap="1" wp14:anchorId="566AE0F6" wp14:editId="5D4528D0">
                <wp:simplePos x="0" y="0"/>
                <wp:positionH relativeFrom="column">
                  <wp:posOffset>184150</wp:posOffset>
                </wp:positionH>
                <wp:positionV relativeFrom="paragraph">
                  <wp:posOffset>648970</wp:posOffset>
                </wp:positionV>
                <wp:extent cx="155575" cy="160655"/>
                <wp:effectExtent l="0" t="0" r="0" b="0"/>
                <wp:wrapNone/>
                <wp:docPr id="1163"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3FB1E43" w14:textId="77777777" w:rsidR="005F23FF" w:rsidRPr="00C06FE3" w:rsidRDefault="005F23FF" w:rsidP="005F23FF">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66AE0F6" id="TextBox 127" o:spid="_x0000_s1052" type="#_x0000_t202" style="position:absolute;margin-left:14.5pt;margin-top:51.1pt;width:12.25pt;height:12.65pt;z-index:251889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" filled="f" stroked="f">
                <v:textbox style="mso-fit-shape-to-text:t" inset="0,0,0,0">
                  <w:txbxContent>
                    <w:p w14:paraId="23FB1E43" w14:textId="77777777" w:rsidR="005F23FF" w:rsidRPr="00C06FE3" w:rsidRDefault="005F23FF" w:rsidP="005F23FF">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80</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90688" behindDoc="0" locked="0" layoutInCell="1" allowOverlap="1" wp14:anchorId="413B9F89" wp14:editId="27641ACB">
                <wp:simplePos x="0" y="0"/>
                <wp:positionH relativeFrom="column">
                  <wp:posOffset>101600</wp:posOffset>
                </wp:positionH>
                <wp:positionV relativeFrom="paragraph">
                  <wp:posOffset>33655</wp:posOffset>
                </wp:positionV>
                <wp:extent cx="233680" cy="160655"/>
                <wp:effectExtent l="0" t="0" r="0" b="0"/>
                <wp:wrapNone/>
                <wp:docPr id="1162"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 cy="160655"/>
                        </a:xfrm>
                        <a:prstGeom prst="rect">
                          <a:avLst/>
                        </a:prstGeom>
                        <a:noFill/>
                      </wps:spPr>
                      <wps:txbx>
                        <w:txbxContent>
                          <w:p w14:paraId="5ECC810C" w14:textId="77777777" w:rsidR="005F23FF" w:rsidRPr="00C06FE3" w:rsidRDefault="005F23FF" w:rsidP="005F23FF">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13B9F89" id="TextBox 128" o:spid="_x0000_s1053" type="#_x0000_t202" style="position:absolute;margin-left:8pt;margin-top:2.65pt;width:18.4pt;height:12.65pt;z-index:251890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" filled="f" stroked="f">
                <v:textbox style="mso-fit-shape-to-text:t" inset="0,0,0,0">
                  <w:txbxContent>
                    <w:p w14:paraId="5ECC810C" w14:textId="77777777" w:rsidR="005F23FF" w:rsidRPr="00C06FE3" w:rsidRDefault="005F23FF" w:rsidP="005F23FF">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100</w:t>
                      </w:r>
                    </w:p>
                  </w:txbxContent>
                </v:textbox>
              </v:shape>
            </w:pict>
          </mc:Fallback>
        </mc:AlternateContent>
      </w:r>
      <w:r w:rsidRPr="00FC079E">
        <w:rPr>
          <w:noProof/>
          <w:lang w:val="en-US" w:eastAsia="en-US" w:bidi="ar-SA"/>
        </w:rPr>
        <mc:AlternateContent>
          <mc:Choice Requires="wps">
            <w:drawing>
              <wp:anchor distT="0" distB="0" distL="114299" distR="114299" simplePos="0" relativeHeight="251893760" behindDoc="0" locked="0" layoutInCell="1" allowOverlap="1" wp14:anchorId="4664B749" wp14:editId="20D847AF">
                <wp:simplePos x="0" y="0"/>
                <wp:positionH relativeFrom="column">
                  <wp:posOffset>457834</wp:posOffset>
                </wp:positionH>
                <wp:positionV relativeFrom="paragraph">
                  <wp:posOffset>6985</wp:posOffset>
                </wp:positionV>
                <wp:extent cx="0" cy="3245485"/>
                <wp:effectExtent l="0" t="0" r="0" b="12065"/>
                <wp:wrapNone/>
                <wp:docPr id="1161"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A49974" id="Straight Connector 22" o:spid="_x0000_s1026" style="position:absolute;z-index:251893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5pt,.55pt" to="36.05pt,2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" strokecolor="windowText" strokeweight="1.5pt">
                <o:lock v:ext="edit" shapetype="f"/>
              </v:line>
            </w:pict>
          </mc:Fallback>
        </mc:AlternateContent>
      </w:r>
      <w:r w:rsidRPr="00FC079E">
        <w:rPr>
          <w:noProof/>
          <w:lang w:val="en-US" w:eastAsia="en-US" w:bidi="ar-SA"/>
        </w:rPr>
        <mc:AlternateContent>
          <mc:Choice Requires="wps">
            <w:drawing>
              <wp:anchor distT="4294967295" distB="4294967295" distL="114300" distR="114300" simplePos="0" relativeHeight="251894784" behindDoc="0" locked="0" layoutInCell="1" allowOverlap="1" wp14:anchorId="2442C816" wp14:editId="3102C0B8">
                <wp:simplePos x="0" y="0"/>
                <wp:positionH relativeFrom="column">
                  <wp:posOffset>460375</wp:posOffset>
                </wp:positionH>
                <wp:positionV relativeFrom="paragraph">
                  <wp:posOffset>3226434</wp:posOffset>
                </wp:positionV>
                <wp:extent cx="5682615" cy="0"/>
                <wp:effectExtent l="0" t="0" r="13335" b="0"/>
                <wp:wrapNone/>
                <wp:docPr id="116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7E3846" id="Straight Connector 23" o:spid="_x0000_s1026" style="position:absolute;z-index:2518947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25pt,254.05pt" to="483.7pt,2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" strokecolor="windowText" strokeweight="1.5pt">
                <o:lock v:ext="edit" shapetype="f"/>
              </v:line>
            </w:pict>
          </mc:Fallback>
        </mc:AlternateContent>
      </w:r>
      <w:r w:rsidRPr="00FC079E">
        <w:rPr>
          <w:noProof/>
          <w:lang w:val="en-US" w:eastAsia="en-US" w:bidi="ar-SA"/>
        </w:rPr>
        <mc:AlternateContent>
          <mc:Choice Requires="wps">
            <w:drawing>
              <wp:anchor distT="0" distB="0" distL="114300" distR="114300" simplePos="0" relativeHeight="251895808" behindDoc="0" locked="0" layoutInCell="1" allowOverlap="1" wp14:anchorId="51A82CAF" wp14:editId="3BC7073F">
                <wp:simplePos x="0" y="0"/>
                <wp:positionH relativeFrom="column">
                  <wp:posOffset>184150</wp:posOffset>
                </wp:positionH>
                <wp:positionV relativeFrom="paragraph">
                  <wp:posOffset>2802890</wp:posOffset>
                </wp:positionV>
                <wp:extent cx="155575" cy="160655"/>
                <wp:effectExtent l="0" t="0" r="0" b="0"/>
                <wp:wrapNone/>
                <wp:docPr id="1159"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5ED00C9" w14:textId="77777777" w:rsidR="005F23FF" w:rsidRPr="00C06FE3" w:rsidRDefault="005F23FF" w:rsidP="005F23FF">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1A82CAF" id="TextBox 133" o:spid="_x0000_s1054" type="#_x0000_t202" style="position:absolute;margin-left:14.5pt;margin-top:220.7pt;width:12.25pt;height:12.65pt;z-index:251895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" filled="f" stroked="f">
                <v:textbox style="mso-fit-shape-to-text:t" inset="0,0,0,0">
                  <w:txbxContent>
                    <w:p w14:paraId="45ED00C9" w14:textId="77777777" w:rsidR="005F23FF" w:rsidRPr="00C06FE3" w:rsidRDefault="005F23FF" w:rsidP="005F23FF">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10</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96832" behindDoc="0" locked="0" layoutInCell="1" allowOverlap="1" wp14:anchorId="5D6DD546" wp14:editId="599BD304">
                <wp:simplePos x="0" y="0"/>
                <wp:positionH relativeFrom="column">
                  <wp:posOffset>184150</wp:posOffset>
                </wp:positionH>
                <wp:positionV relativeFrom="paragraph">
                  <wp:posOffset>2187575</wp:posOffset>
                </wp:positionV>
                <wp:extent cx="155575" cy="160655"/>
                <wp:effectExtent l="0" t="0" r="0" b="0"/>
                <wp:wrapNone/>
                <wp:docPr id="1158"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8D1B710" w14:textId="77777777" w:rsidR="005F23FF" w:rsidRPr="00C06FE3" w:rsidRDefault="005F23FF" w:rsidP="005F23FF">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D6DD546" id="TextBox 134" o:spid="_x0000_s1055" type="#_x0000_t202" style="position:absolute;margin-left:14.5pt;margin-top:172.25pt;width:12.25pt;height:12.65pt;z-index:251896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" filled="f" stroked="f">
                <v:textbox style="mso-fit-shape-to-text:t" inset="0,0,0,0">
                  <w:txbxContent>
                    <w:p w14:paraId="38D1B710" w14:textId="77777777" w:rsidR="005F23FF" w:rsidRPr="00C06FE3" w:rsidRDefault="005F23FF" w:rsidP="005F23FF">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30</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97856" behindDoc="0" locked="0" layoutInCell="1" allowOverlap="1" wp14:anchorId="49FB3292" wp14:editId="44CFD704">
                <wp:simplePos x="0" y="0"/>
                <wp:positionH relativeFrom="column">
                  <wp:posOffset>184150</wp:posOffset>
                </wp:positionH>
                <wp:positionV relativeFrom="paragraph">
                  <wp:posOffset>1572260</wp:posOffset>
                </wp:positionV>
                <wp:extent cx="155575" cy="160655"/>
                <wp:effectExtent l="0" t="0" r="0" b="0"/>
                <wp:wrapNone/>
                <wp:docPr id="1157"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BC4F63D" w14:textId="77777777" w:rsidR="005F23FF" w:rsidRPr="00C06FE3" w:rsidRDefault="005F23FF" w:rsidP="005F23FF">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9FB3292" id="TextBox 135" o:spid="_x0000_s1056" type="#_x0000_t202" style="position:absolute;margin-left:14.5pt;margin-top:123.8pt;width:12.25pt;height:12.65pt;z-index:251897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nAEAACs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" filled="f" stroked="f">
                <v:textbox style="mso-fit-shape-to-text:t" inset="0,0,0,0">
                  <w:txbxContent>
                    <w:p w14:paraId="2BC4F63D" w14:textId="77777777" w:rsidR="005F23FF" w:rsidRPr="00C06FE3" w:rsidRDefault="005F23FF" w:rsidP="005F23FF">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50</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98880" behindDoc="0" locked="0" layoutInCell="1" allowOverlap="1" wp14:anchorId="74789555" wp14:editId="5105D8C3">
                <wp:simplePos x="0" y="0"/>
                <wp:positionH relativeFrom="column">
                  <wp:posOffset>184150</wp:posOffset>
                </wp:positionH>
                <wp:positionV relativeFrom="paragraph">
                  <wp:posOffset>956945</wp:posOffset>
                </wp:positionV>
                <wp:extent cx="155575" cy="160655"/>
                <wp:effectExtent l="0" t="0" r="0" b="0"/>
                <wp:wrapNone/>
                <wp:docPr id="115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6438636" w14:textId="77777777" w:rsidR="005F23FF" w:rsidRPr="00C06FE3" w:rsidRDefault="005F23FF" w:rsidP="005F23FF">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4789555" id="TextBox 136" o:spid="_x0000_s1057" type="#_x0000_t202" style="position:absolute;margin-left:14.5pt;margin-top:75.35pt;width:12.25pt;height:12.65pt;z-index:251898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renQEAACs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" filled="f" stroked="f">
                <v:textbox style="mso-fit-shape-to-text:t" inset="0,0,0,0">
                  <w:txbxContent>
                    <w:p w14:paraId="06438636" w14:textId="77777777" w:rsidR="005F23FF" w:rsidRPr="00C06FE3" w:rsidRDefault="005F23FF" w:rsidP="005F23FF">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70</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99904" behindDoc="0" locked="0" layoutInCell="1" allowOverlap="1" wp14:anchorId="6859867B" wp14:editId="4D890E20">
                <wp:simplePos x="0" y="0"/>
                <wp:positionH relativeFrom="column">
                  <wp:posOffset>184150</wp:posOffset>
                </wp:positionH>
                <wp:positionV relativeFrom="paragraph">
                  <wp:posOffset>340995</wp:posOffset>
                </wp:positionV>
                <wp:extent cx="155575" cy="160655"/>
                <wp:effectExtent l="0" t="0" r="0" b="0"/>
                <wp:wrapNone/>
                <wp:docPr id="1155"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7255A38" w14:textId="77777777" w:rsidR="005F23FF" w:rsidRPr="00C06FE3" w:rsidRDefault="005F23FF" w:rsidP="005F23FF">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859867B" id="TextBox 137" o:spid="_x0000_s1058" type="#_x0000_t202" style="position:absolute;margin-left:14.5pt;margin-top:26.85pt;width:12.25pt;height:12.65pt;z-index:251899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" filled="f" stroked="f">
                <v:textbox style="mso-fit-shape-to-text:t" inset="0,0,0,0">
                  <w:txbxContent>
                    <w:p w14:paraId="47255A38" w14:textId="77777777" w:rsidR="005F23FF" w:rsidRPr="00C06FE3" w:rsidRDefault="005F23FF" w:rsidP="005F23FF">
                      <w:pPr>
                        <w:pStyle w:val="NormalWeb"/>
                        <w:spacing w:before="0" w:beforeAutospacing="0" w:after="0" w:afterAutospacing="0"/>
                        <w:jc w:val="right"/>
                        <w:rPr>
                          <w:rFonts w:ascii="Arial" w:hAnsi="Arial" w:cs="Arial"/>
                          <w:sz w:val="22"/>
                          <w:szCs w:val="22"/>
                        </w:rPr>
                      </w:pPr>
                      <w:r w:rsidRPr="00C06FE3">
                        <w:rPr>
                          <w:rFonts w:ascii="Arial" w:hAnsi="Arial" w:cs="Arial"/>
                          <w:color w:val="000000"/>
                          <w:kern w:val="24"/>
                          <w:sz w:val="22"/>
                          <w:szCs w:val="22"/>
                        </w:rPr>
                        <w:t>90</w:t>
                      </w:r>
                    </w:p>
                  </w:txbxContent>
                </v:textbox>
              </v:shape>
            </w:pict>
          </mc:Fallback>
        </mc:AlternateContent>
      </w:r>
      <w:r w:rsidRPr="00FC079E">
        <w:rPr>
          <w:noProof/>
          <w:lang w:val="en-US" w:eastAsia="en-US" w:bidi="ar-SA"/>
        </w:rPr>
        <mc:AlternateContent>
          <mc:Choice Requires="wps">
            <w:drawing>
              <wp:anchor distT="4294967295" distB="4294967295" distL="114300" distR="114300" simplePos="0" relativeHeight="251900928" behindDoc="0" locked="0" layoutInCell="1" allowOverlap="1" wp14:anchorId="1DEFBB9E" wp14:editId="10FD55A6">
                <wp:simplePos x="0" y="0"/>
                <wp:positionH relativeFrom="column">
                  <wp:posOffset>394970</wp:posOffset>
                </wp:positionH>
                <wp:positionV relativeFrom="paragraph">
                  <wp:posOffset>154304</wp:posOffset>
                </wp:positionV>
                <wp:extent cx="57150" cy="0"/>
                <wp:effectExtent l="0" t="0" r="0" b="0"/>
                <wp:wrapNone/>
                <wp:docPr id="1154"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CB9CFF" id="Straight Connector 29" o:spid="_x0000_s1026" style="position:absolute;z-index:2519009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1.1pt,12.15pt" to="35.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" strokecolor="windowText" strokeweight="1.5pt">
                <o:lock v:ext="edit" shapetype="f"/>
              </v:line>
            </w:pict>
          </mc:Fallback>
        </mc:AlternateContent>
      </w:r>
      <w:r w:rsidRPr="00FC079E">
        <w:rPr>
          <w:noProof/>
          <w:lang w:val="en-US" w:eastAsia="en-US" w:bidi="ar-SA"/>
        </w:rPr>
        <mc:AlternateContent>
          <mc:Choice Requires="wps">
            <w:drawing>
              <wp:anchor distT="4294967295" distB="4294967295" distL="114300" distR="114300" simplePos="0" relativeHeight="251901952" behindDoc="0" locked="0" layoutInCell="1" allowOverlap="1" wp14:anchorId="61CB6C16" wp14:editId="53FE7D54">
                <wp:simplePos x="0" y="0"/>
                <wp:positionH relativeFrom="column">
                  <wp:posOffset>394970</wp:posOffset>
                </wp:positionH>
                <wp:positionV relativeFrom="paragraph">
                  <wp:posOffset>461644</wp:posOffset>
                </wp:positionV>
                <wp:extent cx="57150" cy="0"/>
                <wp:effectExtent l="0" t="0" r="0" b="0"/>
                <wp:wrapNone/>
                <wp:docPr id="1153"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3C4F06" id="Straight Connector 30" o:spid="_x0000_s1026" style="position:absolute;z-index:2519019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1.1pt,36.35pt" to="35.6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" strokecolor="windowText" strokeweight="1.5pt">
                <o:lock v:ext="edit" shapetype="f"/>
              </v:line>
            </w:pict>
          </mc:Fallback>
        </mc:AlternateContent>
      </w:r>
      <w:r w:rsidRPr="00FC079E">
        <w:rPr>
          <w:noProof/>
          <w:lang w:val="en-US" w:eastAsia="en-US" w:bidi="ar-SA"/>
        </w:rPr>
        <mc:AlternateContent>
          <mc:Choice Requires="wps">
            <w:drawing>
              <wp:anchor distT="4294967295" distB="4294967295" distL="114300" distR="114300" simplePos="0" relativeHeight="251902976" behindDoc="0" locked="0" layoutInCell="1" allowOverlap="1" wp14:anchorId="651AEA96" wp14:editId="54A66BFC">
                <wp:simplePos x="0" y="0"/>
                <wp:positionH relativeFrom="column">
                  <wp:posOffset>394970</wp:posOffset>
                </wp:positionH>
                <wp:positionV relativeFrom="paragraph">
                  <wp:posOffset>768349</wp:posOffset>
                </wp:positionV>
                <wp:extent cx="57150" cy="0"/>
                <wp:effectExtent l="0" t="0" r="0" b="0"/>
                <wp:wrapNone/>
                <wp:docPr id="115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8ED3DB" id="Straight Connector 31" o:spid="_x0000_s1026" style="position:absolute;z-index:2519029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1.1pt,60.5pt" to="35.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" strokecolor="windowText" strokeweight="1.5pt">
                <o:lock v:ext="edit" shapetype="f"/>
              </v:line>
            </w:pict>
          </mc:Fallback>
        </mc:AlternateContent>
      </w:r>
      <w:r w:rsidRPr="00FC079E">
        <w:rPr>
          <w:noProof/>
          <w:lang w:val="en-US" w:eastAsia="en-US" w:bidi="ar-SA"/>
        </w:rPr>
        <mc:AlternateContent>
          <mc:Choice Requires="wps">
            <w:drawing>
              <wp:anchor distT="4294967295" distB="4294967295" distL="114300" distR="114300" simplePos="0" relativeHeight="251904000" behindDoc="0" locked="0" layoutInCell="1" allowOverlap="1" wp14:anchorId="0F89872E" wp14:editId="2A13A104">
                <wp:simplePos x="0" y="0"/>
                <wp:positionH relativeFrom="column">
                  <wp:posOffset>394970</wp:posOffset>
                </wp:positionH>
                <wp:positionV relativeFrom="paragraph">
                  <wp:posOffset>1075689</wp:posOffset>
                </wp:positionV>
                <wp:extent cx="57150" cy="0"/>
                <wp:effectExtent l="0" t="0" r="0" b="0"/>
                <wp:wrapNone/>
                <wp:docPr id="1151"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AD41CB" id="Straight Connector 32" o:spid="_x0000_s1026" style="position:absolute;z-index:2519040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1.1pt,84.7pt" to="35.6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" strokecolor="windowText" strokeweight="1.5pt">
                <o:lock v:ext="edit" shapetype="f"/>
              </v:line>
            </w:pict>
          </mc:Fallback>
        </mc:AlternateContent>
      </w:r>
      <w:r w:rsidRPr="00FC079E">
        <w:rPr>
          <w:noProof/>
          <w:lang w:val="en-US" w:eastAsia="en-US" w:bidi="ar-SA"/>
        </w:rPr>
        <mc:AlternateContent>
          <mc:Choice Requires="wps">
            <w:drawing>
              <wp:anchor distT="4294967295" distB="4294967295" distL="114300" distR="114300" simplePos="0" relativeHeight="251905024" behindDoc="0" locked="0" layoutInCell="1" allowOverlap="1" wp14:anchorId="4E14DDDC" wp14:editId="11901EBC">
                <wp:simplePos x="0" y="0"/>
                <wp:positionH relativeFrom="column">
                  <wp:posOffset>394970</wp:posOffset>
                </wp:positionH>
                <wp:positionV relativeFrom="paragraph">
                  <wp:posOffset>1383029</wp:posOffset>
                </wp:positionV>
                <wp:extent cx="57150" cy="0"/>
                <wp:effectExtent l="0" t="0" r="0" b="0"/>
                <wp:wrapNone/>
                <wp:docPr id="1150"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CA9F12" id="Straight Connector 33" o:spid="_x0000_s1026" style="position:absolute;z-index:2519050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1.1pt,108.9pt" to="35.6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" strokecolor="windowText" strokeweight="1.5pt">
                <o:lock v:ext="edit" shapetype="f"/>
              </v:line>
            </w:pict>
          </mc:Fallback>
        </mc:AlternateContent>
      </w:r>
      <w:r w:rsidRPr="00FC079E">
        <w:rPr>
          <w:noProof/>
          <w:lang w:val="en-US" w:eastAsia="en-US" w:bidi="ar-SA"/>
        </w:rPr>
        <mc:AlternateContent>
          <mc:Choice Requires="wps">
            <w:drawing>
              <wp:anchor distT="4294967295" distB="4294967295" distL="114300" distR="114300" simplePos="0" relativeHeight="251906048" behindDoc="0" locked="0" layoutInCell="1" allowOverlap="1" wp14:anchorId="60F7D5A8" wp14:editId="1ECC7330">
                <wp:simplePos x="0" y="0"/>
                <wp:positionH relativeFrom="column">
                  <wp:posOffset>394970</wp:posOffset>
                </wp:positionH>
                <wp:positionV relativeFrom="paragraph">
                  <wp:posOffset>1689734</wp:posOffset>
                </wp:positionV>
                <wp:extent cx="57150" cy="0"/>
                <wp:effectExtent l="0" t="0" r="0" b="0"/>
                <wp:wrapNone/>
                <wp:docPr id="1149"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9F7225" id="Straight Connector 34" o:spid="_x0000_s1026" style="position:absolute;z-index:2519060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1.1pt,133.05pt" to="35.6pt,1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" strokecolor="windowText" strokeweight="1.5pt">
                <o:lock v:ext="edit" shapetype="f"/>
              </v:line>
            </w:pict>
          </mc:Fallback>
        </mc:AlternateContent>
      </w:r>
      <w:r w:rsidRPr="00FC079E">
        <w:rPr>
          <w:noProof/>
          <w:lang w:val="en-US" w:eastAsia="en-US" w:bidi="ar-SA"/>
        </w:rPr>
        <mc:AlternateContent>
          <mc:Choice Requires="wps">
            <w:drawing>
              <wp:anchor distT="4294967295" distB="4294967295" distL="114300" distR="114300" simplePos="0" relativeHeight="251907072" behindDoc="0" locked="0" layoutInCell="1" allowOverlap="1" wp14:anchorId="246BB428" wp14:editId="52EB3374">
                <wp:simplePos x="0" y="0"/>
                <wp:positionH relativeFrom="column">
                  <wp:posOffset>394970</wp:posOffset>
                </wp:positionH>
                <wp:positionV relativeFrom="paragraph">
                  <wp:posOffset>1997074</wp:posOffset>
                </wp:positionV>
                <wp:extent cx="57150" cy="0"/>
                <wp:effectExtent l="0" t="0" r="0" b="0"/>
                <wp:wrapNone/>
                <wp:docPr id="1148"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C67A16" id="Straight Connector 35" o:spid="_x0000_s1026" style="position:absolute;z-index:2519070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1.1pt,157.25pt" to="35.6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" strokecolor="windowText" strokeweight="1.5pt">
                <o:lock v:ext="edit" shapetype="f"/>
              </v:line>
            </w:pict>
          </mc:Fallback>
        </mc:AlternateContent>
      </w:r>
      <w:r w:rsidRPr="00FC079E">
        <w:rPr>
          <w:noProof/>
          <w:lang w:val="en-US" w:eastAsia="en-US" w:bidi="ar-SA"/>
        </w:rPr>
        <mc:AlternateContent>
          <mc:Choice Requires="wps">
            <w:drawing>
              <wp:anchor distT="4294967295" distB="4294967295" distL="114300" distR="114300" simplePos="0" relativeHeight="251908096" behindDoc="0" locked="0" layoutInCell="1" allowOverlap="1" wp14:anchorId="2421C993" wp14:editId="3F3EDD7A">
                <wp:simplePos x="0" y="0"/>
                <wp:positionH relativeFrom="column">
                  <wp:posOffset>394970</wp:posOffset>
                </wp:positionH>
                <wp:positionV relativeFrom="paragraph">
                  <wp:posOffset>2303779</wp:posOffset>
                </wp:positionV>
                <wp:extent cx="57150" cy="0"/>
                <wp:effectExtent l="0" t="0" r="0" b="0"/>
                <wp:wrapNone/>
                <wp:docPr id="1147"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2158F0" id="Straight Connector 36" o:spid="_x0000_s1026" style="position:absolute;z-index:2519080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1.1pt,181.4pt" to="35.6pt,1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" strokecolor="windowText" strokeweight="1.5pt">
                <o:lock v:ext="edit" shapetype="f"/>
              </v:line>
            </w:pict>
          </mc:Fallback>
        </mc:AlternateContent>
      </w:r>
      <w:r w:rsidRPr="00FC079E">
        <w:rPr>
          <w:noProof/>
          <w:lang w:val="en-US" w:eastAsia="en-US" w:bidi="ar-SA"/>
        </w:rPr>
        <mc:AlternateContent>
          <mc:Choice Requires="wps">
            <w:drawing>
              <wp:anchor distT="4294967295" distB="4294967295" distL="114300" distR="114300" simplePos="0" relativeHeight="251909120" behindDoc="0" locked="0" layoutInCell="1" allowOverlap="1" wp14:anchorId="69C35953" wp14:editId="0646B45A">
                <wp:simplePos x="0" y="0"/>
                <wp:positionH relativeFrom="column">
                  <wp:posOffset>394970</wp:posOffset>
                </wp:positionH>
                <wp:positionV relativeFrom="paragraph">
                  <wp:posOffset>2611119</wp:posOffset>
                </wp:positionV>
                <wp:extent cx="57150" cy="0"/>
                <wp:effectExtent l="0" t="0" r="0" b="0"/>
                <wp:wrapNone/>
                <wp:docPr id="1146"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311870" id="Straight Connector 37" o:spid="_x0000_s1026" style="position:absolute;z-index:2519091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1.1pt,205.6pt" to="35.6pt,2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" strokecolor="windowText" strokeweight="1.5pt">
                <o:lock v:ext="edit" shapetype="f"/>
              </v:line>
            </w:pict>
          </mc:Fallback>
        </mc:AlternateContent>
      </w:r>
      <w:r w:rsidRPr="00FC079E">
        <w:rPr>
          <w:noProof/>
          <w:lang w:val="en-US" w:eastAsia="en-US" w:bidi="ar-SA"/>
        </w:rPr>
        <mc:AlternateContent>
          <mc:Choice Requires="wps">
            <w:drawing>
              <wp:anchor distT="4294967295" distB="4294967295" distL="114300" distR="114300" simplePos="0" relativeHeight="251910144" behindDoc="0" locked="0" layoutInCell="1" allowOverlap="1" wp14:anchorId="61818316" wp14:editId="408ECB25">
                <wp:simplePos x="0" y="0"/>
                <wp:positionH relativeFrom="column">
                  <wp:posOffset>394970</wp:posOffset>
                </wp:positionH>
                <wp:positionV relativeFrom="paragraph">
                  <wp:posOffset>2918459</wp:posOffset>
                </wp:positionV>
                <wp:extent cx="57150" cy="0"/>
                <wp:effectExtent l="0" t="0" r="0" b="0"/>
                <wp:wrapNone/>
                <wp:docPr id="1145"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300048" id="Straight Connector 38" o:spid="_x0000_s1026" style="position:absolute;z-index:2519101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1.1pt,229.8pt" to="35.6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" strokecolor="windowText" strokeweight="1.5pt">
                <o:lock v:ext="edit" shapetype="f"/>
              </v:line>
            </w:pict>
          </mc:Fallback>
        </mc:AlternateContent>
      </w:r>
      <w:r w:rsidRPr="00FC079E">
        <w:rPr>
          <w:noProof/>
          <w:lang w:val="en-US" w:eastAsia="en-US" w:bidi="ar-SA"/>
        </w:rPr>
        <mc:AlternateContent>
          <mc:Choice Requires="wps">
            <w:drawing>
              <wp:anchor distT="4294967295" distB="4294967295" distL="114300" distR="114300" simplePos="0" relativeHeight="251911168" behindDoc="0" locked="0" layoutInCell="1" allowOverlap="1" wp14:anchorId="4114105A" wp14:editId="39C4123B">
                <wp:simplePos x="0" y="0"/>
                <wp:positionH relativeFrom="column">
                  <wp:posOffset>394970</wp:posOffset>
                </wp:positionH>
                <wp:positionV relativeFrom="paragraph">
                  <wp:posOffset>3225164</wp:posOffset>
                </wp:positionV>
                <wp:extent cx="57150" cy="0"/>
                <wp:effectExtent l="0" t="0" r="0" b="0"/>
                <wp:wrapNone/>
                <wp:docPr id="1144"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C84EBF" id="Straight Connector 39" o:spid="_x0000_s1026" style="position:absolute;z-index:2519111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1.1pt,253.95pt" to="35.6pt,2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12192" behindDoc="0" locked="0" layoutInCell="1" allowOverlap="1" wp14:anchorId="31FC2A7D" wp14:editId="31F6DB12">
                <wp:simplePos x="0" y="0"/>
                <wp:positionH relativeFrom="column">
                  <wp:posOffset>421004</wp:posOffset>
                </wp:positionH>
                <wp:positionV relativeFrom="paragraph">
                  <wp:posOffset>3268345</wp:posOffset>
                </wp:positionV>
                <wp:extent cx="73660" cy="0"/>
                <wp:effectExtent l="36830" t="0" r="0" b="39370"/>
                <wp:wrapNone/>
                <wp:docPr id="1143"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3F2DDE" id="Straight Connector 40" o:spid="_x0000_s1026" style="position:absolute;rotation:90;z-index:251912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15pt,257.35pt" to="38.9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13216" behindDoc="0" locked="0" layoutInCell="1" allowOverlap="1" wp14:anchorId="663F1D53" wp14:editId="1E54E68D">
                <wp:simplePos x="0" y="0"/>
                <wp:positionH relativeFrom="column">
                  <wp:posOffset>657224</wp:posOffset>
                </wp:positionH>
                <wp:positionV relativeFrom="paragraph">
                  <wp:posOffset>3268345</wp:posOffset>
                </wp:positionV>
                <wp:extent cx="73660" cy="0"/>
                <wp:effectExtent l="36830" t="0" r="0" b="39370"/>
                <wp:wrapNone/>
                <wp:docPr id="1142"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BF94FD" id="Straight Connector 41" o:spid="_x0000_s1026" style="position:absolute;rotation:90;z-index:251913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75pt,257.35pt" to="57.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14240" behindDoc="0" locked="0" layoutInCell="1" allowOverlap="1" wp14:anchorId="3A1D6A31" wp14:editId="157FB1C5">
                <wp:simplePos x="0" y="0"/>
                <wp:positionH relativeFrom="column">
                  <wp:posOffset>893444</wp:posOffset>
                </wp:positionH>
                <wp:positionV relativeFrom="paragraph">
                  <wp:posOffset>3268345</wp:posOffset>
                </wp:positionV>
                <wp:extent cx="73660" cy="0"/>
                <wp:effectExtent l="36830" t="0" r="0" b="39370"/>
                <wp:wrapNone/>
                <wp:docPr id="1141"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C53042" id="Straight Connector 42" o:spid="_x0000_s1026" style="position:absolute;rotation:90;z-index:251914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35pt,257.35pt" to="76.1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15264" behindDoc="0" locked="0" layoutInCell="1" allowOverlap="1" wp14:anchorId="5ED38F7B" wp14:editId="7534555F">
                <wp:simplePos x="0" y="0"/>
                <wp:positionH relativeFrom="column">
                  <wp:posOffset>1129664</wp:posOffset>
                </wp:positionH>
                <wp:positionV relativeFrom="paragraph">
                  <wp:posOffset>3268345</wp:posOffset>
                </wp:positionV>
                <wp:extent cx="73660" cy="0"/>
                <wp:effectExtent l="36830" t="0" r="0" b="39370"/>
                <wp:wrapNone/>
                <wp:docPr id="1140"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65F271" id="Straight Connector 43" o:spid="_x0000_s1026" style="position:absolute;rotation:90;z-index:251915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95pt,257.35pt" to="94.7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16288" behindDoc="0" locked="0" layoutInCell="1" allowOverlap="1" wp14:anchorId="73BC08BB" wp14:editId="0FA7EB71">
                <wp:simplePos x="0" y="0"/>
                <wp:positionH relativeFrom="column">
                  <wp:posOffset>1365884</wp:posOffset>
                </wp:positionH>
                <wp:positionV relativeFrom="paragraph">
                  <wp:posOffset>3268345</wp:posOffset>
                </wp:positionV>
                <wp:extent cx="73660" cy="0"/>
                <wp:effectExtent l="36830" t="0" r="0" b="39370"/>
                <wp:wrapNone/>
                <wp:docPr id="1139"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B73F2C" id="Straight Connector 44" o:spid="_x0000_s1026" style="position:absolute;rotation:90;z-index:251916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7.55pt,257.35pt" to="113.3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17312" behindDoc="0" locked="0" layoutInCell="1" allowOverlap="1" wp14:anchorId="38000B1E" wp14:editId="74B75929">
                <wp:simplePos x="0" y="0"/>
                <wp:positionH relativeFrom="column">
                  <wp:posOffset>1602104</wp:posOffset>
                </wp:positionH>
                <wp:positionV relativeFrom="paragraph">
                  <wp:posOffset>3268345</wp:posOffset>
                </wp:positionV>
                <wp:extent cx="73660" cy="0"/>
                <wp:effectExtent l="36830" t="0" r="0" b="39370"/>
                <wp:wrapNone/>
                <wp:docPr id="1138"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8A50C4" id="Straight Connector 45" o:spid="_x0000_s1026" style="position:absolute;rotation:90;z-index:25191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15pt,257.35pt" to="131.9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18336" behindDoc="0" locked="0" layoutInCell="1" allowOverlap="1" wp14:anchorId="38E45CE0" wp14:editId="2BCBD544">
                <wp:simplePos x="0" y="0"/>
                <wp:positionH relativeFrom="column">
                  <wp:posOffset>1837689</wp:posOffset>
                </wp:positionH>
                <wp:positionV relativeFrom="paragraph">
                  <wp:posOffset>3268345</wp:posOffset>
                </wp:positionV>
                <wp:extent cx="73660" cy="0"/>
                <wp:effectExtent l="36830" t="0" r="0" b="39370"/>
                <wp:wrapNone/>
                <wp:docPr id="1137"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941E54" id="Straight Connector 46" o:spid="_x0000_s1026" style="position:absolute;rotation:90;z-index:25191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4.7pt,257.35pt" to="150.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19360" behindDoc="0" locked="0" layoutInCell="1" allowOverlap="1" wp14:anchorId="45C16E04" wp14:editId="28A660E7">
                <wp:simplePos x="0" y="0"/>
                <wp:positionH relativeFrom="column">
                  <wp:posOffset>2073909</wp:posOffset>
                </wp:positionH>
                <wp:positionV relativeFrom="paragraph">
                  <wp:posOffset>3268345</wp:posOffset>
                </wp:positionV>
                <wp:extent cx="73660" cy="0"/>
                <wp:effectExtent l="36830" t="0" r="0" b="39370"/>
                <wp:wrapNone/>
                <wp:docPr id="1136"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DF3B1F" id="Straight Connector 47" o:spid="_x0000_s1026" style="position:absolute;rotation:90;z-index:25191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3.3pt,257.35pt" to="169.1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20384" behindDoc="0" locked="0" layoutInCell="1" allowOverlap="1" wp14:anchorId="11E04268" wp14:editId="63604401">
                <wp:simplePos x="0" y="0"/>
                <wp:positionH relativeFrom="column">
                  <wp:posOffset>2310129</wp:posOffset>
                </wp:positionH>
                <wp:positionV relativeFrom="paragraph">
                  <wp:posOffset>3268345</wp:posOffset>
                </wp:positionV>
                <wp:extent cx="73660" cy="0"/>
                <wp:effectExtent l="36830" t="0" r="0" b="39370"/>
                <wp:wrapNone/>
                <wp:docPr id="1135"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B62761" id="Straight Connector 48" o:spid="_x0000_s1026" style="position:absolute;rotation:90;z-index:25192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9pt,257.35pt" to="187.7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21408" behindDoc="0" locked="0" layoutInCell="1" allowOverlap="1" wp14:anchorId="7F1DCB5A" wp14:editId="350F389A">
                <wp:simplePos x="0" y="0"/>
                <wp:positionH relativeFrom="column">
                  <wp:posOffset>2546349</wp:posOffset>
                </wp:positionH>
                <wp:positionV relativeFrom="paragraph">
                  <wp:posOffset>3268345</wp:posOffset>
                </wp:positionV>
                <wp:extent cx="73660" cy="0"/>
                <wp:effectExtent l="36830" t="0" r="0" b="39370"/>
                <wp:wrapNone/>
                <wp:docPr id="1134"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9AE695" id="Straight Connector 49" o:spid="_x0000_s1026" style="position:absolute;rotation:90;z-index:251921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0.5pt,257.35pt" to="206.3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22432" behindDoc="0" locked="0" layoutInCell="1" allowOverlap="1" wp14:anchorId="23FB3DFE" wp14:editId="78860F23">
                <wp:simplePos x="0" y="0"/>
                <wp:positionH relativeFrom="column">
                  <wp:posOffset>2782569</wp:posOffset>
                </wp:positionH>
                <wp:positionV relativeFrom="paragraph">
                  <wp:posOffset>3268345</wp:posOffset>
                </wp:positionV>
                <wp:extent cx="73660" cy="0"/>
                <wp:effectExtent l="36830" t="0" r="0" b="39370"/>
                <wp:wrapNone/>
                <wp:docPr id="1133"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01C977" id="Straight Connector 50" o:spid="_x0000_s1026" style="position:absolute;rotation:90;z-index:251922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1pt,257.35pt" to="224.9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23456" behindDoc="0" locked="0" layoutInCell="1" allowOverlap="1" wp14:anchorId="49FFB810" wp14:editId="72450B83">
                <wp:simplePos x="0" y="0"/>
                <wp:positionH relativeFrom="column">
                  <wp:posOffset>3018789</wp:posOffset>
                </wp:positionH>
                <wp:positionV relativeFrom="paragraph">
                  <wp:posOffset>3268345</wp:posOffset>
                </wp:positionV>
                <wp:extent cx="73660" cy="0"/>
                <wp:effectExtent l="36830" t="0" r="0" b="39370"/>
                <wp:wrapNone/>
                <wp:docPr id="1132"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484797" id="Straight Connector 51" o:spid="_x0000_s1026" style="position:absolute;rotation:90;z-index:251923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7pt,257.35pt" to="243.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24480" behindDoc="0" locked="0" layoutInCell="1" allowOverlap="1" wp14:anchorId="5DD7884A" wp14:editId="309467B5">
                <wp:simplePos x="0" y="0"/>
                <wp:positionH relativeFrom="column">
                  <wp:posOffset>3254374</wp:posOffset>
                </wp:positionH>
                <wp:positionV relativeFrom="paragraph">
                  <wp:posOffset>3268345</wp:posOffset>
                </wp:positionV>
                <wp:extent cx="73660" cy="0"/>
                <wp:effectExtent l="36830" t="0" r="0" b="39370"/>
                <wp:wrapNone/>
                <wp:docPr id="1131"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F9199D" id="Straight Connector 52" o:spid="_x0000_s1026" style="position:absolute;rotation:90;z-index:251924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6.25pt,257.35pt" to="262.0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25504" behindDoc="0" locked="0" layoutInCell="1" allowOverlap="1" wp14:anchorId="485B6903" wp14:editId="75D88542">
                <wp:simplePos x="0" y="0"/>
                <wp:positionH relativeFrom="column">
                  <wp:posOffset>3490594</wp:posOffset>
                </wp:positionH>
                <wp:positionV relativeFrom="paragraph">
                  <wp:posOffset>3268345</wp:posOffset>
                </wp:positionV>
                <wp:extent cx="73660" cy="0"/>
                <wp:effectExtent l="36830" t="0" r="0" b="39370"/>
                <wp:wrapNone/>
                <wp:docPr id="1130"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3E27CB" id="Straight Connector 53" o:spid="_x0000_s1026" style="position:absolute;rotation:90;z-index:251925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85pt,257.35pt" to="280.6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26528" behindDoc="0" locked="0" layoutInCell="1" allowOverlap="1" wp14:anchorId="0E7D27C5" wp14:editId="726B6E88">
                <wp:simplePos x="0" y="0"/>
                <wp:positionH relativeFrom="column">
                  <wp:posOffset>3726814</wp:posOffset>
                </wp:positionH>
                <wp:positionV relativeFrom="paragraph">
                  <wp:posOffset>3268345</wp:posOffset>
                </wp:positionV>
                <wp:extent cx="73660" cy="0"/>
                <wp:effectExtent l="36830" t="0" r="0" b="39370"/>
                <wp:wrapNone/>
                <wp:docPr id="1129"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F58499" id="Straight Connector 54" o:spid="_x0000_s1026" style="position:absolute;rotation:90;z-index:251926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45pt,257.35pt" to="299.2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27552" behindDoc="0" locked="0" layoutInCell="1" allowOverlap="1" wp14:anchorId="1E7C3991" wp14:editId="1EB92135">
                <wp:simplePos x="0" y="0"/>
                <wp:positionH relativeFrom="column">
                  <wp:posOffset>3963034</wp:posOffset>
                </wp:positionH>
                <wp:positionV relativeFrom="paragraph">
                  <wp:posOffset>3268345</wp:posOffset>
                </wp:positionV>
                <wp:extent cx="73660" cy="0"/>
                <wp:effectExtent l="36830" t="0" r="0" b="39370"/>
                <wp:wrapNone/>
                <wp:docPr id="1128"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4FD956" id="Straight Connector 55" o:spid="_x0000_s1026" style="position:absolute;rotation:90;z-index:251927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2.05pt,257.35pt" to="317.8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28576" behindDoc="0" locked="0" layoutInCell="1" allowOverlap="1" wp14:anchorId="3F3BA434" wp14:editId="6E173056">
                <wp:simplePos x="0" y="0"/>
                <wp:positionH relativeFrom="column">
                  <wp:posOffset>4199254</wp:posOffset>
                </wp:positionH>
                <wp:positionV relativeFrom="paragraph">
                  <wp:posOffset>3268345</wp:posOffset>
                </wp:positionV>
                <wp:extent cx="73660" cy="0"/>
                <wp:effectExtent l="36830" t="0" r="0" b="39370"/>
                <wp:wrapNone/>
                <wp:docPr id="1127"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5485E7" id="Straight Connector 56" o:spid="_x0000_s1026" style="position:absolute;rotation:90;z-index:251928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0.65pt,257.35pt" to="336.4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29600" behindDoc="0" locked="0" layoutInCell="1" allowOverlap="1" wp14:anchorId="0AA63E18" wp14:editId="26A8D2F2">
                <wp:simplePos x="0" y="0"/>
                <wp:positionH relativeFrom="column">
                  <wp:posOffset>4434839</wp:posOffset>
                </wp:positionH>
                <wp:positionV relativeFrom="paragraph">
                  <wp:posOffset>3268345</wp:posOffset>
                </wp:positionV>
                <wp:extent cx="73660" cy="0"/>
                <wp:effectExtent l="36830" t="0" r="0" b="39370"/>
                <wp:wrapNone/>
                <wp:docPr id="1126"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D64BAA" id="Straight Connector 57" o:spid="_x0000_s1026" style="position:absolute;rotation:90;z-index:251929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9.2pt,257.35pt" to="3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30624" behindDoc="0" locked="0" layoutInCell="1" allowOverlap="1" wp14:anchorId="35B1588B" wp14:editId="6F9EA309">
                <wp:simplePos x="0" y="0"/>
                <wp:positionH relativeFrom="column">
                  <wp:posOffset>4671059</wp:posOffset>
                </wp:positionH>
                <wp:positionV relativeFrom="paragraph">
                  <wp:posOffset>3268345</wp:posOffset>
                </wp:positionV>
                <wp:extent cx="73660" cy="0"/>
                <wp:effectExtent l="36830" t="0" r="0" b="39370"/>
                <wp:wrapNone/>
                <wp:docPr id="1125"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9FE939" id="Straight Connector 58" o:spid="_x0000_s1026" style="position:absolute;rotation:90;z-index:251930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pt,257.35pt" to="373.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31648" behindDoc="0" locked="0" layoutInCell="1" allowOverlap="1" wp14:anchorId="33E1889B" wp14:editId="6E427135">
                <wp:simplePos x="0" y="0"/>
                <wp:positionH relativeFrom="column">
                  <wp:posOffset>4907279</wp:posOffset>
                </wp:positionH>
                <wp:positionV relativeFrom="paragraph">
                  <wp:posOffset>3268345</wp:posOffset>
                </wp:positionV>
                <wp:extent cx="73660" cy="0"/>
                <wp:effectExtent l="36830" t="0" r="0" b="39370"/>
                <wp:wrapNone/>
                <wp:docPr id="1124"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C0D28F" id="Straight Connector 59" o:spid="_x0000_s1026" style="position:absolute;rotation:90;z-index:251931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6.4pt,257.35pt" to="392.2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32672" behindDoc="0" locked="0" layoutInCell="1" allowOverlap="1" wp14:anchorId="05FDE25D" wp14:editId="77E1B0AB">
                <wp:simplePos x="0" y="0"/>
                <wp:positionH relativeFrom="column">
                  <wp:posOffset>5143499</wp:posOffset>
                </wp:positionH>
                <wp:positionV relativeFrom="paragraph">
                  <wp:posOffset>3268345</wp:posOffset>
                </wp:positionV>
                <wp:extent cx="73660" cy="0"/>
                <wp:effectExtent l="36830" t="0" r="0" b="39370"/>
                <wp:wrapNone/>
                <wp:docPr id="1123"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0EA4DD" id="Straight Connector 60" o:spid="_x0000_s1026" style="position:absolute;rotation:90;z-index:251932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pt,257.35pt" to="410.8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" strokecolor="windowText" strokeweight="1.5pt">
                <o:lock v:ext="edit" shapetype="f"/>
              </v:line>
            </w:pict>
          </mc:Fallback>
        </mc:AlternateContent>
      </w:r>
      <w:r w:rsidRPr="00FC079E">
        <w:rPr>
          <w:noProof/>
          <w:lang w:val="en-US" w:eastAsia="en-US" w:bidi="ar-SA"/>
        </w:rPr>
        <mc:AlternateContent>
          <mc:Choice Requires="wps">
            <w:drawing>
              <wp:anchor distT="0" distB="0" distL="114300" distR="114300" simplePos="0" relativeHeight="251933696" behindDoc="0" locked="0" layoutInCell="1" allowOverlap="1" wp14:anchorId="28439ABD" wp14:editId="44941FD9">
                <wp:simplePos x="0" y="0"/>
                <wp:positionH relativeFrom="column">
                  <wp:posOffset>5570220</wp:posOffset>
                </wp:positionH>
                <wp:positionV relativeFrom="paragraph">
                  <wp:posOffset>3332480</wp:posOffset>
                </wp:positionV>
                <wp:extent cx="155575" cy="160655"/>
                <wp:effectExtent l="0" t="0" r="0" b="0"/>
                <wp:wrapNone/>
                <wp:docPr id="1122"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CFEE12E" w14:textId="77777777" w:rsidR="005F23FF" w:rsidRPr="00C06FE3" w:rsidRDefault="005F23FF" w:rsidP="005F23FF">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8439ABD" id="TextBox 171" o:spid="_x0000_s1059" type="#_x0000_t202" style="position:absolute;margin-left:438.6pt;margin-top:262.4pt;width:12.25pt;height:12.65pt;z-index:251933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" filled="f" stroked="f">
                <v:textbox style="mso-fit-shape-to-text:t" inset="0,0,0,0">
                  <w:txbxContent>
                    <w:p w14:paraId="2CFEE12E" w14:textId="77777777" w:rsidR="005F23FF" w:rsidRPr="00C06FE3" w:rsidRDefault="005F23FF" w:rsidP="005F23FF">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66</w:t>
                      </w:r>
                    </w:p>
                  </w:txbxContent>
                </v:textbox>
              </v:shape>
            </w:pict>
          </mc:Fallback>
        </mc:AlternateContent>
      </w:r>
      <w:r w:rsidRPr="00FC079E">
        <w:rPr>
          <w:noProof/>
          <w:lang w:val="en-US" w:eastAsia="en-US" w:bidi="ar-SA"/>
        </w:rPr>
        <mc:AlternateContent>
          <mc:Choice Requires="wps">
            <w:drawing>
              <wp:anchor distT="0" distB="0" distL="114299" distR="114299" simplePos="0" relativeHeight="251934720" behindDoc="0" locked="0" layoutInCell="1" allowOverlap="1" wp14:anchorId="0196A3D9" wp14:editId="0B187169">
                <wp:simplePos x="0" y="0"/>
                <wp:positionH relativeFrom="column">
                  <wp:posOffset>5379719</wp:posOffset>
                </wp:positionH>
                <wp:positionV relativeFrom="paragraph">
                  <wp:posOffset>3268345</wp:posOffset>
                </wp:positionV>
                <wp:extent cx="73660" cy="0"/>
                <wp:effectExtent l="36830" t="0" r="0" b="39370"/>
                <wp:wrapNone/>
                <wp:docPr id="1121"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7098F6" id="Straight Connector 63" o:spid="_x0000_s1026" style="position:absolute;rotation:90;z-index:251934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6pt,257.35pt" to="429.4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35744" behindDoc="0" locked="0" layoutInCell="1" allowOverlap="1" wp14:anchorId="43C377C0" wp14:editId="3CD5E557">
                <wp:simplePos x="0" y="0"/>
                <wp:positionH relativeFrom="column">
                  <wp:posOffset>5615939</wp:posOffset>
                </wp:positionH>
                <wp:positionV relativeFrom="paragraph">
                  <wp:posOffset>3268345</wp:posOffset>
                </wp:positionV>
                <wp:extent cx="73660" cy="0"/>
                <wp:effectExtent l="36830" t="0" r="0" b="39370"/>
                <wp:wrapNone/>
                <wp:docPr id="1120"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469684" id="Straight Connector 64" o:spid="_x0000_s1026" style="position:absolute;rotation:90;z-index:25193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2pt,257.35pt" to="448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" strokecolor="windowText" strokeweight="1.5pt">
                <o:lock v:ext="edit" shapetype="f"/>
              </v:line>
            </w:pict>
          </mc:Fallback>
        </mc:AlternateContent>
      </w:r>
      <w:r w:rsidRPr="00FC079E">
        <w:rPr>
          <w:noProof/>
          <w:lang w:val="en-US" w:eastAsia="en-US" w:bidi="ar-SA"/>
        </w:rPr>
        <mc:AlternateContent>
          <mc:Choice Requires="wps">
            <w:drawing>
              <wp:anchor distT="0" distB="0" distL="114300" distR="114300" simplePos="0" relativeHeight="251936768" behindDoc="0" locked="0" layoutInCell="1" allowOverlap="1" wp14:anchorId="74CC2201" wp14:editId="564173AD">
                <wp:simplePos x="0" y="0"/>
                <wp:positionH relativeFrom="column">
                  <wp:posOffset>6051550</wp:posOffset>
                </wp:positionH>
                <wp:positionV relativeFrom="paragraph">
                  <wp:posOffset>3332480</wp:posOffset>
                </wp:positionV>
                <wp:extent cx="155575" cy="160655"/>
                <wp:effectExtent l="0" t="0" r="0" b="0"/>
                <wp:wrapNone/>
                <wp:docPr id="1119"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E84247B" w14:textId="77777777" w:rsidR="005F23FF" w:rsidRPr="00C06FE3" w:rsidRDefault="005F23FF" w:rsidP="005F23FF">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4CC2201" id="TextBox 174" o:spid="_x0000_s1060" type="#_x0000_t202" style="position:absolute;margin-left:476.5pt;margin-top:262.4pt;width:12.25pt;height:12.65pt;z-index:251936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" filled="f" stroked="f">
                <v:textbox style="mso-fit-shape-to-text:t" inset="0,0,0,0">
                  <w:txbxContent>
                    <w:p w14:paraId="3E84247B" w14:textId="77777777" w:rsidR="005F23FF" w:rsidRPr="00C06FE3" w:rsidRDefault="005F23FF" w:rsidP="005F23FF">
                      <w:pPr>
                        <w:pStyle w:val="NormalWeb"/>
                        <w:spacing w:before="0" w:beforeAutospacing="0" w:after="0" w:afterAutospacing="0"/>
                        <w:jc w:val="center"/>
                        <w:rPr>
                          <w:rFonts w:ascii="Arial" w:hAnsi="Arial" w:cs="Arial"/>
                          <w:sz w:val="22"/>
                          <w:szCs w:val="22"/>
                        </w:rPr>
                      </w:pPr>
                      <w:r w:rsidRPr="00C06FE3">
                        <w:rPr>
                          <w:rFonts w:ascii="Arial" w:hAnsi="Arial" w:cs="Arial"/>
                          <w:color w:val="000000"/>
                          <w:kern w:val="24"/>
                          <w:sz w:val="22"/>
                          <w:szCs w:val="22"/>
                        </w:rPr>
                        <w:t>72</w:t>
                      </w:r>
                    </w:p>
                  </w:txbxContent>
                </v:textbox>
              </v:shape>
            </w:pict>
          </mc:Fallback>
        </mc:AlternateContent>
      </w:r>
      <w:r w:rsidRPr="00FC079E">
        <w:rPr>
          <w:noProof/>
          <w:lang w:val="en-US" w:eastAsia="en-US" w:bidi="ar-SA"/>
        </w:rPr>
        <mc:AlternateContent>
          <mc:Choice Requires="wps">
            <w:drawing>
              <wp:anchor distT="0" distB="0" distL="114299" distR="114299" simplePos="0" relativeHeight="251937792" behindDoc="0" locked="0" layoutInCell="1" allowOverlap="1" wp14:anchorId="27FFA2AB" wp14:editId="15104667">
                <wp:simplePos x="0" y="0"/>
                <wp:positionH relativeFrom="column">
                  <wp:posOffset>5851524</wp:posOffset>
                </wp:positionH>
                <wp:positionV relativeFrom="paragraph">
                  <wp:posOffset>3268345</wp:posOffset>
                </wp:positionV>
                <wp:extent cx="73660" cy="0"/>
                <wp:effectExtent l="36830" t="0" r="0" b="39370"/>
                <wp:wrapNone/>
                <wp:docPr id="1118"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52C44D" id="Straight Connector 66" o:spid="_x0000_s1026" style="position:absolute;rotation:90;z-index:251937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0.75pt,257.35pt" to="466.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38816" behindDoc="0" locked="0" layoutInCell="1" allowOverlap="1" wp14:anchorId="2C698D73" wp14:editId="686438CF">
                <wp:simplePos x="0" y="0"/>
                <wp:positionH relativeFrom="column">
                  <wp:posOffset>6098539</wp:posOffset>
                </wp:positionH>
                <wp:positionV relativeFrom="paragraph">
                  <wp:posOffset>3268345</wp:posOffset>
                </wp:positionV>
                <wp:extent cx="73660" cy="0"/>
                <wp:effectExtent l="36830" t="0" r="0" b="39370"/>
                <wp:wrapNone/>
                <wp:docPr id="111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4BA38F" id="Straight Connector 67" o:spid="_x0000_s1026" style="position:absolute;rotation:90;z-index:251938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0.2pt,257.35pt" to="48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" strokecolor="windowText" strokeweight="1.5pt">
                <o:lock v:ext="edit" shapetype="f"/>
              </v:line>
            </w:pict>
          </mc:Fallback>
        </mc:AlternateContent>
      </w:r>
      <w:r w:rsidRPr="00FC079E">
        <w:rPr>
          <w:noProof/>
          <w:lang w:val="en-US" w:eastAsia="en-US" w:bidi="ar-SA"/>
        </w:rPr>
        <mc:AlternateContent>
          <mc:Choice Requires="wps">
            <w:drawing>
              <wp:anchor distT="0" distB="0" distL="114299" distR="114299" simplePos="0" relativeHeight="251939840" behindDoc="0" locked="0" layoutInCell="1" allowOverlap="1" wp14:anchorId="67E45AB4" wp14:editId="3E788EBF">
                <wp:simplePos x="0" y="0"/>
                <wp:positionH relativeFrom="column">
                  <wp:posOffset>1402714</wp:posOffset>
                </wp:positionH>
                <wp:positionV relativeFrom="paragraph">
                  <wp:posOffset>768350</wp:posOffset>
                </wp:positionV>
                <wp:extent cx="0" cy="2454910"/>
                <wp:effectExtent l="0" t="0" r="0" b="2540"/>
                <wp:wrapNone/>
                <wp:docPr id="1116"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2D06818" id="Straight Connector 68" o:spid="_x0000_s1026" style="position:absolute;z-index:251939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45pt,60.5pt" to="110.4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" strokecolor="windowText" strokeweight=".5pt">
                <v:stroke dashstyle="dash"/>
                <o:lock v:ext="edit" shapetype="f"/>
              </v:line>
            </w:pict>
          </mc:Fallback>
        </mc:AlternateContent>
      </w:r>
      <w:r w:rsidRPr="00FC079E">
        <w:rPr>
          <w:noProof/>
          <w:lang w:val="en-US" w:eastAsia="en-US" w:bidi="ar-SA"/>
        </w:rPr>
        <mc:AlternateContent>
          <mc:Choice Requires="wps">
            <w:drawing>
              <wp:anchor distT="0" distB="0" distL="114299" distR="114299" simplePos="0" relativeHeight="251940864" behindDoc="0" locked="0" layoutInCell="1" allowOverlap="1" wp14:anchorId="320909AF" wp14:editId="1FC53F51">
                <wp:simplePos x="0" y="0"/>
                <wp:positionH relativeFrom="column">
                  <wp:posOffset>2346959</wp:posOffset>
                </wp:positionH>
                <wp:positionV relativeFrom="paragraph">
                  <wp:posOffset>768350</wp:posOffset>
                </wp:positionV>
                <wp:extent cx="0" cy="2454910"/>
                <wp:effectExtent l="0" t="0" r="0" b="2540"/>
                <wp:wrapNone/>
                <wp:docPr id="1115"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137F8ACD" id="Straight Connector 69" o:spid="_x0000_s1026" style="position:absolute;z-index:251940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4.8pt,60.5pt" to="184.8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" strokecolor="windowText" strokeweight=".5pt">
                <v:stroke dashstyle="dash"/>
                <o:lock v:ext="edit" shapetype="f"/>
              </v:line>
            </w:pict>
          </mc:Fallback>
        </mc:AlternateContent>
      </w:r>
      <w:r w:rsidRPr="00FC079E">
        <w:rPr>
          <w:noProof/>
          <w:lang w:val="en-US" w:eastAsia="en-US" w:bidi="ar-SA"/>
        </w:rPr>
        <mc:AlternateContent>
          <mc:Choice Requires="wps">
            <w:drawing>
              <wp:anchor distT="0" distB="0" distL="114299" distR="114299" simplePos="0" relativeHeight="251941888" behindDoc="0" locked="0" layoutInCell="1" allowOverlap="1" wp14:anchorId="6D1AB780" wp14:editId="34FEA8BB">
                <wp:simplePos x="0" y="0"/>
                <wp:positionH relativeFrom="column">
                  <wp:posOffset>3291204</wp:posOffset>
                </wp:positionH>
                <wp:positionV relativeFrom="paragraph">
                  <wp:posOffset>6985</wp:posOffset>
                </wp:positionV>
                <wp:extent cx="0" cy="3216275"/>
                <wp:effectExtent l="0" t="0" r="0" b="3175"/>
                <wp:wrapNone/>
                <wp:docPr id="1114"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B9AAC53" id="Straight Connector 70" o:spid="_x0000_s1026" style="position:absolute;z-index:251941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15pt,.55pt" to="259.1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" strokecolor="windowText" strokeweight=".5pt">
                <v:stroke dashstyle="dash"/>
                <o:lock v:ext="edit" shapetype="f"/>
              </v:line>
            </w:pict>
          </mc:Fallback>
        </mc:AlternateContent>
      </w:r>
      <w:r w:rsidRPr="00FC079E">
        <w:rPr>
          <w:noProof/>
          <w:lang w:val="en-US" w:eastAsia="en-US" w:bidi="ar-SA"/>
        </w:rPr>
        <mc:AlternateContent>
          <mc:Choice Requires="wps">
            <w:drawing>
              <wp:anchor distT="0" distB="0" distL="114299" distR="114299" simplePos="0" relativeHeight="251942912" behindDoc="0" locked="0" layoutInCell="1" allowOverlap="1" wp14:anchorId="289BD1BF" wp14:editId="7CCA4E9F">
                <wp:simplePos x="0" y="0"/>
                <wp:positionH relativeFrom="column">
                  <wp:posOffset>4236084</wp:posOffset>
                </wp:positionH>
                <wp:positionV relativeFrom="paragraph">
                  <wp:posOffset>6985</wp:posOffset>
                </wp:positionV>
                <wp:extent cx="0" cy="3216275"/>
                <wp:effectExtent l="0" t="0" r="0" b="3175"/>
                <wp:wrapNone/>
                <wp:docPr id="1113"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9AA912A" id="Straight Connector 71" o:spid="_x0000_s1026" style="position:absolute;z-index:251942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55pt,.55pt" to="333.5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" strokecolor="windowText" strokeweight=".5pt">
                <v:stroke dashstyle="dash"/>
                <o:lock v:ext="edit" shapetype="f"/>
              </v:line>
            </w:pict>
          </mc:Fallback>
        </mc:AlternateContent>
      </w:r>
      <w:r w:rsidRPr="00FC079E">
        <w:rPr>
          <w:noProof/>
          <w:lang w:val="en-US" w:eastAsia="en-US" w:bidi="ar-SA"/>
        </w:rPr>
        <mc:AlternateContent>
          <mc:Choice Requires="wps">
            <w:drawing>
              <wp:anchor distT="0" distB="0" distL="114299" distR="114299" simplePos="0" relativeHeight="251943936" behindDoc="0" locked="0" layoutInCell="1" allowOverlap="1" wp14:anchorId="7837197A" wp14:editId="74D956ED">
                <wp:simplePos x="0" y="0"/>
                <wp:positionH relativeFrom="column">
                  <wp:posOffset>5180329</wp:posOffset>
                </wp:positionH>
                <wp:positionV relativeFrom="paragraph">
                  <wp:posOffset>6985</wp:posOffset>
                </wp:positionV>
                <wp:extent cx="0" cy="3216275"/>
                <wp:effectExtent l="0" t="0" r="0" b="3175"/>
                <wp:wrapNone/>
                <wp:docPr id="111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E1AE12D" id="Straight Connector 72" o:spid="_x0000_s1026" style="position:absolute;z-index:251943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9pt,.55pt" to="407.9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" strokecolor="windowText" strokeweight=".5pt">
                <v:stroke dashstyle="dash"/>
                <o:lock v:ext="edit" shapetype="f"/>
              </v:line>
            </w:pict>
          </mc:Fallback>
        </mc:AlternateContent>
      </w:r>
      <w:r w:rsidRPr="00FC079E">
        <w:rPr>
          <w:noProof/>
          <w:lang w:val="en-US" w:eastAsia="en-US" w:bidi="ar-SA"/>
        </w:rPr>
        <mc:AlternateContent>
          <mc:Choice Requires="wps">
            <w:drawing>
              <wp:anchor distT="0" distB="0" distL="114299" distR="114299" simplePos="0" relativeHeight="251944960" behindDoc="0" locked="0" layoutInCell="1" allowOverlap="1" wp14:anchorId="50E8BACE" wp14:editId="0B5362A8">
                <wp:simplePos x="0" y="0"/>
                <wp:positionH relativeFrom="column">
                  <wp:posOffset>6135369</wp:posOffset>
                </wp:positionH>
                <wp:positionV relativeFrom="paragraph">
                  <wp:posOffset>6985</wp:posOffset>
                </wp:positionV>
                <wp:extent cx="0" cy="3216275"/>
                <wp:effectExtent l="0" t="0" r="0" b="3175"/>
                <wp:wrapNone/>
                <wp:docPr id="1111"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C3C4696" id="Straight Connector 73" o:spid="_x0000_s1026" style="position:absolute;z-index:251944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3.1pt,.55pt" to="483.1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" strokecolor="windowText" strokeweight=".5pt">
                <v:stroke dashstyle="dash"/>
                <o:lock v:ext="edit" shapetype="f"/>
              </v:line>
            </w:pict>
          </mc:Fallback>
        </mc:AlternateContent>
      </w:r>
      <w:r w:rsidRPr="00FC079E">
        <w:rPr>
          <w:noProof/>
          <w:lang w:val="en-US" w:eastAsia="en-US" w:bidi="ar-SA"/>
        </w:rPr>
        <mc:AlternateContent>
          <mc:Choice Requires="wps">
            <w:drawing>
              <wp:anchor distT="0" distB="0" distL="114300" distR="114300" simplePos="0" relativeHeight="251945984" behindDoc="0" locked="0" layoutInCell="1" allowOverlap="1" wp14:anchorId="18FC7723" wp14:editId="287344B8">
                <wp:simplePos x="0" y="0"/>
                <wp:positionH relativeFrom="column">
                  <wp:posOffset>474345</wp:posOffset>
                </wp:positionH>
                <wp:positionV relativeFrom="paragraph">
                  <wp:posOffset>847090</wp:posOffset>
                </wp:positionV>
                <wp:extent cx="4852035" cy="2367280"/>
                <wp:effectExtent l="0" t="0" r="5715" b="0"/>
                <wp:wrapNone/>
                <wp:docPr id="1110"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2035" cy="2367280"/>
                        </a:xfrm>
                        <a:custGeom>
                          <a:avLst/>
                          <a:gdLst>
                            <a:gd name="T0" fmla="*/ 173 w 3836"/>
                            <a:gd name="T1" fmla="*/ 1486 h 1486"/>
                            <a:gd name="T2" fmla="*/ 182 w 3836"/>
                            <a:gd name="T3" fmla="*/ 1379 h 1486"/>
                            <a:gd name="T4" fmla="*/ 192 w 3836"/>
                            <a:gd name="T5" fmla="*/ 1334 h 1486"/>
                            <a:gd name="T6" fmla="*/ 210 w 3836"/>
                            <a:gd name="T7" fmla="*/ 1322 h 1486"/>
                            <a:gd name="T8" fmla="*/ 296 w 3836"/>
                            <a:gd name="T9" fmla="*/ 1313 h 1486"/>
                            <a:gd name="T10" fmla="*/ 315 w 3836"/>
                            <a:gd name="T11" fmla="*/ 1303 h 1486"/>
                            <a:gd name="T12" fmla="*/ 345 w 3836"/>
                            <a:gd name="T13" fmla="*/ 1289 h 1486"/>
                            <a:gd name="T14" fmla="*/ 352 w 3836"/>
                            <a:gd name="T15" fmla="*/ 1099 h 1486"/>
                            <a:gd name="T16" fmla="*/ 364 w 3836"/>
                            <a:gd name="T17" fmla="*/ 995 h 1486"/>
                            <a:gd name="T18" fmla="*/ 374 w 3836"/>
                            <a:gd name="T19" fmla="*/ 909 h 1486"/>
                            <a:gd name="T20" fmla="*/ 383 w 3836"/>
                            <a:gd name="T21" fmla="*/ 867 h 1486"/>
                            <a:gd name="T22" fmla="*/ 447 w 3836"/>
                            <a:gd name="T23" fmla="*/ 843 h 1486"/>
                            <a:gd name="T24" fmla="*/ 502 w 3836"/>
                            <a:gd name="T25" fmla="*/ 838 h 1486"/>
                            <a:gd name="T26" fmla="*/ 530 w 3836"/>
                            <a:gd name="T27" fmla="*/ 829 h 1486"/>
                            <a:gd name="T28" fmla="*/ 546 w 3836"/>
                            <a:gd name="T29" fmla="*/ 691 h 1486"/>
                            <a:gd name="T30" fmla="*/ 584 w 3836"/>
                            <a:gd name="T31" fmla="*/ 627 h 1486"/>
                            <a:gd name="T32" fmla="*/ 601 w 3836"/>
                            <a:gd name="T33" fmla="*/ 601 h 1486"/>
                            <a:gd name="T34" fmla="*/ 688 w 3836"/>
                            <a:gd name="T35" fmla="*/ 586 h 1486"/>
                            <a:gd name="T36" fmla="*/ 703 w 3836"/>
                            <a:gd name="T37" fmla="*/ 570 h 1486"/>
                            <a:gd name="T38" fmla="*/ 712 w 3836"/>
                            <a:gd name="T39" fmla="*/ 506 h 1486"/>
                            <a:gd name="T40" fmla="*/ 724 w 3836"/>
                            <a:gd name="T41" fmla="*/ 489 h 1486"/>
                            <a:gd name="T42" fmla="*/ 861 w 3836"/>
                            <a:gd name="T43" fmla="*/ 444 h 1486"/>
                            <a:gd name="T44" fmla="*/ 885 w 3836"/>
                            <a:gd name="T45" fmla="*/ 423 h 1486"/>
                            <a:gd name="T46" fmla="*/ 904 w 3836"/>
                            <a:gd name="T47" fmla="*/ 361 h 1486"/>
                            <a:gd name="T48" fmla="*/ 927 w 3836"/>
                            <a:gd name="T49" fmla="*/ 349 h 1486"/>
                            <a:gd name="T50" fmla="*/ 1043 w 3836"/>
                            <a:gd name="T51" fmla="*/ 342 h 1486"/>
                            <a:gd name="T52" fmla="*/ 1062 w 3836"/>
                            <a:gd name="T53" fmla="*/ 332 h 1486"/>
                            <a:gd name="T54" fmla="*/ 1072 w 3836"/>
                            <a:gd name="T55" fmla="*/ 294 h 1486"/>
                            <a:gd name="T56" fmla="*/ 1136 w 3836"/>
                            <a:gd name="T57" fmla="*/ 266 h 1486"/>
                            <a:gd name="T58" fmla="*/ 1188 w 3836"/>
                            <a:gd name="T59" fmla="*/ 261 h 1486"/>
                            <a:gd name="T60" fmla="*/ 1237 w 3836"/>
                            <a:gd name="T61" fmla="*/ 244 h 1486"/>
                            <a:gd name="T62" fmla="*/ 1282 w 3836"/>
                            <a:gd name="T63" fmla="*/ 225 h 1486"/>
                            <a:gd name="T64" fmla="*/ 1330 w 3836"/>
                            <a:gd name="T65" fmla="*/ 206 h 1486"/>
                            <a:gd name="T66" fmla="*/ 1403 w 3836"/>
                            <a:gd name="T67" fmla="*/ 190 h 1486"/>
                            <a:gd name="T68" fmla="*/ 1424 w 3836"/>
                            <a:gd name="T69" fmla="*/ 171 h 1486"/>
                            <a:gd name="T70" fmla="*/ 1491 w 3836"/>
                            <a:gd name="T71" fmla="*/ 145 h 1486"/>
                            <a:gd name="T72" fmla="*/ 1626 w 3836"/>
                            <a:gd name="T73" fmla="*/ 123 h 1486"/>
                            <a:gd name="T74" fmla="*/ 1782 w 3836"/>
                            <a:gd name="T75" fmla="*/ 116 h 1486"/>
                            <a:gd name="T76" fmla="*/ 2016 w 3836"/>
                            <a:gd name="T77" fmla="*/ 104 h 1486"/>
                            <a:gd name="T78" fmla="*/ 2182 w 3836"/>
                            <a:gd name="T79" fmla="*/ 95 h 1486"/>
                            <a:gd name="T80" fmla="*/ 2321 w 3836"/>
                            <a:gd name="T81" fmla="*/ 81 h 1486"/>
                            <a:gd name="T82" fmla="*/ 2428 w 3836"/>
                            <a:gd name="T83" fmla="*/ 66 h 1486"/>
                            <a:gd name="T84" fmla="*/ 2674 w 3836"/>
                            <a:gd name="T85" fmla="*/ 57 h 1486"/>
                            <a:gd name="T86" fmla="*/ 2700 w 3836"/>
                            <a:gd name="T87" fmla="*/ 47 h 1486"/>
                            <a:gd name="T88" fmla="*/ 2802 w 3836"/>
                            <a:gd name="T89" fmla="*/ 36 h 1486"/>
                            <a:gd name="T90" fmla="*/ 3206 w 3836"/>
                            <a:gd name="T91" fmla="*/ 28 h 1486"/>
                            <a:gd name="T92" fmla="*/ 3550 w 3836"/>
                            <a:gd name="T93" fmla="*/ 19 h 1486"/>
                            <a:gd name="T94" fmla="*/ 3739 w 3836"/>
                            <a:gd name="T95" fmla="*/ 7 h 1486"/>
                            <a:gd name="T96" fmla="*/ 3836 w 3836"/>
                            <a:gd name="T97" fmla="*/ 0 h 1486"/>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304 w 11187"/>
                            <a:gd name="connsiteY90" fmla="*/ 18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184 w 11187"/>
                            <a:gd name="connsiteY91" fmla="*/ 153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120 w 11187"/>
                            <a:gd name="connsiteY90" fmla="*/ 284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82 w 11187"/>
                            <a:gd name="connsiteY90" fmla="*/ 415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53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53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79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79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24 w 11141"/>
                            <a:gd name="connsiteY91" fmla="*/ 179 h 10000"/>
                            <a:gd name="connsiteX92" fmla="*/ 8231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24 w 11141"/>
                            <a:gd name="connsiteY91" fmla="*/ 179 h 10000"/>
                            <a:gd name="connsiteX92" fmla="*/ 8357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7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40 w 11141"/>
                            <a:gd name="connsiteY92" fmla="*/ 418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40 w 11141"/>
                            <a:gd name="connsiteY92" fmla="*/ 418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48 w 11141"/>
                            <a:gd name="connsiteY91" fmla="*/ 214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48 w 11141"/>
                            <a:gd name="connsiteY91" fmla="*/ 214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54 h 10054"/>
                            <a:gd name="connsiteX1" fmla="*/ 451 w 11141"/>
                            <a:gd name="connsiteY1" fmla="*/ 10054 h 10054"/>
                            <a:gd name="connsiteX2" fmla="*/ 451 w 11141"/>
                            <a:gd name="connsiteY2" fmla="*/ 9334 h 10054"/>
                            <a:gd name="connsiteX3" fmla="*/ 474 w 11141"/>
                            <a:gd name="connsiteY3" fmla="*/ 9334 h 10054"/>
                            <a:gd name="connsiteX4" fmla="*/ 474 w 11141"/>
                            <a:gd name="connsiteY4" fmla="*/ 9031 h 10054"/>
                            <a:gd name="connsiteX5" fmla="*/ 501 w 11141"/>
                            <a:gd name="connsiteY5" fmla="*/ 9031 h 10054"/>
                            <a:gd name="connsiteX6" fmla="*/ 501 w 11141"/>
                            <a:gd name="connsiteY6" fmla="*/ 8950 h 10054"/>
                            <a:gd name="connsiteX7" fmla="*/ 547 w 11141"/>
                            <a:gd name="connsiteY7" fmla="*/ 8950 h 10054"/>
                            <a:gd name="connsiteX8" fmla="*/ 547 w 11141"/>
                            <a:gd name="connsiteY8" fmla="*/ 8890 h 10054"/>
                            <a:gd name="connsiteX9" fmla="*/ 772 w 11141"/>
                            <a:gd name="connsiteY9" fmla="*/ 8890 h 10054"/>
                            <a:gd name="connsiteX10" fmla="*/ 772 w 11141"/>
                            <a:gd name="connsiteY10" fmla="*/ 8823 h 10054"/>
                            <a:gd name="connsiteX11" fmla="*/ 821 w 11141"/>
                            <a:gd name="connsiteY11" fmla="*/ 8823 h 10054"/>
                            <a:gd name="connsiteX12" fmla="*/ 821 w 11141"/>
                            <a:gd name="connsiteY12" fmla="*/ 8728 h 10054"/>
                            <a:gd name="connsiteX13" fmla="*/ 899 w 11141"/>
                            <a:gd name="connsiteY13" fmla="*/ 8728 h 10054"/>
                            <a:gd name="connsiteX14" fmla="*/ 899 w 11141"/>
                            <a:gd name="connsiteY14" fmla="*/ 7450 h 10054"/>
                            <a:gd name="connsiteX15" fmla="*/ 918 w 11141"/>
                            <a:gd name="connsiteY15" fmla="*/ 7450 h 10054"/>
                            <a:gd name="connsiteX16" fmla="*/ 918 w 11141"/>
                            <a:gd name="connsiteY16" fmla="*/ 6750 h 10054"/>
                            <a:gd name="connsiteX17" fmla="*/ 949 w 11141"/>
                            <a:gd name="connsiteY17" fmla="*/ 6750 h 10054"/>
                            <a:gd name="connsiteX18" fmla="*/ 949 w 11141"/>
                            <a:gd name="connsiteY18" fmla="*/ 6171 h 10054"/>
                            <a:gd name="connsiteX19" fmla="*/ 975 w 11141"/>
                            <a:gd name="connsiteY19" fmla="*/ 6171 h 10054"/>
                            <a:gd name="connsiteX20" fmla="*/ 975 w 11141"/>
                            <a:gd name="connsiteY20" fmla="*/ 5888 h 10054"/>
                            <a:gd name="connsiteX21" fmla="*/ 998 w 11141"/>
                            <a:gd name="connsiteY21" fmla="*/ 5888 h 10054"/>
                            <a:gd name="connsiteX22" fmla="*/ 998 w 11141"/>
                            <a:gd name="connsiteY22" fmla="*/ 5727 h 10054"/>
                            <a:gd name="connsiteX23" fmla="*/ 1165 w 11141"/>
                            <a:gd name="connsiteY23" fmla="*/ 5727 h 10054"/>
                            <a:gd name="connsiteX24" fmla="*/ 1165 w 11141"/>
                            <a:gd name="connsiteY24" fmla="*/ 5693 h 10054"/>
                            <a:gd name="connsiteX25" fmla="*/ 1309 w 11141"/>
                            <a:gd name="connsiteY25" fmla="*/ 5693 h 10054"/>
                            <a:gd name="connsiteX26" fmla="*/ 1309 w 11141"/>
                            <a:gd name="connsiteY26" fmla="*/ 5633 h 10054"/>
                            <a:gd name="connsiteX27" fmla="*/ 1382 w 11141"/>
                            <a:gd name="connsiteY27" fmla="*/ 5633 h 10054"/>
                            <a:gd name="connsiteX28" fmla="*/ 1382 w 11141"/>
                            <a:gd name="connsiteY28" fmla="*/ 4704 h 10054"/>
                            <a:gd name="connsiteX29" fmla="*/ 1423 w 11141"/>
                            <a:gd name="connsiteY29" fmla="*/ 4704 h 10054"/>
                            <a:gd name="connsiteX30" fmla="*/ 1423 w 11141"/>
                            <a:gd name="connsiteY30" fmla="*/ 4273 h 10054"/>
                            <a:gd name="connsiteX31" fmla="*/ 1522 w 11141"/>
                            <a:gd name="connsiteY31" fmla="*/ 4273 h 10054"/>
                            <a:gd name="connsiteX32" fmla="*/ 1522 w 11141"/>
                            <a:gd name="connsiteY32" fmla="*/ 4098 h 10054"/>
                            <a:gd name="connsiteX33" fmla="*/ 1567 w 11141"/>
                            <a:gd name="connsiteY33" fmla="*/ 4098 h 10054"/>
                            <a:gd name="connsiteX34" fmla="*/ 1567 w 11141"/>
                            <a:gd name="connsiteY34" fmla="*/ 3997 h 10054"/>
                            <a:gd name="connsiteX35" fmla="*/ 1794 w 11141"/>
                            <a:gd name="connsiteY35" fmla="*/ 3997 h 10054"/>
                            <a:gd name="connsiteX36" fmla="*/ 1794 w 11141"/>
                            <a:gd name="connsiteY36" fmla="*/ 3890 h 10054"/>
                            <a:gd name="connsiteX37" fmla="*/ 1833 w 11141"/>
                            <a:gd name="connsiteY37" fmla="*/ 3890 h 10054"/>
                            <a:gd name="connsiteX38" fmla="*/ 1833 w 11141"/>
                            <a:gd name="connsiteY38" fmla="*/ 3459 h 10054"/>
                            <a:gd name="connsiteX39" fmla="*/ 1856 w 11141"/>
                            <a:gd name="connsiteY39" fmla="*/ 3459 h 10054"/>
                            <a:gd name="connsiteX40" fmla="*/ 1856 w 11141"/>
                            <a:gd name="connsiteY40" fmla="*/ 3345 h 10054"/>
                            <a:gd name="connsiteX41" fmla="*/ 1887 w 11141"/>
                            <a:gd name="connsiteY41" fmla="*/ 3345 h 10054"/>
                            <a:gd name="connsiteX42" fmla="*/ 1887 w 11141"/>
                            <a:gd name="connsiteY42" fmla="*/ 3042 h 10054"/>
                            <a:gd name="connsiteX43" fmla="*/ 2245 w 11141"/>
                            <a:gd name="connsiteY43" fmla="*/ 3042 h 10054"/>
                            <a:gd name="connsiteX44" fmla="*/ 2245 w 11141"/>
                            <a:gd name="connsiteY44" fmla="*/ 2901 h 10054"/>
                            <a:gd name="connsiteX45" fmla="*/ 2307 w 11141"/>
                            <a:gd name="connsiteY45" fmla="*/ 2901 h 10054"/>
                            <a:gd name="connsiteX46" fmla="*/ 2307 w 11141"/>
                            <a:gd name="connsiteY46" fmla="*/ 2483 h 10054"/>
                            <a:gd name="connsiteX47" fmla="*/ 2357 w 11141"/>
                            <a:gd name="connsiteY47" fmla="*/ 2483 h 10054"/>
                            <a:gd name="connsiteX48" fmla="*/ 2357 w 11141"/>
                            <a:gd name="connsiteY48" fmla="*/ 2403 h 10054"/>
                            <a:gd name="connsiteX49" fmla="*/ 2417 w 11141"/>
                            <a:gd name="connsiteY49" fmla="*/ 2403 h 10054"/>
                            <a:gd name="connsiteX50" fmla="*/ 2417 w 11141"/>
                            <a:gd name="connsiteY50" fmla="*/ 2355 h 10054"/>
                            <a:gd name="connsiteX51" fmla="*/ 2719 w 11141"/>
                            <a:gd name="connsiteY51" fmla="*/ 2355 h 10054"/>
                            <a:gd name="connsiteX52" fmla="*/ 2719 w 11141"/>
                            <a:gd name="connsiteY52" fmla="*/ 2288 h 10054"/>
                            <a:gd name="connsiteX53" fmla="*/ 2769 w 11141"/>
                            <a:gd name="connsiteY53" fmla="*/ 2288 h 10054"/>
                            <a:gd name="connsiteX54" fmla="*/ 2769 w 11141"/>
                            <a:gd name="connsiteY54" fmla="*/ 2032 h 10054"/>
                            <a:gd name="connsiteX55" fmla="*/ 2795 w 11141"/>
                            <a:gd name="connsiteY55" fmla="*/ 2032 h 10054"/>
                            <a:gd name="connsiteX56" fmla="*/ 2795 w 11141"/>
                            <a:gd name="connsiteY56" fmla="*/ 1844 h 10054"/>
                            <a:gd name="connsiteX57" fmla="*/ 2961 w 11141"/>
                            <a:gd name="connsiteY57" fmla="*/ 1844 h 10054"/>
                            <a:gd name="connsiteX58" fmla="*/ 2961 w 11141"/>
                            <a:gd name="connsiteY58" fmla="*/ 1810 h 10054"/>
                            <a:gd name="connsiteX59" fmla="*/ 3097 w 11141"/>
                            <a:gd name="connsiteY59" fmla="*/ 1810 h 10054"/>
                            <a:gd name="connsiteX60" fmla="*/ 3097 w 11141"/>
                            <a:gd name="connsiteY60" fmla="*/ 1696 h 10054"/>
                            <a:gd name="connsiteX61" fmla="*/ 3225 w 11141"/>
                            <a:gd name="connsiteY61" fmla="*/ 1696 h 10054"/>
                            <a:gd name="connsiteX62" fmla="*/ 3225 w 11141"/>
                            <a:gd name="connsiteY62" fmla="*/ 1568 h 10054"/>
                            <a:gd name="connsiteX63" fmla="*/ 3342 w 11141"/>
                            <a:gd name="connsiteY63" fmla="*/ 1568 h 10054"/>
                            <a:gd name="connsiteX64" fmla="*/ 3342 w 11141"/>
                            <a:gd name="connsiteY64" fmla="*/ 1440 h 10054"/>
                            <a:gd name="connsiteX65" fmla="*/ 3467 w 11141"/>
                            <a:gd name="connsiteY65" fmla="*/ 1440 h 10054"/>
                            <a:gd name="connsiteX66" fmla="*/ 3467 w 11141"/>
                            <a:gd name="connsiteY66" fmla="*/ 1333 h 10054"/>
                            <a:gd name="connsiteX67" fmla="*/ 3657 w 11141"/>
                            <a:gd name="connsiteY67" fmla="*/ 1333 h 10054"/>
                            <a:gd name="connsiteX68" fmla="*/ 3657 w 11141"/>
                            <a:gd name="connsiteY68" fmla="*/ 1205 h 10054"/>
                            <a:gd name="connsiteX69" fmla="*/ 3712 w 11141"/>
                            <a:gd name="connsiteY69" fmla="*/ 1205 h 10054"/>
                            <a:gd name="connsiteX70" fmla="*/ 3712 w 11141"/>
                            <a:gd name="connsiteY70" fmla="*/ 1030 h 10054"/>
                            <a:gd name="connsiteX71" fmla="*/ 3887 w 11141"/>
                            <a:gd name="connsiteY71" fmla="*/ 1030 h 10054"/>
                            <a:gd name="connsiteX72" fmla="*/ 3887 w 11141"/>
                            <a:gd name="connsiteY72" fmla="*/ 882 h 10054"/>
                            <a:gd name="connsiteX73" fmla="*/ 4239 w 11141"/>
                            <a:gd name="connsiteY73" fmla="*/ 882 h 10054"/>
                            <a:gd name="connsiteX74" fmla="*/ 4239 w 11141"/>
                            <a:gd name="connsiteY74" fmla="*/ 835 h 10054"/>
                            <a:gd name="connsiteX75" fmla="*/ 4645 w 11141"/>
                            <a:gd name="connsiteY75" fmla="*/ 835 h 10054"/>
                            <a:gd name="connsiteX76" fmla="*/ 4645 w 11141"/>
                            <a:gd name="connsiteY76" fmla="*/ 754 h 10054"/>
                            <a:gd name="connsiteX77" fmla="*/ 5255 w 11141"/>
                            <a:gd name="connsiteY77" fmla="*/ 754 h 10054"/>
                            <a:gd name="connsiteX78" fmla="*/ 5255 w 11141"/>
                            <a:gd name="connsiteY78" fmla="*/ 693 h 10054"/>
                            <a:gd name="connsiteX79" fmla="*/ 5688 w 11141"/>
                            <a:gd name="connsiteY79" fmla="*/ 693 h 10054"/>
                            <a:gd name="connsiteX80" fmla="*/ 5688 w 11141"/>
                            <a:gd name="connsiteY80" fmla="*/ 599 h 10054"/>
                            <a:gd name="connsiteX81" fmla="*/ 6051 w 11141"/>
                            <a:gd name="connsiteY81" fmla="*/ 599 h 10054"/>
                            <a:gd name="connsiteX82" fmla="*/ 6051 w 11141"/>
                            <a:gd name="connsiteY82" fmla="*/ 498 h 10054"/>
                            <a:gd name="connsiteX83" fmla="*/ 6330 w 11141"/>
                            <a:gd name="connsiteY83" fmla="*/ 498 h 10054"/>
                            <a:gd name="connsiteX84" fmla="*/ 6330 w 11141"/>
                            <a:gd name="connsiteY84" fmla="*/ 438 h 10054"/>
                            <a:gd name="connsiteX85" fmla="*/ 6971 w 11141"/>
                            <a:gd name="connsiteY85" fmla="*/ 438 h 10054"/>
                            <a:gd name="connsiteX86" fmla="*/ 6971 w 11141"/>
                            <a:gd name="connsiteY86" fmla="*/ 370 h 10054"/>
                            <a:gd name="connsiteX87" fmla="*/ 7039 w 11141"/>
                            <a:gd name="connsiteY87" fmla="*/ 370 h 10054"/>
                            <a:gd name="connsiteX88" fmla="*/ 7039 w 11141"/>
                            <a:gd name="connsiteY88" fmla="*/ 296 h 10054"/>
                            <a:gd name="connsiteX89" fmla="*/ 7304 w 11141"/>
                            <a:gd name="connsiteY89" fmla="*/ 296 h 10054"/>
                            <a:gd name="connsiteX90" fmla="*/ 8054 w 11141"/>
                            <a:gd name="connsiteY90" fmla="*/ 303 h 10054"/>
                            <a:gd name="connsiteX91" fmla="*/ 8048 w 11141"/>
                            <a:gd name="connsiteY91" fmla="*/ 6 h 10054"/>
                            <a:gd name="connsiteX92" fmla="*/ 8353 w 11141"/>
                            <a:gd name="connsiteY92" fmla="*/ 254 h 10054"/>
                            <a:gd name="connsiteX93" fmla="*/ 8358 w 11141"/>
                            <a:gd name="connsiteY93" fmla="*/ 182 h 10054"/>
                            <a:gd name="connsiteX94" fmla="*/ 9254 w 11141"/>
                            <a:gd name="connsiteY94" fmla="*/ 182 h 10054"/>
                            <a:gd name="connsiteX95" fmla="*/ 9254 w 11141"/>
                            <a:gd name="connsiteY95" fmla="*/ 101 h 10054"/>
                            <a:gd name="connsiteX96" fmla="*/ 9747 w 11141"/>
                            <a:gd name="connsiteY96" fmla="*/ 101 h 10054"/>
                            <a:gd name="connsiteX97" fmla="*/ 9747 w 11141"/>
                            <a:gd name="connsiteY97" fmla="*/ 54 h 10054"/>
                            <a:gd name="connsiteX98" fmla="*/ 11141 w 11141"/>
                            <a:gd name="connsiteY98" fmla="*/ 58 h 10054"/>
                            <a:gd name="connsiteX0" fmla="*/ 0 w 11141"/>
                            <a:gd name="connsiteY0" fmla="*/ 10049 h 10049"/>
                            <a:gd name="connsiteX1" fmla="*/ 451 w 11141"/>
                            <a:gd name="connsiteY1" fmla="*/ 10049 h 10049"/>
                            <a:gd name="connsiteX2" fmla="*/ 451 w 11141"/>
                            <a:gd name="connsiteY2" fmla="*/ 9329 h 10049"/>
                            <a:gd name="connsiteX3" fmla="*/ 474 w 11141"/>
                            <a:gd name="connsiteY3" fmla="*/ 9329 h 10049"/>
                            <a:gd name="connsiteX4" fmla="*/ 474 w 11141"/>
                            <a:gd name="connsiteY4" fmla="*/ 9026 h 10049"/>
                            <a:gd name="connsiteX5" fmla="*/ 501 w 11141"/>
                            <a:gd name="connsiteY5" fmla="*/ 9026 h 10049"/>
                            <a:gd name="connsiteX6" fmla="*/ 501 w 11141"/>
                            <a:gd name="connsiteY6" fmla="*/ 8945 h 10049"/>
                            <a:gd name="connsiteX7" fmla="*/ 547 w 11141"/>
                            <a:gd name="connsiteY7" fmla="*/ 8945 h 10049"/>
                            <a:gd name="connsiteX8" fmla="*/ 547 w 11141"/>
                            <a:gd name="connsiteY8" fmla="*/ 8885 h 10049"/>
                            <a:gd name="connsiteX9" fmla="*/ 772 w 11141"/>
                            <a:gd name="connsiteY9" fmla="*/ 8885 h 10049"/>
                            <a:gd name="connsiteX10" fmla="*/ 772 w 11141"/>
                            <a:gd name="connsiteY10" fmla="*/ 8818 h 10049"/>
                            <a:gd name="connsiteX11" fmla="*/ 821 w 11141"/>
                            <a:gd name="connsiteY11" fmla="*/ 8818 h 10049"/>
                            <a:gd name="connsiteX12" fmla="*/ 821 w 11141"/>
                            <a:gd name="connsiteY12" fmla="*/ 8723 h 10049"/>
                            <a:gd name="connsiteX13" fmla="*/ 899 w 11141"/>
                            <a:gd name="connsiteY13" fmla="*/ 8723 h 10049"/>
                            <a:gd name="connsiteX14" fmla="*/ 899 w 11141"/>
                            <a:gd name="connsiteY14" fmla="*/ 7445 h 10049"/>
                            <a:gd name="connsiteX15" fmla="*/ 918 w 11141"/>
                            <a:gd name="connsiteY15" fmla="*/ 7445 h 10049"/>
                            <a:gd name="connsiteX16" fmla="*/ 918 w 11141"/>
                            <a:gd name="connsiteY16" fmla="*/ 6745 h 10049"/>
                            <a:gd name="connsiteX17" fmla="*/ 949 w 11141"/>
                            <a:gd name="connsiteY17" fmla="*/ 6745 h 10049"/>
                            <a:gd name="connsiteX18" fmla="*/ 949 w 11141"/>
                            <a:gd name="connsiteY18" fmla="*/ 6166 h 10049"/>
                            <a:gd name="connsiteX19" fmla="*/ 975 w 11141"/>
                            <a:gd name="connsiteY19" fmla="*/ 6166 h 10049"/>
                            <a:gd name="connsiteX20" fmla="*/ 975 w 11141"/>
                            <a:gd name="connsiteY20" fmla="*/ 5883 h 10049"/>
                            <a:gd name="connsiteX21" fmla="*/ 998 w 11141"/>
                            <a:gd name="connsiteY21" fmla="*/ 5883 h 10049"/>
                            <a:gd name="connsiteX22" fmla="*/ 998 w 11141"/>
                            <a:gd name="connsiteY22" fmla="*/ 5722 h 10049"/>
                            <a:gd name="connsiteX23" fmla="*/ 1165 w 11141"/>
                            <a:gd name="connsiteY23" fmla="*/ 5722 h 10049"/>
                            <a:gd name="connsiteX24" fmla="*/ 1165 w 11141"/>
                            <a:gd name="connsiteY24" fmla="*/ 5688 h 10049"/>
                            <a:gd name="connsiteX25" fmla="*/ 1309 w 11141"/>
                            <a:gd name="connsiteY25" fmla="*/ 5688 h 10049"/>
                            <a:gd name="connsiteX26" fmla="*/ 1309 w 11141"/>
                            <a:gd name="connsiteY26" fmla="*/ 5628 h 10049"/>
                            <a:gd name="connsiteX27" fmla="*/ 1382 w 11141"/>
                            <a:gd name="connsiteY27" fmla="*/ 5628 h 10049"/>
                            <a:gd name="connsiteX28" fmla="*/ 1382 w 11141"/>
                            <a:gd name="connsiteY28" fmla="*/ 4699 h 10049"/>
                            <a:gd name="connsiteX29" fmla="*/ 1423 w 11141"/>
                            <a:gd name="connsiteY29" fmla="*/ 4699 h 10049"/>
                            <a:gd name="connsiteX30" fmla="*/ 1423 w 11141"/>
                            <a:gd name="connsiteY30" fmla="*/ 4268 h 10049"/>
                            <a:gd name="connsiteX31" fmla="*/ 1522 w 11141"/>
                            <a:gd name="connsiteY31" fmla="*/ 4268 h 10049"/>
                            <a:gd name="connsiteX32" fmla="*/ 1522 w 11141"/>
                            <a:gd name="connsiteY32" fmla="*/ 4093 h 10049"/>
                            <a:gd name="connsiteX33" fmla="*/ 1567 w 11141"/>
                            <a:gd name="connsiteY33" fmla="*/ 4093 h 10049"/>
                            <a:gd name="connsiteX34" fmla="*/ 1567 w 11141"/>
                            <a:gd name="connsiteY34" fmla="*/ 3992 h 10049"/>
                            <a:gd name="connsiteX35" fmla="*/ 1794 w 11141"/>
                            <a:gd name="connsiteY35" fmla="*/ 3992 h 10049"/>
                            <a:gd name="connsiteX36" fmla="*/ 1794 w 11141"/>
                            <a:gd name="connsiteY36" fmla="*/ 3885 h 10049"/>
                            <a:gd name="connsiteX37" fmla="*/ 1833 w 11141"/>
                            <a:gd name="connsiteY37" fmla="*/ 3885 h 10049"/>
                            <a:gd name="connsiteX38" fmla="*/ 1833 w 11141"/>
                            <a:gd name="connsiteY38" fmla="*/ 3454 h 10049"/>
                            <a:gd name="connsiteX39" fmla="*/ 1856 w 11141"/>
                            <a:gd name="connsiteY39" fmla="*/ 3454 h 10049"/>
                            <a:gd name="connsiteX40" fmla="*/ 1856 w 11141"/>
                            <a:gd name="connsiteY40" fmla="*/ 3340 h 10049"/>
                            <a:gd name="connsiteX41" fmla="*/ 1887 w 11141"/>
                            <a:gd name="connsiteY41" fmla="*/ 3340 h 10049"/>
                            <a:gd name="connsiteX42" fmla="*/ 1887 w 11141"/>
                            <a:gd name="connsiteY42" fmla="*/ 3037 h 10049"/>
                            <a:gd name="connsiteX43" fmla="*/ 2245 w 11141"/>
                            <a:gd name="connsiteY43" fmla="*/ 3037 h 10049"/>
                            <a:gd name="connsiteX44" fmla="*/ 2245 w 11141"/>
                            <a:gd name="connsiteY44" fmla="*/ 2896 h 10049"/>
                            <a:gd name="connsiteX45" fmla="*/ 2307 w 11141"/>
                            <a:gd name="connsiteY45" fmla="*/ 2896 h 10049"/>
                            <a:gd name="connsiteX46" fmla="*/ 2307 w 11141"/>
                            <a:gd name="connsiteY46" fmla="*/ 2478 h 10049"/>
                            <a:gd name="connsiteX47" fmla="*/ 2357 w 11141"/>
                            <a:gd name="connsiteY47" fmla="*/ 2478 h 10049"/>
                            <a:gd name="connsiteX48" fmla="*/ 2357 w 11141"/>
                            <a:gd name="connsiteY48" fmla="*/ 2398 h 10049"/>
                            <a:gd name="connsiteX49" fmla="*/ 2417 w 11141"/>
                            <a:gd name="connsiteY49" fmla="*/ 2398 h 10049"/>
                            <a:gd name="connsiteX50" fmla="*/ 2417 w 11141"/>
                            <a:gd name="connsiteY50" fmla="*/ 2350 h 10049"/>
                            <a:gd name="connsiteX51" fmla="*/ 2719 w 11141"/>
                            <a:gd name="connsiteY51" fmla="*/ 2350 h 10049"/>
                            <a:gd name="connsiteX52" fmla="*/ 2719 w 11141"/>
                            <a:gd name="connsiteY52" fmla="*/ 2283 h 10049"/>
                            <a:gd name="connsiteX53" fmla="*/ 2769 w 11141"/>
                            <a:gd name="connsiteY53" fmla="*/ 2283 h 10049"/>
                            <a:gd name="connsiteX54" fmla="*/ 2769 w 11141"/>
                            <a:gd name="connsiteY54" fmla="*/ 2027 h 10049"/>
                            <a:gd name="connsiteX55" fmla="*/ 2795 w 11141"/>
                            <a:gd name="connsiteY55" fmla="*/ 2027 h 10049"/>
                            <a:gd name="connsiteX56" fmla="*/ 2795 w 11141"/>
                            <a:gd name="connsiteY56" fmla="*/ 1839 h 10049"/>
                            <a:gd name="connsiteX57" fmla="*/ 2961 w 11141"/>
                            <a:gd name="connsiteY57" fmla="*/ 1839 h 10049"/>
                            <a:gd name="connsiteX58" fmla="*/ 2961 w 11141"/>
                            <a:gd name="connsiteY58" fmla="*/ 1805 h 10049"/>
                            <a:gd name="connsiteX59" fmla="*/ 3097 w 11141"/>
                            <a:gd name="connsiteY59" fmla="*/ 1805 h 10049"/>
                            <a:gd name="connsiteX60" fmla="*/ 3097 w 11141"/>
                            <a:gd name="connsiteY60" fmla="*/ 1691 h 10049"/>
                            <a:gd name="connsiteX61" fmla="*/ 3225 w 11141"/>
                            <a:gd name="connsiteY61" fmla="*/ 1691 h 10049"/>
                            <a:gd name="connsiteX62" fmla="*/ 3225 w 11141"/>
                            <a:gd name="connsiteY62" fmla="*/ 1563 h 10049"/>
                            <a:gd name="connsiteX63" fmla="*/ 3342 w 11141"/>
                            <a:gd name="connsiteY63" fmla="*/ 1563 h 10049"/>
                            <a:gd name="connsiteX64" fmla="*/ 3342 w 11141"/>
                            <a:gd name="connsiteY64" fmla="*/ 1435 h 10049"/>
                            <a:gd name="connsiteX65" fmla="*/ 3467 w 11141"/>
                            <a:gd name="connsiteY65" fmla="*/ 1435 h 10049"/>
                            <a:gd name="connsiteX66" fmla="*/ 3467 w 11141"/>
                            <a:gd name="connsiteY66" fmla="*/ 1328 h 10049"/>
                            <a:gd name="connsiteX67" fmla="*/ 3657 w 11141"/>
                            <a:gd name="connsiteY67" fmla="*/ 1328 h 10049"/>
                            <a:gd name="connsiteX68" fmla="*/ 3657 w 11141"/>
                            <a:gd name="connsiteY68" fmla="*/ 1200 h 10049"/>
                            <a:gd name="connsiteX69" fmla="*/ 3712 w 11141"/>
                            <a:gd name="connsiteY69" fmla="*/ 1200 h 10049"/>
                            <a:gd name="connsiteX70" fmla="*/ 3712 w 11141"/>
                            <a:gd name="connsiteY70" fmla="*/ 1025 h 10049"/>
                            <a:gd name="connsiteX71" fmla="*/ 3887 w 11141"/>
                            <a:gd name="connsiteY71" fmla="*/ 1025 h 10049"/>
                            <a:gd name="connsiteX72" fmla="*/ 3887 w 11141"/>
                            <a:gd name="connsiteY72" fmla="*/ 877 h 10049"/>
                            <a:gd name="connsiteX73" fmla="*/ 4239 w 11141"/>
                            <a:gd name="connsiteY73" fmla="*/ 877 h 10049"/>
                            <a:gd name="connsiteX74" fmla="*/ 4239 w 11141"/>
                            <a:gd name="connsiteY74" fmla="*/ 830 h 10049"/>
                            <a:gd name="connsiteX75" fmla="*/ 4645 w 11141"/>
                            <a:gd name="connsiteY75" fmla="*/ 830 h 10049"/>
                            <a:gd name="connsiteX76" fmla="*/ 4645 w 11141"/>
                            <a:gd name="connsiteY76" fmla="*/ 749 h 10049"/>
                            <a:gd name="connsiteX77" fmla="*/ 5255 w 11141"/>
                            <a:gd name="connsiteY77" fmla="*/ 749 h 10049"/>
                            <a:gd name="connsiteX78" fmla="*/ 5255 w 11141"/>
                            <a:gd name="connsiteY78" fmla="*/ 688 h 10049"/>
                            <a:gd name="connsiteX79" fmla="*/ 5688 w 11141"/>
                            <a:gd name="connsiteY79" fmla="*/ 688 h 10049"/>
                            <a:gd name="connsiteX80" fmla="*/ 5688 w 11141"/>
                            <a:gd name="connsiteY80" fmla="*/ 594 h 10049"/>
                            <a:gd name="connsiteX81" fmla="*/ 6051 w 11141"/>
                            <a:gd name="connsiteY81" fmla="*/ 594 h 10049"/>
                            <a:gd name="connsiteX82" fmla="*/ 6051 w 11141"/>
                            <a:gd name="connsiteY82" fmla="*/ 493 h 10049"/>
                            <a:gd name="connsiteX83" fmla="*/ 6330 w 11141"/>
                            <a:gd name="connsiteY83" fmla="*/ 493 h 10049"/>
                            <a:gd name="connsiteX84" fmla="*/ 6330 w 11141"/>
                            <a:gd name="connsiteY84" fmla="*/ 433 h 10049"/>
                            <a:gd name="connsiteX85" fmla="*/ 6971 w 11141"/>
                            <a:gd name="connsiteY85" fmla="*/ 433 h 10049"/>
                            <a:gd name="connsiteX86" fmla="*/ 6971 w 11141"/>
                            <a:gd name="connsiteY86" fmla="*/ 365 h 10049"/>
                            <a:gd name="connsiteX87" fmla="*/ 7039 w 11141"/>
                            <a:gd name="connsiteY87" fmla="*/ 365 h 10049"/>
                            <a:gd name="connsiteX88" fmla="*/ 7039 w 11141"/>
                            <a:gd name="connsiteY88" fmla="*/ 291 h 10049"/>
                            <a:gd name="connsiteX89" fmla="*/ 7304 w 11141"/>
                            <a:gd name="connsiteY89" fmla="*/ 291 h 10049"/>
                            <a:gd name="connsiteX90" fmla="*/ 8054 w 11141"/>
                            <a:gd name="connsiteY90" fmla="*/ 298 h 10049"/>
                            <a:gd name="connsiteX91" fmla="*/ 8048 w 11141"/>
                            <a:gd name="connsiteY91" fmla="*/ 1 h 10049"/>
                            <a:gd name="connsiteX92" fmla="*/ 8353 w 11141"/>
                            <a:gd name="connsiteY92" fmla="*/ 249 h 10049"/>
                            <a:gd name="connsiteX93" fmla="*/ 8358 w 11141"/>
                            <a:gd name="connsiteY93" fmla="*/ 177 h 10049"/>
                            <a:gd name="connsiteX94" fmla="*/ 9254 w 11141"/>
                            <a:gd name="connsiteY94" fmla="*/ 177 h 10049"/>
                            <a:gd name="connsiteX95" fmla="*/ 9254 w 11141"/>
                            <a:gd name="connsiteY95" fmla="*/ 96 h 10049"/>
                            <a:gd name="connsiteX96" fmla="*/ 9747 w 11141"/>
                            <a:gd name="connsiteY96" fmla="*/ 96 h 10049"/>
                            <a:gd name="connsiteX97" fmla="*/ 9747 w 11141"/>
                            <a:gd name="connsiteY97" fmla="*/ 49 h 10049"/>
                            <a:gd name="connsiteX98" fmla="*/ 11141 w 11141"/>
                            <a:gd name="connsiteY98" fmla="*/ 53 h 10049"/>
                            <a:gd name="connsiteX0" fmla="*/ 0 w 11141"/>
                            <a:gd name="connsiteY0" fmla="*/ 10056 h 10056"/>
                            <a:gd name="connsiteX1" fmla="*/ 451 w 11141"/>
                            <a:gd name="connsiteY1" fmla="*/ 10056 h 10056"/>
                            <a:gd name="connsiteX2" fmla="*/ 451 w 11141"/>
                            <a:gd name="connsiteY2" fmla="*/ 9336 h 10056"/>
                            <a:gd name="connsiteX3" fmla="*/ 474 w 11141"/>
                            <a:gd name="connsiteY3" fmla="*/ 9336 h 10056"/>
                            <a:gd name="connsiteX4" fmla="*/ 474 w 11141"/>
                            <a:gd name="connsiteY4" fmla="*/ 9033 h 10056"/>
                            <a:gd name="connsiteX5" fmla="*/ 501 w 11141"/>
                            <a:gd name="connsiteY5" fmla="*/ 9033 h 10056"/>
                            <a:gd name="connsiteX6" fmla="*/ 501 w 11141"/>
                            <a:gd name="connsiteY6" fmla="*/ 8952 h 10056"/>
                            <a:gd name="connsiteX7" fmla="*/ 547 w 11141"/>
                            <a:gd name="connsiteY7" fmla="*/ 8952 h 10056"/>
                            <a:gd name="connsiteX8" fmla="*/ 547 w 11141"/>
                            <a:gd name="connsiteY8" fmla="*/ 8892 h 10056"/>
                            <a:gd name="connsiteX9" fmla="*/ 772 w 11141"/>
                            <a:gd name="connsiteY9" fmla="*/ 8892 h 10056"/>
                            <a:gd name="connsiteX10" fmla="*/ 772 w 11141"/>
                            <a:gd name="connsiteY10" fmla="*/ 8825 h 10056"/>
                            <a:gd name="connsiteX11" fmla="*/ 821 w 11141"/>
                            <a:gd name="connsiteY11" fmla="*/ 8825 h 10056"/>
                            <a:gd name="connsiteX12" fmla="*/ 821 w 11141"/>
                            <a:gd name="connsiteY12" fmla="*/ 8730 h 10056"/>
                            <a:gd name="connsiteX13" fmla="*/ 899 w 11141"/>
                            <a:gd name="connsiteY13" fmla="*/ 8730 h 10056"/>
                            <a:gd name="connsiteX14" fmla="*/ 899 w 11141"/>
                            <a:gd name="connsiteY14" fmla="*/ 7452 h 10056"/>
                            <a:gd name="connsiteX15" fmla="*/ 918 w 11141"/>
                            <a:gd name="connsiteY15" fmla="*/ 7452 h 10056"/>
                            <a:gd name="connsiteX16" fmla="*/ 918 w 11141"/>
                            <a:gd name="connsiteY16" fmla="*/ 6752 h 10056"/>
                            <a:gd name="connsiteX17" fmla="*/ 949 w 11141"/>
                            <a:gd name="connsiteY17" fmla="*/ 6752 h 10056"/>
                            <a:gd name="connsiteX18" fmla="*/ 949 w 11141"/>
                            <a:gd name="connsiteY18" fmla="*/ 6173 h 10056"/>
                            <a:gd name="connsiteX19" fmla="*/ 975 w 11141"/>
                            <a:gd name="connsiteY19" fmla="*/ 6173 h 10056"/>
                            <a:gd name="connsiteX20" fmla="*/ 975 w 11141"/>
                            <a:gd name="connsiteY20" fmla="*/ 5890 h 10056"/>
                            <a:gd name="connsiteX21" fmla="*/ 998 w 11141"/>
                            <a:gd name="connsiteY21" fmla="*/ 5890 h 10056"/>
                            <a:gd name="connsiteX22" fmla="*/ 998 w 11141"/>
                            <a:gd name="connsiteY22" fmla="*/ 5729 h 10056"/>
                            <a:gd name="connsiteX23" fmla="*/ 1165 w 11141"/>
                            <a:gd name="connsiteY23" fmla="*/ 5729 h 10056"/>
                            <a:gd name="connsiteX24" fmla="*/ 1165 w 11141"/>
                            <a:gd name="connsiteY24" fmla="*/ 5695 h 10056"/>
                            <a:gd name="connsiteX25" fmla="*/ 1309 w 11141"/>
                            <a:gd name="connsiteY25" fmla="*/ 5695 h 10056"/>
                            <a:gd name="connsiteX26" fmla="*/ 1309 w 11141"/>
                            <a:gd name="connsiteY26" fmla="*/ 5635 h 10056"/>
                            <a:gd name="connsiteX27" fmla="*/ 1382 w 11141"/>
                            <a:gd name="connsiteY27" fmla="*/ 5635 h 10056"/>
                            <a:gd name="connsiteX28" fmla="*/ 1382 w 11141"/>
                            <a:gd name="connsiteY28" fmla="*/ 4706 h 10056"/>
                            <a:gd name="connsiteX29" fmla="*/ 1423 w 11141"/>
                            <a:gd name="connsiteY29" fmla="*/ 4706 h 10056"/>
                            <a:gd name="connsiteX30" fmla="*/ 1423 w 11141"/>
                            <a:gd name="connsiteY30" fmla="*/ 4275 h 10056"/>
                            <a:gd name="connsiteX31" fmla="*/ 1522 w 11141"/>
                            <a:gd name="connsiteY31" fmla="*/ 4275 h 10056"/>
                            <a:gd name="connsiteX32" fmla="*/ 1522 w 11141"/>
                            <a:gd name="connsiteY32" fmla="*/ 4100 h 10056"/>
                            <a:gd name="connsiteX33" fmla="*/ 1567 w 11141"/>
                            <a:gd name="connsiteY33" fmla="*/ 4100 h 10056"/>
                            <a:gd name="connsiteX34" fmla="*/ 1567 w 11141"/>
                            <a:gd name="connsiteY34" fmla="*/ 3999 h 10056"/>
                            <a:gd name="connsiteX35" fmla="*/ 1794 w 11141"/>
                            <a:gd name="connsiteY35" fmla="*/ 3999 h 10056"/>
                            <a:gd name="connsiteX36" fmla="*/ 1794 w 11141"/>
                            <a:gd name="connsiteY36" fmla="*/ 3892 h 10056"/>
                            <a:gd name="connsiteX37" fmla="*/ 1833 w 11141"/>
                            <a:gd name="connsiteY37" fmla="*/ 3892 h 10056"/>
                            <a:gd name="connsiteX38" fmla="*/ 1833 w 11141"/>
                            <a:gd name="connsiteY38" fmla="*/ 3461 h 10056"/>
                            <a:gd name="connsiteX39" fmla="*/ 1856 w 11141"/>
                            <a:gd name="connsiteY39" fmla="*/ 3461 h 10056"/>
                            <a:gd name="connsiteX40" fmla="*/ 1856 w 11141"/>
                            <a:gd name="connsiteY40" fmla="*/ 3347 h 10056"/>
                            <a:gd name="connsiteX41" fmla="*/ 1887 w 11141"/>
                            <a:gd name="connsiteY41" fmla="*/ 3347 h 10056"/>
                            <a:gd name="connsiteX42" fmla="*/ 1887 w 11141"/>
                            <a:gd name="connsiteY42" fmla="*/ 3044 h 10056"/>
                            <a:gd name="connsiteX43" fmla="*/ 2245 w 11141"/>
                            <a:gd name="connsiteY43" fmla="*/ 3044 h 10056"/>
                            <a:gd name="connsiteX44" fmla="*/ 2245 w 11141"/>
                            <a:gd name="connsiteY44" fmla="*/ 2903 h 10056"/>
                            <a:gd name="connsiteX45" fmla="*/ 2307 w 11141"/>
                            <a:gd name="connsiteY45" fmla="*/ 2903 h 10056"/>
                            <a:gd name="connsiteX46" fmla="*/ 2307 w 11141"/>
                            <a:gd name="connsiteY46" fmla="*/ 2485 h 10056"/>
                            <a:gd name="connsiteX47" fmla="*/ 2357 w 11141"/>
                            <a:gd name="connsiteY47" fmla="*/ 2485 h 10056"/>
                            <a:gd name="connsiteX48" fmla="*/ 2357 w 11141"/>
                            <a:gd name="connsiteY48" fmla="*/ 2405 h 10056"/>
                            <a:gd name="connsiteX49" fmla="*/ 2417 w 11141"/>
                            <a:gd name="connsiteY49" fmla="*/ 2405 h 10056"/>
                            <a:gd name="connsiteX50" fmla="*/ 2417 w 11141"/>
                            <a:gd name="connsiteY50" fmla="*/ 2357 h 10056"/>
                            <a:gd name="connsiteX51" fmla="*/ 2719 w 11141"/>
                            <a:gd name="connsiteY51" fmla="*/ 2357 h 10056"/>
                            <a:gd name="connsiteX52" fmla="*/ 2719 w 11141"/>
                            <a:gd name="connsiteY52" fmla="*/ 2290 h 10056"/>
                            <a:gd name="connsiteX53" fmla="*/ 2769 w 11141"/>
                            <a:gd name="connsiteY53" fmla="*/ 2290 h 10056"/>
                            <a:gd name="connsiteX54" fmla="*/ 2769 w 11141"/>
                            <a:gd name="connsiteY54" fmla="*/ 2034 h 10056"/>
                            <a:gd name="connsiteX55" fmla="*/ 2795 w 11141"/>
                            <a:gd name="connsiteY55" fmla="*/ 2034 h 10056"/>
                            <a:gd name="connsiteX56" fmla="*/ 2795 w 11141"/>
                            <a:gd name="connsiteY56" fmla="*/ 1846 h 10056"/>
                            <a:gd name="connsiteX57" fmla="*/ 2961 w 11141"/>
                            <a:gd name="connsiteY57" fmla="*/ 1846 h 10056"/>
                            <a:gd name="connsiteX58" fmla="*/ 2961 w 11141"/>
                            <a:gd name="connsiteY58" fmla="*/ 1812 h 10056"/>
                            <a:gd name="connsiteX59" fmla="*/ 3097 w 11141"/>
                            <a:gd name="connsiteY59" fmla="*/ 1812 h 10056"/>
                            <a:gd name="connsiteX60" fmla="*/ 3097 w 11141"/>
                            <a:gd name="connsiteY60" fmla="*/ 1698 h 10056"/>
                            <a:gd name="connsiteX61" fmla="*/ 3225 w 11141"/>
                            <a:gd name="connsiteY61" fmla="*/ 1698 h 10056"/>
                            <a:gd name="connsiteX62" fmla="*/ 3225 w 11141"/>
                            <a:gd name="connsiteY62" fmla="*/ 1570 h 10056"/>
                            <a:gd name="connsiteX63" fmla="*/ 3342 w 11141"/>
                            <a:gd name="connsiteY63" fmla="*/ 1570 h 10056"/>
                            <a:gd name="connsiteX64" fmla="*/ 3342 w 11141"/>
                            <a:gd name="connsiteY64" fmla="*/ 1442 h 10056"/>
                            <a:gd name="connsiteX65" fmla="*/ 3467 w 11141"/>
                            <a:gd name="connsiteY65" fmla="*/ 1442 h 10056"/>
                            <a:gd name="connsiteX66" fmla="*/ 3467 w 11141"/>
                            <a:gd name="connsiteY66" fmla="*/ 1335 h 10056"/>
                            <a:gd name="connsiteX67" fmla="*/ 3657 w 11141"/>
                            <a:gd name="connsiteY67" fmla="*/ 1335 h 10056"/>
                            <a:gd name="connsiteX68" fmla="*/ 3657 w 11141"/>
                            <a:gd name="connsiteY68" fmla="*/ 1207 h 10056"/>
                            <a:gd name="connsiteX69" fmla="*/ 3712 w 11141"/>
                            <a:gd name="connsiteY69" fmla="*/ 1207 h 10056"/>
                            <a:gd name="connsiteX70" fmla="*/ 3712 w 11141"/>
                            <a:gd name="connsiteY70" fmla="*/ 1032 h 10056"/>
                            <a:gd name="connsiteX71" fmla="*/ 3887 w 11141"/>
                            <a:gd name="connsiteY71" fmla="*/ 1032 h 10056"/>
                            <a:gd name="connsiteX72" fmla="*/ 3887 w 11141"/>
                            <a:gd name="connsiteY72" fmla="*/ 884 h 10056"/>
                            <a:gd name="connsiteX73" fmla="*/ 4239 w 11141"/>
                            <a:gd name="connsiteY73" fmla="*/ 884 h 10056"/>
                            <a:gd name="connsiteX74" fmla="*/ 4239 w 11141"/>
                            <a:gd name="connsiteY74" fmla="*/ 837 h 10056"/>
                            <a:gd name="connsiteX75" fmla="*/ 4645 w 11141"/>
                            <a:gd name="connsiteY75" fmla="*/ 837 h 10056"/>
                            <a:gd name="connsiteX76" fmla="*/ 4645 w 11141"/>
                            <a:gd name="connsiteY76" fmla="*/ 756 h 10056"/>
                            <a:gd name="connsiteX77" fmla="*/ 5255 w 11141"/>
                            <a:gd name="connsiteY77" fmla="*/ 756 h 10056"/>
                            <a:gd name="connsiteX78" fmla="*/ 5255 w 11141"/>
                            <a:gd name="connsiteY78" fmla="*/ 695 h 10056"/>
                            <a:gd name="connsiteX79" fmla="*/ 5688 w 11141"/>
                            <a:gd name="connsiteY79" fmla="*/ 695 h 10056"/>
                            <a:gd name="connsiteX80" fmla="*/ 5688 w 11141"/>
                            <a:gd name="connsiteY80" fmla="*/ 601 h 10056"/>
                            <a:gd name="connsiteX81" fmla="*/ 6051 w 11141"/>
                            <a:gd name="connsiteY81" fmla="*/ 601 h 10056"/>
                            <a:gd name="connsiteX82" fmla="*/ 6051 w 11141"/>
                            <a:gd name="connsiteY82" fmla="*/ 500 h 10056"/>
                            <a:gd name="connsiteX83" fmla="*/ 6330 w 11141"/>
                            <a:gd name="connsiteY83" fmla="*/ 500 h 10056"/>
                            <a:gd name="connsiteX84" fmla="*/ 6330 w 11141"/>
                            <a:gd name="connsiteY84" fmla="*/ 440 h 10056"/>
                            <a:gd name="connsiteX85" fmla="*/ 6971 w 11141"/>
                            <a:gd name="connsiteY85" fmla="*/ 440 h 10056"/>
                            <a:gd name="connsiteX86" fmla="*/ 6971 w 11141"/>
                            <a:gd name="connsiteY86" fmla="*/ 372 h 10056"/>
                            <a:gd name="connsiteX87" fmla="*/ 7039 w 11141"/>
                            <a:gd name="connsiteY87" fmla="*/ 372 h 10056"/>
                            <a:gd name="connsiteX88" fmla="*/ 7039 w 11141"/>
                            <a:gd name="connsiteY88" fmla="*/ 298 h 10056"/>
                            <a:gd name="connsiteX89" fmla="*/ 7304 w 11141"/>
                            <a:gd name="connsiteY89" fmla="*/ 298 h 10056"/>
                            <a:gd name="connsiteX90" fmla="*/ 8054 w 11141"/>
                            <a:gd name="connsiteY90" fmla="*/ 305 h 10056"/>
                            <a:gd name="connsiteX91" fmla="*/ 8048 w 11141"/>
                            <a:gd name="connsiteY91" fmla="*/ 8 h 10056"/>
                            <a:gd name="connsiteX92" fmla="*/ 8185 w 11141"/>
                            <a:gd name="connsiteY92" fmla="*/ 96 h 10056"/>
                            <a:gd name="connsiteX93" fmla="*/ 8353 w 11141"/>
                            <a:gd name="connsiteY93" fmla="*/ 256 h 10056"/>
                            <a:gd name="connsiteX94" fmla="*/ 8358 w 11141"/>
                            <a:gd name="connsiteY94" fmla="*/ 184 h 10056"/>
                            <a:gd name="connsiteX95" fmla="*/ 9254 w 11141"/>
                            <a:gd name="connsiteY95" fmla="*/ 184 h 10056"/>
                            <a:gd name="connsiteX96" fmla="*/ 9254 w 11141"/>
                            <a:gd name="connsiteY96" fmla="*/ 103 h 10056"/>
                            <a:gd name="connsiteX97" fmla="*/ 9747 w 11141"/>
                            <a:gd name="connsiteY97" fmla="*/ 103 h 10056"/>
                            <a:gd name="connsiteX98" fmla="*/ 9747 w 11141"/>
                            <a:gd name="connsiteY98" fmla="*/ 56 h 10056"/>
                            <a:gd name="connsiteX99" fmla="*/ 11141 w 11141"/>
                            <a:gd name="connsiteY99" fmla="*/ 60 h 10056"/>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66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66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135 h 10135"/>
                            <a:gd name="connsiteX1" fmla="*/ 451 w 11141"/>
                            <a:gd name="connsiteY1" fmla="*/ 10135 h 10135"/>
                            <a:gd name="connsiteX2" fmla="*/ 451 w 11141"/>
                            <a:gd name="connsiteY2" fmla="*/ 9415 h 10135"/>
                            <a:gd name="connsiteX3" fmla="*/ 474 w 11141"/>
                            <a:gd name="connsiteY3" fmla="*/ 9415 h 10135"/>
                            <a:gd name="connsiteX4" fmla="*/ 474 w 11141"/>
                            <a:gd name="connsiteY4" fmla="*/ 9112 h 10135"/>
                            <a:gd name="connsiteX5" fmla="*/ 501 w 11141"/>
                            <a:gd name="connsiteY5" fmla="*/ 9112 h 10135"/>
                            <a:gd name="connsiteX6" fmla="*/ 501 w 11141"/>
                            <a:gd name="connsiteY6" fmla="*/ 9031 h 10135"/>
                            <a:gd name="connsiteX7" fmla="*/ 547 w 11141"/>
                            <a:gd name="connsiteY7" fmla="*/ 9031 h 10135"/>
                            <a:gd name="connsiteX8" fmla="*/ 547 w 11141"/>
                            <a:gd name="connsiteY8" fmla="*/ 8971 h 10135"/>
                            <a:gd name="connsiteX9" fmla="*/ 772 w 11141"/>
                            <a:gd name="connsiteY9" fmla="*/ 8971 h 10135"/>
                            <a:gd name="connsiteX10" fmla="*/ 772 w 11141"/>
                            <a:gd name="connsiteY10" fmla="*/ 8904 h 10135"/>
                            <a:gd name="connsiteX11" fmla="*/ 821 w 11141"/>
                            <a:gd name="connsiteY11" fmla="*/ 8904 h 10135"/>
                            <a:gd name="connsiteX12" fmla="*/ 821 w 11141"/>
                            <a:gd name="connsiteY12" fmla="*/ 8809 h 10135"/>
                            <a:gd name="connsiteX13" fmla="*/ 899 w 11141"/>
                            <a:gd name="connsiteY13" fmla="*/ 8809 h 10135"/>
                            <a:gd name="connsiteX14" fmla="*/ 899 w 11141"/>
                            <a:gd name="connsiteY14" fmla="*/ 7531 h 10135"/>
                            <a:gd name="connsiteX15" fmla="*/ 918 w 11141"/>
                            <a:gd name="connsiteY15" fmla="*/ 7531 h 10135"/>
                            <a:gd name="connsiteX16" fmla="*/ 918 w 11141"/>
                            <a:gd name="connsiteY16" fmla="*/ 6831 h 10135"/>
                            <a:gd name="connsiteX17" fmla="*/ 949 w 11141"/>
                            <a:gd name="connsiteY17" fmla="*/ 6831 h 10135"/>
                            <a:gd name="connsiteX18" fmla="*/ 949 w 11141"/>
                            <a:gd name="connsiteY18" fmla="*/ 6252 h 10135"/>
                            <a:gd name="connsiteX19" fmla="*/ 975 w 11141"/>
                            <a:gd name="connsiteY19" fmla="*/ 6252 h 10135"/>
                            <a:gd name="connsiteX20" fmla="*/ 975 w 11141"/>
                            <a:gd name="connsiteY20" fmla="*/ 5969 h 10135"/>
                            <a:gd name="connsiteX21" fmla="*/ 998 w 11141"/>
                            <a:gd name="connsiteY21" fmla="*/ 5969 h 10135"/>
                            <a:gd name="connsiteX22" fmla="*/ 998 w 11141"/>
                            <a:gd name="connsiteY22" fmla="*/ 5808 h 10135"/>
                            <a:gd name="connsiteX23" fmla="*/ 1165 w 11141"/>
                            <a:gd name="connsiteY23" fmla="*/ 5808 h 10135"/>
                            <a:gd name="connsiteX24" fmla="*/ 1165 w 11141"/>
                            <a:gd name="connsiteY24" fmla="*/ 5774 h 10135"/>
                            <a:gd name="connsiteX25" fmla="*/ 1309 w 11141"/>
                            <a:gd name="connsiteY25" fmla="*/ 5774 h 10135"/>
                            <a:gd name="connsiteX26" fmla="*/ 1309 w 11141"/>
                            <a:gd name="connsiteY26" fmla="*/ 5714 h 10135"/>
                            <a:gd name="connsiteX27" fmla="*/ 1382 w 11141"/>
                            <a:gd name="connsiteY27" fmla="*/ 5714 h 10135"/>
                            <a:gd name="connsiteX28" fmla="*/ 1382 w 11141"/>
                            <a:gd name="connsiteY28" fmla="*/ 4785 h 10135"/>
                            <a:gd name="connsiteX29" fmla="*/ 1423 w 11141"/>
                            <a:gd name="connsiteY29" fmla="*/ 4785 h 10135"/>
                            <a:gd name="connsiteX30" fmla="*/ 1423 w 11141"/>
                            <a:gd name="connsiteY30" fmla="*/ 4354 h 10135"/>
                            <a:gd name="connsiteX31" fmla="*/ 1522 w 11141"/>
                            <a:gd name="connsiteY31" fmla="*/ 4354 h 10135"/>
                            <a:gd name="connsiteX32" fmla="*/ 1522 w 11141"/>
                            <a:gd name="connsiteY32" fmla="*/ 4179 h 10135"/>
                            <a:gd name="connsiteX33" fmla="*/ 1567 w 11141"/>
                            <a:gd name="connsiteY33" fmla="*/ 4179 h 10135"/>
                            <a:gd name="connsiteX34" fmla="*/ 1567 w 11141"/>
                            <a:gd name="connsiteY34" fmla="*/ 4078 h 10135"/>
                            <a:gd name="connsiteX35" fmla="*/ 1794 w 11141"/>
                            <a:gd name="connsiteY35" fmla="*/ 4078 h 10135"/>
                            <a:gd name="connsiteX36" fmla="*/ 1794 w 11141"/>
                            <a:gd name="connsiteY36" fmla="*/ 3971 h 10135"/>
                            <a:gd name="connsiteX37" fmla="*/ 1833 w 11141"/>
                            <a:gd name="connsiteY37" fmla="*/ 3971 h 10135"/>
                            <a:gd name="connsiteX38" fmla="*/ 1833 w 11141"/>
                            <a:gd name="connsiteY38" fmla="*/ 3540 h 10135"/>
                            <a:gd name="connsiteX39" fmla="*/ 1856 w 11141"/>
                            <a:gd name="connsiteY39" fmla="*/ 3540 h 10135"/>
                            <a:gd name="connsiteX40" fmla="*/ 1856 w 11141"/>
                            <a:gd name="connsiteY40" fmla="*/ 3426 h 10135"/>
                            <a:gd name="connsiteX41" fmla="*/ 1887 w 11141"/>
                            <a:gd name="connsiteY41" fmla="*/ 3426 h 10135"/>
                            <a:gd name="connsiteX42" fmla="*/ 1887 w 11141"/>
                            <a:gd name="connsiteY42" fmla="*/ 3123 h 10135"/>
                            <a:gd name="connsiteX43" fmla="*/ 2245 w 11141"/>
                            <a:gd name="connsiteY43" fmla="*/ 3123 h 10135"/>
                            <a:gd name="connsiteX44" fmla="*/ 2245 w 11141"/>
                            <a:gd name="connsiteY44" fmla="*/ 2982 h 10135"/>
                            <a:gd name="connsiteX45" fmla="*/ 2307 w 11141"/>
                            <a:gd name="connsiteY45" fmla="*/ 2982 h 10135"/>
                            <a:gd name="connsiteX46" fmla="*/ 2307 w 11141"/>
                            <a:gd name="connsiteY46" fmla="*/ 2564 h 10135"/>
                            <a:gd name="connsiteX47" fmla="*/ 2357 w 11141"/>
                            <a:gd name="connsiteY47" fmla="*/ 2564 h 10135"/>
                            <a:gd name="connsiteX48" fmla="*/ 2357 w 11141"/>
                            <a:gd name="connsiteY48" fmla="*/ 2484 h 10135"/>
                            <a:gd name="connsiteX49" fmla="*/ 2417 w 11141"/>
                            <a:gd name="connsiteY49" fmla="*/ 2484 h 10135"/>
                            <a:gd name="connsiteX50" fmla="*/ 2417 w 11141"/>
                            <a:gd name="connsiteY50" fmla="*/ 2436 h 10135"/>
                            <a:gd name="connsiteX51" fmla="*/ 2719 w 11141"/>
                            <a:gd name="connsiteY51" fmla="*/ 2436 h 10135"/>
                            <a:gd name="connsiteX52" fmla="*/ 2719 w 11141"/>
                            <a:gd name="connsiteY52" fmla="*/ 2369 h 10135"/>
                            <a:gd name="connsiteX53" fmla="*/ 2769 w 11141"/>
                            <a:gd name="connsiteY53" fmla="*/ 2369 h 10135"/>
                            <a:gd name="connsiteX54" fmla="*/ 2769 w 11141"/>
                            <a:gd name="connsiteY54" fmla="*/ 2113 h 10135"/>
                            <a:gd name="connsiteX55" fmla="*/ 2795 w 11141"/>
                            <a:gd name="connsiteY55" fmla="*/ 2113 h 10135"/>
                            <a:gd name="connsiteX56" fmla="*/ 2795 w 11141"/>
                            <a:gd name="connsiteY56" fmla="*/ 1925 h 10135"/>
                            <a:gd name="connsiteX57" fmla="*/ 2961 w 11141"/>
                            <a:gd name="connsiteY57" fmla="*/ 1925 h 10135"/>
                            <a:gd name="connsiteX58" fmla="*/ 2961 w 11141"/>
                            <a:gd name="connsiteY58" fmla="*/ 1891 h 10135"/>
                            <a:gd name="connsiteX59" fmla="*/ 3097 w 11141"/>
                            <a:gd name="connsiteY59" fmla="*/ 1891 h 10135"/>
                            <a:gd name="connsiteX60" fmla="*/ 3097 w 11141"/>
                            <a:gd name="connsiteY60" fmla="*/ 1777 h 10135"/>
                            <a:gd name="connsiteX61" fmla="*/ 3225 w 11141"/>
                            <a:gd name="connsiteY61" fmla="*/ 1777 h 10135"/>
                            <a:gd name="connsiteX62" fmla="*/ 3225 w 11141"/>
                            <a:gd name="connsiteY62" fmla="*/ 1649 h 10135"/>
                            <a:gd name="connsiteX63" fmla="*/ 3342 w 11141"/>
                            <a:gd name="connsiteY63" fmla="*/ 1649 h 10135"/>
                            <a:gd name="connsiteX64" fmla="*/ 3342 w 11141"/>
                            <a:gd name="connsiteY64" fmla="*/ 1521 h 10135"/>
                            <a:gd name="connsiteX65" fmla="*/ 3467 w 11141"/>
                            <a:gd name="connsiteY65" fmla="*/ 1521 h 10135"/>
                            <a:gd name="connsiteX66" fmla="*/ 3467 w 11141"/>
                            <a:gd name="connsiteY66" fmla="*/ 1414 h 10135"/>
                            <a:gd name="connsiteX67" fmla="*/ 3657 w 11141"/>
                            <a:gd name="connsiteY67" fmla="*/ 1414 h 10135"/>
                            <a:gd name="connsiteX68" fmla="*/ 3657 w 11141"/>
                            <a:gd name="connsiteY68" fmla="*/ 1286 h 10135"/>
                            <a:gd name="connsiteX69" fmla="*/ 3712 w 11141"/>
                            <a:gd name="connsiteY69" fmla="*/ 1286 h 10135"/>
                            <a:gd name="connsiteX70" fmla="*/ 3712 w 11141"/>
                            <a:gd name="connsiteY70" fmla="*/ 1111 h 10135"/>
                            <a:gd name="connsiteX71" fmla="*/ 3887 w 11141"/>
                            <a:gd name="connsiteY71" fmla="*/ 1111 h 10135"/>
                            <a:gd name="connsiteX72" fmla="*/ 3887 w 11141"/>
                            <a:gd name="connsiteY72" fmla="*/ 963 h 10135"/>
                            <a:gd name="connsiteX73" fmla="*/ 4239 w 11141"/>
                            <a:gd name="connsiteY73" fmla="*/ 963 h 10135"/>
                            <a:gd name="connsiteX74" fmla="*/ 4239 w 11141"/>
                            <a:gd name="connsiteY74" fmla="*/ 916 h 10135"/>
                            <a:gd name="connsiteX75" fmla="*/ 4645 w 11141"/>
                            <a:gd name="connsiteY75" fmla="*/ 916 h 10135"/>
                            <a:gd name="connsiteX76" fmla="*/ 4645 w 11141"/>
                            <a:gd name="connsiteY76" fmla="*/ 835 h 10135"/>
                            <a:gd name="connsiteX77" fmla="*/ 5255 w 11141"/>
                            <a:gd name="connsiteY77" fmla="*/ 835 h 10135"/>
                            <a:gd name="connsiteX78" fmla="*/ 5255 w 11141"/>
                            <a:gd name="connsiteY78" fmla="*/ 774 h 10135"/>
                            <a:gd name="connsiteX79" fmla="*/ 5688 w 11141"/>
                            <a:gd name="connsiteY79" fmla="*/ 774 h 10135"/>
                            <a:gd name="connsiteX80" fmla="*/ 5688 w 11141"/>
                            <a:gd name="connsiteY80" fmla="*/ 680 h 10135"/>
                            <a:gd name="connsiteX81" fmla="*/ 6051 w 11141"/>
                            <a:gd name="connsiteY81" fmla="*/ 680 h 10135"/>
                            <a:gd name="connsiteX82" fmla="*/ 6051 w 11141"/>
                            <a:gd name="connsiteY82" fmla="*/ 579 h 10135"/>
                            <a:gd name="connsiteX83" fmla="*/ 6330 w 11141"/>
                            <a:gd name="connsiteY83" fmla="*/ 579 h 10135"/>
                            <a:gd name="connsiteX84" fmla="*/ 6330 w 11141"/>
                            <a:gd name="connsiteY84" fmla="*/ 519 h 10135"/>
                            <a:gd name="connsiteX85" fmla="*/ 6971 w 11141"/>
                            <a:gd name="connsiteY85" fmla="*/ 519 h 10135"/>
                            <a:gd name="connsiteX86" fmla="*/ 6971 w 11141"/>
                            <a:gd name="connsiteY86" fmla="*/ 451 h 10135"/>
                            <a:gd name="connsiteX87" fmla="*/ 7039 w 11141"/>
                            <a:gd name="connsiteY87" fmla="*/ 451 h 10135"/>
                            <a:gd name="connsiteX88" fmla="*/ 7039 w 11141"/>
                            <a:gd name="connsiteY88" fmla="*/ 377 h 10135"/>
                            <a:gd name="connsiteX89" fmla="*/ 7304 w 11141"/>
                            <a:gd name="connsiteY89" fmla="*/ 377 h 10135"/>
                            <a:gd name="connsiteX90" fmla="*/ 8054 w 11141"/>
                            <a:gd name="connsiteY90" fmla="*/ 384 h 10135"/>
                            <a:gd name="connsiteX91" fmla="*/ 8137 w 11141"/>
                            <a:gd name="connsiteY91" fmla="*/ 366 h 10135"/>
                            <a:gd name="connsiteX92" fmla="*/ 7970 w 11141"/>
                            <a:gd name="connsiteY92" fmla="*/ 0 h 10135"/>
                            <a:gd name="connsiteX93" fmla="*/ 8353 w 11141"/>
                            <a:gd name="connsiteY93" fmla="*/ 335 h 10135"/>
                            <a:gd name="connsiteX94" fmla="*/ 8358 w 11141"/>
                            <a:gd name="connsiteY94" fmla="*/ 263 h 10135"/>
                            <a:gd name="connsiteX95" fmla="*/ 9254 w 11141"/>
                            <a:gd name="connsiteY95" fmla="*/ 263 h 10135"/>
                            <a:gd name="connsiteX96" fmla="*/ 9254 w 11141"/>
                            <a:gd name="connsiteY96" fmla="*/ 182 h 10135"/>
                            <a:gd name="connsiteX97" fmla="*/ 9747 w 11141"/>
                            <a:gd name="connsiteY97" fmla="*/ 182 h 10135"/>
                            <a:gd name="connsiteX98" fmla="*/ 9747 w 11141"/>
                            <a:gd name="connsiteY98" fmla="*/ 135 h 10135"/>
                            <a:gd name="connsiteX99" fmla="*/ 11141 w 11141"/>
                            <a:gd name="connsiteY99" fmla="*/ 139 h 10135"/>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57 w 11141"/>
                            <a:gd name="connsiteY91" fmla="*/ 152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53 w 11141"/>
                            <a:gd name="connsiteY91" fmla="*/ 200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66 w 11141"/>
                            <a:gd name="connsiteY91" fmla="*/ 226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49 w 11141"/>
                            <a:gd name="connsiteY91" fmla="*/ 252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19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4044 h 10000"/>
                            <a:gd name="connsiteX33" fmla="*/ 1567 w 11141"/>
                            <a:gd name="connsiteY33" fmla="*/ 3943 h 10000"/>
                            <a:gd name="connsiteX34" fmla="*/ 1794 w 11141"/>
                            <a:gd name="connsiteY34" fmla="*/ 3943 h 10000"/>
                            <a:gd name="connsiteX35" fmla="*/ 1794 w 11141"/>
                            <a:gd name="connsiteY35" fmla="*/ 3836 h 10000"/>
                            <a:gd name="connsiteX36" fmla="*/ 1833 w 11141"/>
                            <a:gd name="connsiteY36" fmla="*/ 3836 h 10000"/>
                            <a:gd name="connsiteX37" fmla="*/ 1833 w 11141"/>
                            <a:gd name="connsiteY37" fmla="*/ 3405 h 10000"/>
                            <a:gd name="connsiteX38" fmla="*/ 1856 w 11141"/>
                            <a:gd name="connsiteY38" fmla="*/ 3405 h 10000"/>
                            <a:gd name="connsiteX39" fmla="*/ 1856 w 11141"/>
                            <a:gd name="connsiteY39" fmla="*/ 3291 h 10000"/>
                            <a:gd name="connsiteX40" fmla="*/ 1887 w 11141"/>
                            <a:gd name="connsiteY40" fmla="*/ 3291 h 10000"/>
                            <a:gd name="connsiteX41" fmla="*/ 1887 w 11141"/>
                            <a:gd name="connsiteY41" fmla="*/ 2988 h 10000"/>
                            <a:gd name="connsiteX42" fmla="*/ 2245 w 11141"/>
                            <a:gd name="connsiteY42" fmla="*/ 2988 h 10000"/>
                            <a:gd name="connsiteX43" fmla="*/ 2245 w 11141"/>
                            <a:gd name="connsiteY43" fmla="*/ 2847 h 10000"/>
                            <a:gd name="connsiteX44" fmla="*/ 2307 w 11141"/>
                            <a:gd name="connsiteY44" fmla="*/ 2847 h 10000"/>
                            <a:gd name="connsiteX45" fmla="*/ 2307 w 11141"/>
                            <a:gd name="connsiteY45" fmla="*/ 2429 h 10000"/>
                            <a:gd name="connsiteX46" fmla="*/ 2357 w 11141"/>
                            <a:gd name="connsiteY46" fmla="*/ 2429 h 10000"/>
                            <a:gd name="connsiteX47" fmla="*/ 2357 w 11141"/>
                            <a:gd name="connsiteY47" fmla="*/ 2349 h 10000"/>
                            <a:gd name="connsiteX48" fmla="*/ 2417 w 11141"/>
                            <a:gd name="connsiteY48" fmla="*/ 2349 h 10000"/>
                            <a:gd name="connsiteX49" fmla="*/ 2417 w 11141"/>
                            <a:gd name="connsiteY49" fmla="*/ 2301 h 10000"/>
                            <a:gd name="connsiteX50" fmla="*/ 2719 w 11141"/>
                            <a:gd name="connsiteY50" fmla="*/ 2301 h 10000"/>
                            <a:gd name="connsiteX51" fmla="*/ 2719 w 11141"/>
                            <a:gd name="connsiteY51" fmla="*/ 2234 h 10000"/>
                            <a:gd name="connsiteX52" fmla="*/ 2769 w 11141"/>
                            <a:gd name="connsiteY52" fmla="*/ 2234 h 10000"/>
                            <a:gd name="connsiteX53" fmla="*/ 2769 w 11141"/>
                            <a:gd name="connsiteY53" fmla="*/ 1978 h 10000"/>
                            <a:gd name="connsiteX54" fmla="*/ 2795 w 11141"/>
                            <a:gd name="connsiteY54" fmla="*/ 1978 h 10000"/>
                            <a:gd name="connsiteX55" fmla="*/ 2795 w 11141"/>
                            <a:gd name="connsiteY55" fmla="*/ 1790 h 10000"/>
                            <a:gd name="connsiteX56" fmla="*/ 2961 w 11141"/>
                            <a:gd name="connsiteY56" fmla="*/ 1790 h 10000"/>
                            <a:gd name="connsiteX57" fmla="*/ 2961 w 11141"/>
                            <a:gd name="connsiteY57" fmla="*/ 1756 h 10000"/>
                            <a:gd name="connsiteX58" fmla="*/ 3097 w 11141"/>
                            <a:gd name="connsiteY58" fmla="*/ 1756 h 10000"/>
                            <a:gd name="connsiteX59" fmla="*/ 3097 w 11141"/>
                            <a:gd name="connsiteY59" fmla="*/ 1642 h 10000"/>
                            <a:gd name="connsiteX60" fmla="*/ 3225 w 11141"/>
                            <a:gd name="connsiteY60" fmla="*/ 1642 h 10000"/>
                            <a:gd name="connsiteX61" fmla="*/ 3225 w 11141"/>
                            <a:gd name="connsiteY61" fmla="*/ 1514 h 10000"/>
                            <a:gd name="connsiteX62" fmla="*/ 3342 w 11141"/>
                            <a:gd name="connsiteY62" fmla="*/ 1514 h 10000"/>
                            <a:gd name="connsiteX63" fmla="*/ 3342 w 11141"/>
                            <a:gd name="connsiteY63" fmla="*/ 1386 h 10000"/>
                            <a:gd name="connsiteX64" fmla="*/ 3467 w 11141"/>
                            <a:gd name="connsiteY64" fmla="*/ 1386 h 10000"/>
                            <a:gd name="connsiteX65" fmla="*/ 3467 w 11141"/>
                            <a:gd name="connsiteY65" fmla="*/ 1279 h 10000"/>
                            <a:gd name="connsiteX66" fmla="*/ 3657 w 11141"/>
                            <a:gd name="connsiteY66" fmla="*/ 1279 h 10000"/>
                            <a:gd name="connsiteX67" fmla="*/ 3657 w 11141"/>
                            <a:gd name="connsiteY67" fmla="*/ 1151 h 10000"/>
                            <a:gd name="connsiteX68" fmla="*/ 3712 w 11141"/>
                            <a:gd name="connsiteY68" fmla="*/ 1151 h 10000"/>
                            <a:gd name="connsiteX69" fmla="*/ 3712 w 11141"/>
                            <a:gd name="connsiteY69" fmla="*/ 976 h 10000"/>
                            <a:gd name="connsiteX70" fmla="*/ 3887 w 11141"/>
                            <a:gd name="connsiteY70" fmla="*/ 976 h 10000"/>
                            <a:gd name="connsiteX71" fmla="*/ 3887 w 11141"/>
                            <a:gd name="connsiteY71" fmla="*/ 828 h 10000"/>
                            <a:gd name="connsiteX72" fmla="*/ 4239 w 11141"/>
                            <a:gd name="connsiteY72" fmla="*/ 828 h 10000"/>
                            <a:gd name="connsiteX73" fmla="*/ 4239 w 11141"/>
                            <a:gd name="connsiteY73" fmla="*/ 781 h 10000"/>
                            <a:gd name="connsiteX74" fmla="*/ 4645 w 11141"/>
                            <a:gd name="connsiteY74" fmla="*/ 781 h 10000"/>
                            <a:gd name="connsiteX75" fmla="*/ 4645 w 11141"/>
                            <a:gd name="connsiteY75" fmla="*/ 700 h 10000"/>
                            <a:gd name="connsiteX76" fmla="*/ 5255 w 11141"/>
                            <a:gd name="connsiteY76" fmla="*/ 700 h 10000"/>
                            <a:gd name="connsiteX77" fmla="*/ 5255 w 11141"/>
                            <a:gd name="connsiteY77" fmla="*/ 639 h 10000"/>
                            <a:gd name="connsiteX78" fmla="*/ 5688 w 11141"/>
                            <a:gd name="connsiteY78" fmla="*/ 639 h 10000"/>
                            <a:gd name="connsiteX79" fmla="*/ 5688 w 11141"/>
                            <a:gd name="connsiteY79" fmla="*/ 545 h 10000"/>
                            <a:gd name="connsiteX80" fmla="*/ 6051 w 11141"/>
                            <a:gd name="connsiteY80" fmla="*/ 545 h 10000"/>
                            <a:gd name="connsiteX81" fmla="*/ 6051 w 11141"/>
                            <a:gd name="connsiteY81" fmla="*/ 444 h 10000"/>
                            <a:gd name="connsiteX82" fmla="*/ 6330 w 11141"/>
                            <a:gd name="connsiteY82" fmla="*/ 444 h 10000"/>
                            <a:gd name="connsiteX83" fmla="*/ 6330 w 11141"/>
                            <a:gd name="connsiteY83" fmla="*/ 384 h 10000"/>
                            <a:gd name="connsiteX84" fmla="*/ 6971 w 11141"/>
                            <a:gd name="connsiteY84" fmla="*/ 384 h 10000"/>
                            <a:gd name="connsiteX85" fmla="*/ 6971 w 11141"/>
                            <a:gd name="connsiteY85" fmla="*/ 316 h 10000"/>
                            <a:gd name="connsiteX86" fmla="*/ 7039 w 11141"/>
                            <a:gd name="connsiteY86" fmla="*/ 316 h 10000"/>
                            <a:gd name="connsiteX87" fmla="*/ 7039 w 11141"/>
                            <a:gd name="connsiteY87" fmla="*/ 242 h 10000"/>
                            <a:gd name="connsiteX88" fmla="*/ 7304 w 11141"/>
                            <a:gd name="connsiteY88" fmla="*/ 242 h 10000"/>
                            <a:gd name="connsiteX89" fmla="*/ 8054 w 11141"/>
                            <a:gd name="connsiteY89" fmla="*/ 249 h 10000"/>
                            <a:gd name="connsiteX90" fmla="*/ 8235 w 11141"/>
                            <a:gd name="connsiteY90" fmla="*/ 261 h 10000"/>
                            <a:gd name="connsiteX91" fmla="*/ 8244 w 11141"/>
                            <a:gd name="connsiteY91" fmla="*/ 128 h 10000"/>
                            <a:gd name="connsiteX92" fmla="*/ 9254 w 11141"/>
                            <a:gd name="connsiteY92" fmla="*/ 128 h 10000"/>
                            <a:gd name="connsiteX93" fmla="*/ 9254 w 11141"/>
                            <a:gd name="connsiteY93" fmla="*/ 47 h 10000"/>
                            <a:gd name="connsiteX94" fmla="*/ 9747 w 11141"/>
                            <a:gd name="connsiteY94" fmla="*/ 47 h 10000"/>
                            <a:gd name="connsiteX95" fmla="*/ 9747 w 11141"/>
                            <a:gd name="connsiteY95" fmla="*/ 0 h 10000"/>
                            <a:gd name="connsiteX96" fmla="*/ 11141 w 11141"/>
                            <a:gd name="connsiteY96"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098 w 11141"/>
                            <a:gd name="connsiteY23" fmla="*/ 5551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988 w 11141"/>
                            <a:gd name="connsiteY23" fmla="*/ 5551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88 w 11141"/>
                            <a:gd name="connsiteY22" fmla="*/ 5551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1009 w 11141"/>
                            <a:gd name="connsiteY22" fmla="*/ 5551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79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2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2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821 w 11141"/>
                            <a:gd name="connsiteY11" fmla="*/ 8511 h 10000"/>
                            <a:gd name="connsiteX12" fmla="*/ 916 w 11141"/>
                            <a:gd name="connsiteY12" fmla="*/ 8446 h 10000"/>
                            <a:gd name="connsiteX13" fmla="*/ 899 w 11141"/>
                            <a:gd name="connsiteY13" fmla="*/ 7396 h 10000"/>
                            <a:gd name="connsiteX14" fmla="*/ 918 w 11141"/>
                            <a:gd name="connsiteY14" fmla="*/ 7396 h 10000"/>
                            <a:gd name="connsiteX15" fmla="*/ 918 w 11141"/>
                            <a:gd name="connsiteY15" fmla="*/ 6696 h 10000"/>
                            <a:gd name="connsiteX16" fmla="*/ 949 w 11141"/>
                            <a:gd name="connsiteY16" fmla="*/ 6696 h 10000"/>
                            <a:gd name="connsiteX17" fmla="*/ 949 w 11141"/>
                            <a:gd name="connsiteY17" fmla="*/ 6117 h 10000"/>
                            <a:gd name="connsiteX18" fmla="*/ 975 w 11141"/>
                            <a:gd name="connsiteY18" fmla="*/ 6117 h 10000"/>
                            <a:gd name="connsiteX19" fmla="*/ 975 w 11141"/>
                            <a:gd name="connsiteY19" fmla="*/ 5834 h 10000"/>
                            <a:gd name="connsiteX20" fmla="*/ 998 w 11141"/>
                            <a:gd name="connsiteY20" fmla="*/ 5834 h 10000"/>
                            <a:gd name="connsiteX21" fmla="*/ 992 w 11141"/>
                            <a:gd name="connsiteY21" fmla="*/ 5543 h 10000"/>
                            <a:gd name="connsiteX22" fmla="*/ 1165 w 11141"/>
                            <a:gd name="connsiteY22" fmla="*/ 5541 h 10000"/>
                            <a:gd name="connsiteX23" fmla="*/ 1301 w 11141"/>
                            <a:gd name="connsiteY23" fmla="*/ 5533 h 10000"/>
                            <a:gd name="connsiteX24" fmla="*/ 1309 w 11141"/>
                            <a:gd name="connsiteY24" fmla="*/ 5522 h 10000"/>
                            <a:gd name="connsiteX25" fmla="*/ 1382 w 11141"/>
                            <a:gd name="connsiteY25" fmla="*/ 5514 h 10000"/>
                            <a:gd name="connsiteX26" fmla="*/ 1382 w 11141"/>
                            <a:gd name="connsiteY26" fmla="*/ 4650 h 10000"/>
                            <a:gd name="connsiteX27" fmla="*/ 1423 w 11141"/>
                            <a:gd name="connsiteY27" fmla="*/ 4650 h 10000"/>
                            <a:gd name="connsiteX28" fmla="*/ 1423 w 11141"/>
                            <a:gd name="connsiteY28" fmla="*/ 4219 h 10000"/>
                            <a:gd name="connsiteX29" fmla="*/ 1425 w 11141"/>
                            <a:gd name="connsiteY29" fmla="*/ 3959 h 10000"/>
                            <a:gd name="connsiteX30" fmla="*/ 1567 w 11141"/>
                            <a:gd name="connsiteY30" fmla="*/ 3943 h 10000"/>
                            <a:gd name="connsiteX31" fmla="*/ 1794 w 11141"/>
                            <a:gd name="connsiteY31" fmla="*/ 3943 h 10000"/>
                            <a:gd name="connsiteX32" fmla="*/ 1794 w 11141"/>
                            <a:gd name="connsiteY32" fmla="*/ 3836 h 10000"/>
                            <a:gd name="connsiteX33" fmla="*/ 1833 w 11141"/>
                            <a:gd name="connsiteY33" fmla="*/ 3836 h 10000"/>
                            <a:gd name="connsiteX34" fmla="*/ 1833 w 11141"/>
                            <a:gd name="connsiteY34" fmla="*/ 3405 h 10000"/>
                            <a:gd name="connsiteX35" fmla="*/ 1856 w 11141"/>
                            <a:gd name="connsiteY35" fmla="*/ 3405 h 10000"/>
                            <a:gd name="connsiteX36" fmla="*/ 1856 w 11141"/>
                            <a:gd name="connsiteY36" fmla="*/ 3291 h 10000"/>
                            <a:gd name="connsiteX37" fmla="*/ 1887 w 11141"/>
                            <a:gd name="connsiteY37" fmla="*/ 3291 h 10000"/>
                            <a:gd name="connsiteX38" fmla="*/ 1887 w 11141"/>
                            <a:gd name="connsiteY38" fmla="*/ 2988 h 10000"/>
                            <a:gd name="connsiteX39" fmla="*/ 2245 w 11141"/>
                            <a:gd name="connsiteY39" fmla="*/ 2988 h 10000"/>
                            <a:gd name="connsiteX40" fmla="*/ 2245 w 11141"/>
                            <a:gd name="connsiteY40" fmla="*/ 2847 h 10000"/>
                            <a:gd name="connsiteX41" fmla="*/ 2307 w 11141"/>
                            <a:gd name="connsiteY41" fmla="*/ 2847 h 10000"/>
                            <a:gd name="connsiteX42" fmla="*/ 2307 w 11141"/>
                            <a:gd name="connsiteY42" fmla="*/ 2429 h 10000"/>
                            <a:gd name="connsiteX43" fmla="*/ 2357 w 11141"/>
                            <a:gd name="connsiteY43" fmla="*/ 2429 h 10000"/>
                            <a:gd name="connsiteX44" fmla="*/ 2357 w 11141"/>
                            <a:gd name="connsiteY44" fmla="*/ 2349 h 10000"/>
                            <a:gd name="connsiteX45" fmla="*/ 2417 w 11141"/>
                            <a:gd name="connsiteY45" fmla="*/ 2349 h 10000"/>
                            <a:gd name="connsiteX46" fmla="*/ 2417 w 11141"/>
                            <a:gd name="connsiteY46" fmla="*/ 2301 h 10000"/>
                            <a:gd name="connsiteX47" fmla="*/ 2719 w 11141"/>
                            <a:gd name="connsiteY47" fmla="*/ 2301 h 10000"/>
                            <a:gd name="connsiteX48" fmla="*/ 2719 w 11141"/>
                            <a:gd name="connsiteY48" fmla="*/ 2234 h 10000"/>
                            <a:gd name="connsiteX49" fmla="*/ 2769 w 11141"/>
                            <a:gd name="connsiteY49" fmla="*/ 2234 h 10000"/>
                            <a:gd name="connsiteX50" fmla="*/ 2769 w 11141"/>
                            <a:gd name="connsiteY50" fmla="*/ 1978 h 10000"/>
                            <a:gd name="connsiteX51" fmla="*/ 2795 w 11141"/>
                            <a:gd name="connsiteY51" fmla="*/ 1978 h 10000"/>
                            <a:gd name="connsiteX52" fmla="*/ 2795 w 11141"/>
                            <a:gd name="connsiteY52" fmla="*/ 1790 h 10000"/>
                            <a:gd name="connsiteX53" fmla="*/ 2961 w 11141"/>
                            <a:gd name="connsiteY53" fmla="*/ 1790 h 10000"/>
                            <a:gd name="connsiteX54" fmla="*/ 2961 w 11141"/>
                            <a:gd name="connsiteY54" fmla="*/ 1756 h 10000"/>
                            <a:gd name="connsiteX55" fmla="*/ 3097 w 11141"/>
                            <a:gd name="connsiteY55" fmla="*/ 1756 h 10000"/>
                            <a:gd name="connsiteX56" fmla="*/ 3097 w 11141"/>
                            <a:gd name="connsiteY56" fmla="*/ 1642 h 10000"/>
                            <a:gd name="connsiteX57" fmla="*/ 3225 w 11141"/>
                            <a:gd name="connsiteY57" fmla="*/ 1642 h 10000"/>
                            <a:gd name="connsiteX58" fmla="*/ 3225 w 11141"/>
                            <a:gd name="connsiteY58" fmla="*/ 1514 h 10000"/>
                            <a:gd name="connsiteX59" fmla="*/ 3342 w 11141"/>
                            <a:gd name="connsiteY59" fmla="*/ 1514 h 10000"/>
                            <a:gd name="connsiteX60" fmla="*/ 3342 w 11141"/>
                            <a:gd name="connsiteY60" fmla="*/ 1386 h 10000"/>
                            <a:gd name="connsiteX61" fmla="*/ 3467 w 11141"/>
                            <a:gd name="connsiteY61" fmla="*/ 1386 h 10000"/>
                            <a:gd name="connsiteX62" fmla="*/ 3467 w 11141"/>
                            <a:gd name="connsiteY62" fmla="*/ 1279 h 10000"/>
                            <a:gd name="connsiteX63" fmla="*/ 3657 w 11141"/>
                            <a:gd name="connsiteY63" fmla="*/ 1279 h 10000"/>
                            <a:gd name="connsiteX64" fmla="*/ 3657 w 11141"/>
                            <a:gd name="connsiteY64" fmla="*/ 1151 h 10000"/>
                            <a:gd name="connsiteX65" fmla="*/ 3712 w 11141"/>
                            <a:gd name="connsiteY65" fmla="*/ 1151 h 10000"/>
                            <a:gd name="connsiteX66" fmla="*/ 3712 w 11141"/>
                            <a:gd name="connsiteY66" fmla="*/ 976 h 10000"/>
                            <a:gd name="connsiteX67" fmla="*/ 3887 w 11141"/>
                            <a:gd name="connsiteY67" fmla="*/ 976 h 10000"/>
                            <a:gd name="connsiteX68" fmla="*/ 3887 w 11141"/>
                            <a:gd name="connsiteY68" fmla="*/ 828 h 10000"/>
                            <a:gd name="connsiteX69" fmla="*/ 4239 w 11141"/>
                            <a:gd name="connsiteY69" fmla="*/ 828 h 10000"/>
                            <a:gd name="connsiteX70" fmla="*/ 4239 w 11141"/>
                            <a:gd name="connsiteY70" fmla="*/ 781 h 10000"/>
                            <a:gd name="connsiteX71" fmla="*/ 4645 w 11141"/>
                            <a:gd name="connsiteY71" fmla="*/ 781 h 10000"/>
                            <a:gd name="connsiteX72" fmla="*/ 4645 w 11141"/>
                            <a:gd name="connsiteY72" fmla="*/ 700 h 10000"/>
                            <a:gd name="connsiteX73" fmla="*/ 5255 w 11141"/>
                            <a:gd name="connsiteY73" fmla="*/ 700 h 10000"/>
                            <a:gd name="connsiteX74" fmla="*/ 5255 w 11141"/>
                            <a:gd name="connsiteY74" fmla="*/ 639 h 10000"/>
                            <a:gd name="connsiteX75" fmla="*/ 5688 w 11141"/>
                            <a:gd name="connsiteY75" fmla="*/ 639 h 10000"/>
                            <a:gd name="connsiteX76" fmla="*/ 5688 w 11141"/>
                            <a:gd name="connsiteY76" fmla="*/ 545 h 10000"/>
                            <a:gd name="connsiteX77" fmla="*/ 6051 w 11141"/>
                            <a:gd name="connsiteY77" fmla="*/ 545 h 10000"/>
                            <a:gd name="connsiteX78" fmla="*/ 6051 w 11141"/>
                            <a:gd name="connsiteY78" fmla="*/ 444 h 10000"/>
                            <a:gd name="connsiteX79" fmla="*/ 6330 w 11141"/>
                            <a:gd name="connsiteY79" fmla="*/ 444 h 10000"/>
                            <a:gd name="connsiteX80" fmla="*/ 6330 w 11141"/>
                            <a:gd name="connsiteY80" fmla="*/ 384 h 10000"/>
                            <a:gd name="connsiteX81" fmla="*/ 6971 w 11141"/>
                            <a:gd name="connsiteY81" fmla="*/ 384 h 10000"/>
                            <a:gd name="connsiteX82" fmla="*/ 6971 w 11141"/>
                            <a:gd name="connsiteY82" fmla="*/ 316 h 10000"/>
                            <a:gd name="connsiteX83" fmla="*/ 7039 w 11141"/>
                            <a:gd name="connsiteY83" fmla="*/ 316 h 10000"/>
                            <a:gd name="connsiteX84" fmla="*/ 7039 w 11141"/>
                            <a:gd name="connsiteY84" fmla="*/ 242 h 10000"/>
                            <a:gd name="connsiteX85" fmla="*/ 7304 w 11141"/>
                            <a:gd name="connsiteY85" fmla="*/ 242 h 10000"/>
                            <a:gd name="connsiteX86" fmla="*/ 8054 w 11141"/>
                            <a:gd name="connsiteY86" fmla="*/ 249 h 10000"/>
                            <a:gd name="connsiteX87" fmla="*/ 8235 w 11141"/>
                            <a:gd name="connsiteY87" fmla="*/ 261 h 10000"/>
                            <a:gd name="connsiteX88" fmla="*/ 8244 w 11141"/>
                            <a:gd name="connsiteY88" fmla="*/ 128 h 10000"/>
                            <a:gd name="connsiteX89" fmla="*/ 9254 w 11141"/>
                            <a:gd name="connsiteY89" fmla="*/ 128 h 10000"/>
                            <a:gd name="connsiteX90" fmla="*/ 9254 w 11141"/>
                            <a:gd name="connsiteY90" fmla="*/ 47 h 10000"/>
                            <a:gd name="connsiteX91" fmla="*/ 9747 w 11141"/>
                            <a:gd name="connsiteY91" fmla="*/ 47 h 10000"/>
                            <a:gd name="connsiteX92" fmla="*/ 9747 w 11141"/>
                            <a:gd name="connsiteY92" fmla="*/ 0 h 10000"/>
                            <a:gd name="connsiteX93" fmla="*/ 11141 w 11141"/>
                            <a:gd name="connsiteY93"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7 w 11141"/>
                            <a:gd name="connsiteY10" fmla="*/ 8533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7 w 11141"/>
                            <a:gd name="connsiteY10" fmla="*/ 8533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8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88 w 11141"/>
                            <a:gd name="connsiteY10" fmla="*/ 8468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0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0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10493 w 11141"/>
                            <a:gd name="connsiteY89" fmla="*/ 128 h 10000"/>
                            <a:gd name="connsiteX90" fmla="*/ 9747 w 11141"/>
                            <a:gd name="connsiteY90" fmla="*/ 47 h 10000"/>
                            <a:gd name="connsiteX91" fmla="*/ 9747 w 11141"/>
                            <a:gd name="connsiteY91" fmla="*/ 0 h 10000"/>
                            <a:gd name="connsiteX92" fmla="*/ 11141 w 11141"/>
                            <a:gd name="connsiteY92" fmla="*/ 4 h 10000"/>
                            <a:gd name="connsiteX0" fmla="*/ 0 w 10493"/>
                            <a:gd name="connsiteY0" fmla="*/ 10000 h 10000"/>
                            <a:gd name="connsiteX1" fmla="*/ 451 w 10493"/>
                            <a:gd name="connsiteY1" fmla="*/ 10000 h 10000"/>
                            <a:gd name="connsiteX2" fmla="*/ 451 w 10493"/>
                            <a:gd name="connsiteY2" fmla="*/ 9280 h 10000"/>
                            <a:gd name="connsiteX3" fmla="*/ 474 w 10493"/>
                            <a:gd name="connsiteY3" fmla="*/ 9280 h 10000"/>
                            <a:gd name="connsiteX4" fmla="*/ 474 w 10493"/>
                            <a:gd name="connsiteY4" fmla="*/ 8977 h 10000"/>
                            <a:gd name="connsiteX5" fmla="*/ 501 w 10493"/>
                            <a:gd name="connsiteY5" fmla="*/ 8977 h 10000"/>
                            <a:gd name="connsiteX6" fmla="*/ 501 w 10493"/>
                            <a:gd name="connsiteY6" fmla="*/ 8896 h 10000"/>
                            <a:gd name="connsiteX7" fmla="*/ 547 w 10493"/>
                            <a:gd name="connsiteY7" fmla="*/ 8896 h 10000"/>
                            <a:gd name="connsiteX8" fmla="*/ 547 w 10493"/>
                            <a:gd name="connsiteY8" fmla="*/ 8625 h 10000"/>
                            <a:gd name="connsiteX9" fmla="*/ 772 w 10493"/>
                            <a:gd name="connsiteY9" fmla="*/ 8608 h 10000"/>
                            <a:gd name="connsiteX10" fmla="*/ 775 w 10493"/>
                            <a:gd name="connsiteY10" fmla="*/ 8460 h 10000"/>
                            <a:gd name="connsiteX11" fmla="*/ 916 w 10493"/>
                            <a:gd name="connsiteY11" fmla="*/ 8446 h 10000"/>
                            <a:gd name="connsiteX12" fmla="*/ 899 w 10493"/>
                            <a:gd name="connsiteY12" fmla="*/ 7396 h 10000"/>
                            <a:gd name="connsiteX13" fmla="*/ 918 w 10493"/>
                            <a:gd name="connsiteY13" fmla="*/ 7396 h 10000"/>
                            <a:gd name="connsiteX14" fmla="*/ 918 w 10493"/>
                            <a:gd name="connsiteY14" fmla="*/ 6696 h 10000"/>
                            <a:gd name="connsiteX15" fmla="*/ 949 w 10493"/>
                            <a:gd name="connsiteY15" fmla="*/ 6696 h 10000"/>
                            <a:gd name="connsiteX16" fmla="*/ 949 w 10493"/>
                            <a:gd name="connsiteY16" fmla="*/ 6117 h 10000"/>
                            <a:gd name="connsiteX17" fmla="*/ 975 w 10493"/>
                            <a:gd name="connsiteY17" fmla="*/ 6117 h 10000"/>
                            <a:gd name="connsiteX18" fmla="*/ 975 w 10493"/>
                            <a:gd name="connsiteY18" fmla="*/ 5834 h 10000"/>
                            <a:gd name="connsiteX19" fmla="*/ 998 w 10493"/>
                            <a:gd name="connsiteY19" fmla="*/ 5834 h 10000"/>
                            <a:gd name="connsiteX20" fmla="*/ 992 w 10493"/>
                            <a:gd name="connsiteY20" fmla="*/ 5543 h 10000"/>
                            <a:gd name="connsiteX21" fmla="*/ 1165 w 10493"/>
                            <a:gd name="connsiteY21" fmla="*/ 5541 h 10000"/>
                            <a:gd name="connsiteX22" fmla="*/ 1301 w 10493"/>
                            <a:gd name="connsiteY22" fmla="*/ 5533 h 10000"/>
                            <a:gd name="connsiteX23" fmla="*/ 1309 w 10493"/>
                            <a:gd name="connsiteY23" fmla="*/ 5522 h 10000"/>
                            <a:gd name="connsiteX24" fmla="*/ 1382 w 10493"/>
                            <a:gd name="connsiteY24" fmla="*/ 5514 h 10000"/>
                            <a:gd name="connsiteX25" fmla="*/ 1382 w 10493"/>
                            <a:gd name="connsiteY25" fmla="*/ 4650 h 10000"/>
                            <a:gd name="connsiteX26" fmla="*/ 1423 w 10493"/>
                            <a:gd name="connsiteY26" fmla="*/ 4650 h 10000"/>
                            <a:gd name="connsiteX27" fmla="*/ 1423 w 10493"/>
                            <a:gd name="connsiteY27" fmla="*/ 4219 h 10000"/>
                            <a:gd name="connsiteX28" fmla="*/ 1425 w 10493"/>
                            <a:gd name="connsiteY28" fmla="*/ 3959 h 10000"/>
                            <a:gd name="connsiteX29" fmla="*/ 1567 w 10493"/>
                            <a:gd name="connsiteY29" fmla="*/ 3943 h 10000"/>
                            <a:gd name="connsiteX30" fmla="*/ 1794 w 10493"/>
                            <a:gd name="connsiteY30" fmla="*/ 3943 h 10000"/>
                            <a:gd name="connsiteX31" fmla="*/ 1794 w 10493"/>
                            <a:gd name="connsiteY31" fmla="*/ 3836 h 10000"/>
                            <a:gd name="connsiteX32" fmla="*/ 1833 w 10493"/>
                            <a:gd name="connsiteY32" fmla="*/ 3836 h 10000"/>
                            <a:gd name="connsiteX33" fmla="*/ 1833 w 10493"/>
                            <a:gd name="connsiteY33" fmla="*/ 3405 h 10000"/>
                            <a:gd name="connsiteX34" fmla="*/ 1856 w 10493"/>
                            <a:gd name="connsiteY34" fmla="*/ 3405 h 10000"/>
                            <a:gd name="connsiteX35" fmla="*/ 1856 w 10493"/>
                            <a:gd name="connsiteY35" fmla="*/ 3291 h 10000"/>
                            <a:gd name="connsiteX36" fmla="*/ 1887 w 10493"/>
                            <a:gd name="connsiteY36" fmla="*/ 3291 h 10000"/>
                            <a:gd name="connsiteX37" fmla="*/ 1887 w 10493"/>
                            <a:gd name="connsiteY37" fmla="*/ 2988 h 10000"/>
                            <a:gd name="connsiteX38" fmla="*/ 2245 w 10493"/>
                            <a:gd name="connsiteY38" fmla="*/ 2988 h 10000"/>
                            <a:gd name="connsiteX39" fmla="*/ 2245 w 10493"/>
                            <a:gd name="connsiteY39" fmla="*/ 2847 h 10000"/>
                            <a:gd name="connsiteX40" fmla="*/ 2307 w 10493"/>
                            <a:gd name="connsiteY40" fmla="*/ 2847 h 10000"/>
                            <a:gd name="connsiteX41" fmla="*/ 2307 w 10493"/>
                            <a:gd name="connsiteY41" fmla="*/ 2429 h 10000"/>
                            <a:gd name="connsiteX42" fmla="*/ 2357 w 10493"/>
                            <a:gd name="connsiteY42" fmla="*/ 2429 h 10000"/>
                            <a:gd name="connsiteX43" fmla="*/ 2357 w 10493"/>
                            <a:gd name="connsiteY43" fmla="*/ 2349 h 10000"/>
                            <a:gd name="connsiteX44" fmla="*/ 2417 w 10493"/>
                            <a:gd name="connsiteY44" fmla="*/ 2349 h 10000"/>
                            <a:gd name="connsiteX45" fmla="*/ 2417 w 10493"/>
                            <a:gd name="connsiteY45" fmla="*/ 2301 h 10000"/>
                            <a:gd name="connsiteX46" fmla="*/ 2719 w 10493"/>
                            <a:gd name="connsiteY46" fmla="*/ 2301 h 10000"/>
                            <a:gd name="connsiteX47" fmla="*/ 2719 w 10493"/>
                            <a:gd name="connsiteY47" fmla="*/ 2234 h 10000"/>
                            <a:gd name="connsiteX48" fmla="*/ 2769 w 10493"/>
                            <a:gd name="connsiteY48" fmla="*/ 2234 h 10000"/>
                            <a:gd name="connsiteX49" fmla="*/ 2769 w 10493"/>
                            <a:gd name="connsiteY49" fmla="*/ 1978 h 10000"/>
                            <a:gd name="connsiteX50" fmla="*/ 2795 w 10493"/>
                            <a:gd name="connsiteY50" fmla="*/ 1978 h 10000"/>
                            <a:gd name="connsiteX51" fmla="*/ 2795 w 10493"/>
                            <a:gd name="connsiteY51" fmla="*/ 1790 h 10000"/>
                            <a:gd name="connsiteX52" fmla="*/ 2961 w 10493"/>
                            <a:gd name="connsiteY52" fmla="*/ 1790 h 10000"/>
                            <a:gd name="connsiteX53" fmla="*/ 2961 w 10493"/>
                            <a:gd name="connsiteY53" fmla="*/ 1756 h 10000"/>
                            <a:gd name="connsiteX54" fmla="*/ 3097 w 10493"/>
                            <a:gd name="connsiteY54" fmla="*/ 1756 h 10000"/>
                            <a:gd name="connsiteX55" fmla="*/ 3097 w 10493"/>
                            <a:gd name="connsiteY55" fmla="*/ 1642 h 10000"/>
                            <a:gd name="connsiteX56" fmla="*/ 3225 w 10493"/>
                            <a:gd name="connsiteY56" fmla="*/ 1642 h 10000"/>
                            <a:gd name="connsiteX57" fmla="*/ 3225 w 10493"/>
                            <a:gd name="connsiteY57" fmla="*/ 1514 h 10000"/>
                            <a:gd name="connsiteX58" fmla="*/ 3342 w 10493"/>
                            <a:gd name="connsiteY58" fmla="*/ 1514 h 10000"/>
                            <a:gd name="connsiteX59" fmla="*/ 3342 w 10493"/>
                            <a:gd name="connsiteY59" fmla="*/ 1386 h 10000"/>
                            <a:gd name="connsiteX60" fmla="*/ 3467 w 10493"/>
                            <a:gd name="connsiteY60" fmla="*/ 1386 h 10000"/>
                            <a:gd name="connsiteX61" fmla="*/ 3467 w 10493"/>
                            <a:gd name="connsiteY61" fmla="*/ 1279 h 10000"/>
                            <a:gd name="connsiteX62" fmla="*/ 3657 w 10493"/>
                            <a:gd name="connsiteY62" fmla="*/ 1279 h 10000"/>
                            <a:gd name="connsiteX63" fmla="*/ 3657 w 10493"/>
                            <a:gd name="connsiteY63" fmla="*/ 1151 h 10000"/>
                            <a:gd name="connsiteX64" fmla="*/ 3712 w 10493"/>
                            <a:gd name="connsiteY64" fmla="*/ 1151 h 10000"/>
                            <a:gd name="connsiteX65" fmla="*/ 3712 w 10493"/>
                            <a:gd name="connsiteY65" fmla="*/ 976 h 10000"/>
                            <a:gd name="connsiteX66" fmla="*/ 3887 w 10493"/>
                            <a:gd name="connsiteY66" fmla="*/ 976 h 10000"/>
                            <a:gd name="connsiteX67" fmla="*/ 3887 w 10493"/>
                            <a:gd name="connsiteY67" fmla="*/ 828 h 10000"/>
                            <a:gd name="connsiteX68" fmla="*/ 4239 w 10493"/>
                            <a:gd name="connsiteY68" fmla="*/ 828 h 10000"/>
                            <a:gd name="connsiteX69" fmla="*/ 4239 w 10493"/>
                            <a:gd name="connsiteY69" fmla="*/ 781 h 10000"/>
                            <a:gd name="connsiteX70" fmla="*/ 4645 w 10493"/>
                            <a:gd name="connsiteY70" fmla="*/ 781 h 10000"/>
                            <a:gd name="connsiteX71" fmla="*/ 4645 w 10493"/>
                            <a:gd name="connsiteY71" fmla="*/ 700 h 10000"/>
                            <a:gd name="connsiteX72" fmla="*/ 5255 w 10493"/>
                            <a:gd name="connsiteY72" fmla="*/ 700 h 10000"/>
                            <a:gd name="connsiteX73" fmla="*/ 5255 w 10493"/>
                            <a:gd name="connsiteY73" fmla="*/ 639 h 10000"/>
                            <a:gd name="connsiteX74" fmla="*/ 5688 w 10493"/>
                            <a:gd name="connsiteY74" fmla="*/ 639 h 10000"/>
                            <a:gd name="connsiteX75" fmla="*/ 5688 w 10493"/>
                            <a:gd name="connsiteY75" fmla="*/ 545 h 10000"/>
                            <a:gd name="connsiteX76" fmla="*/ 6051 w 10493"/>
                            <a:gd name="connsiteY76" fmla="*/ 545 h 10000"/>
                            <a:gd name="connsiteX77" fmla="*/ 6051 w 10493"/>
                            <a:gd name="connsiteY77" fmla="*/ 444 h 10000"/>
                            <a:gd name="connsiteX78" fmla="*/ 6330 w 10493"/>
                            <a:gd name="connsiteY78" fmla="*/ 444 h 10000"/>
                            <a:gd name="connsiteX79" fmla="*/ 6330 w 10493"/>
                            <a:gd name="connsiteY79" fmla="*/ 384 h 10000"/>
                            <a:gd name="connsiteX80" fmla="*/ 6971 w 10493"/>
                            <a:gd name="connsiteY80" fmla="*/ 384 h 10000"/>
                            <a:gd name="connsiteX81" fmla="*/ 6971 w 10493"/>
                            <a:gd name="connsiteY81" fmla="*/ 316 h 10000"/>
                            <a:gd name="connsiteX82" fmla="*/ 7039 w 10493"/>
                            <a:gd name="connsiteY82" fmla="*/ 316 h 10000"/>
                            <a:gd name="connsiteX83" fmla="*/ 7039 w 10493"/>
                            <a:gd name="connsiteY83" fmla="*/ 242 h 10000"/>
                            <a:gd name="connsiteX84" fmla="*/ 7304 w 10493"/>
                            <a:gd name="connsiteY84" fmla="*/ 242 h 10000"/>
                            <a:gd name="connsiteX85" fmla="*/ 8054 w 10493"/>
                            <a:gd name="connsiteY85" fmla="*/ 249 h 10000"/>
                            <a:gd name="connsiteX86" fmla="*/ 8235 w 10493"/>
                            <a:gd name="connsiteY86" fmla="*/ 261 h 10000"/>
                            <a:gd name="connsiteX87" fmla="*/ 8244 w 10493"/>
                            <a:gd name="connsiteY87" fmla="*/ 128 h 10000"/>
                            <a:gd name="connsiteX88" fmla="*/ 9254 w 10493"/>
                            <a:gd name="connsiteY88" fmla="*/ 128 h 10000"/>
                            <a:gd name="connsiteX89" fmla="*/ 10493 w 10493"/>
                            <a:gd name="connsiteY89" fmla="*/ 128 h 10000"/>
                            <a:gd name="connsiteX90" fmla="*/ 9747 w 10493"/>
                            <a:gd name="connsiteY90" fmla="*/ 47 h 10000"/>
                            <a:gd name="connsiteX91" fmla="*/ 9747 w 10493"/>
                            <a:gd name="connsiteY91" fmla="*/ 0 h 10000"/>
                            <a:gd name="connsiteX0" fmla="*/ 0 w 10493"/>
                            <a:gd name="connsiteY0" fmla="*/ 9953 h 9953"/>
                            <a:gd name="connsiteX1" fmla="*/ 451 w 10493"/>
                            <a:gd name="connsiteY1" fmla="*/ 9953 h 9953"/>
                            <a:gd name="connsiteX2" fmla="*/ 451 w 10493"/>
                            <a:gd name="connsiteY2" fmla="*/ 9233 h 9953"/>
                            <a:gd name="connsiteX3" fmla="*/ 474 w 10493"/>
                            <a:gd name="connsiteY3" fmla="*/ 9233 h 9953"/>
                            <a:gd name="connsiteX4" fmla="*/ 474 w 10493"/>
                            <a:gd name="connsiteY4" fmla="*/ 8930 h 9953"/>
                            <a:gd name="connsiteX5" fmla="*/ 501 w 10493"/>
                            <a:gd name="connsiteY5" fmla="*/ 8930 h 9953"/>
                            <a:gd name="connsiteX6" fmla="*/ 501 w 10493"/>
                            <a:gd name="connsiteY6" fmla="*/ 8849 h 9953"/>
                            <a:gd name="connsiteX7" fmla="*/ 547 w 10493"/>
                            <a:gd name="connsiteY7" fmla="*/ 8849 h 9953"/>
                            <a:gd name="connsiteX8" fmla="*/ 547 w 10493"/>
                            <a:gd name="connsiteY8" fmla="*/ 8578 h 9953"/>
                            <a:gd name="connsiteX9" fmla="*/ 772 w 10493"/>
                            <a:gd name="connsiteY9" fmla="*/ 8561 h 9953"/>
                            <a:gd name="connsiteX10" fmla="*/ 775 w 10493"/>
                            <a:gd name="connsiteY10" fmla="*/ 8413 h 9953"/>
                            <a:gd name="connsiteX11" fmla="*/ 916 w 10493"/>
                            <a:gd name="connsiteY11" fmla="*/ 8399 h 9953"/>
                            <a:gd name="connsiteX12" fmla="*/ 899 w 10493"/>
                            <a:gd name="connsiteY12" fmla="*/ 7349 h 9953"/>
                            <a:gd name="connsiteX13" fmla="*/ 918 w 10493"/>
                            <a:gd name="connsiteY13" fmla="*/ 7349 h 9953"/>
                            <a:gd name="connsiteX14" fmla="*/ 918 w 10493"/>
                            <a:gd name="connsiteY14" fmla="*/ 6649 h 9953"/>
                            <a:gd name="connsiteX15" fmla="*/ 949 w 10493"/>
                            <a:gd name="connsiteY15" fmla="*/ 6649 h 9953"/>
                            <a:gd name="connsiteX16" fmla="*/ 949 w 10493"/>
                            <a:gd name="connsiteY16" fmla="*/ 6070 h 9953"/>
                            <a:gd name="connsiteX17" fmla="*/ 975 w 10493"/>
                            <a:gd name="connsiteY17" fmla="*/ 6070 h 9953"/>
                            <a:gd name="connsiteX18" fmla="*/ 975 w 10493"/>
                            <a:gd name="connsiteY18" fmla="*/ 5787 h 9953"/>
                            <a:gd name="connsiteX19" fmla="*/ 998 w 10493"/>
                            <a:gd name="connsiteY19" fmla="*/ 5787 h 9953"/>
                            <a:gd name="connsiteX20" fmla="*/ 992 w 10493"/>
                            <a:gd name="connsiteY20" fmla="*/ 5496 h 9953"/>
                            <a:gd name="connsiteX21" fmla="*/ 1165 w 10493"/>
                            <a:gd name="connsiteY21" fmla="*/ 5494 h 9953"/>
                            <a:gd name="connsiteX22" fmla="*/ 1301 w 10493"/>
                            <a:gd name="connsiteY22" fmla="*/ 5486 h 9953"/>
                            <a:gd name="connsiteX23" fmla="*/ 1309 w 10493"/>
                            <a:gd name="connsiteY23" fmla="*/ 5475 h 9953"/>
                            <a:gd name="connsiteX24" fmla="*/ 1382 w 10493"/>
                            <a:gd name="connsiteY24" fmla="*/ 5467 h 9953"/>
                            <a:gd name="connsiteX25" fmla="*/ 1382 w 10493"/>
                            <a:gd name="connsiteY25" fmla="*/ 4603 h 9953"/>
                            <a:gd name="connsiteX26" fmla="*/ 1423 w 10493"/>
                            <a:gd name="connsiteY26" fmla="*/ 4603 h 9953"/>
                            <a:gd name="connsiteX27" fmla="*/ 1423 w 10493"/>
                            <a:gd name="connsiteY27" fmla="*/ 4172 h 9953"/>
                            <a:gd name="connsiteX28" fmla="*/ 1425 w 10493"/>
                            <a:gd name="connsiteY28" fmla="*/ 3912 h 9953"/>
                            <a:gd name="connsiteX29" fmla="*/ 1567 w 10493"/>
                            <a:gd name="connsiteY29" fmla="*/ 3896 h 9953"/>
                            <a:gd name="connsiteX30" fmla="*/ 1794 w 10493"/>
                            <a:gd name="connsiteY30" fmla="*/ 3896 h 9953"/>
                            <a:gd name="connsiteX31" fmla="*/ 1794 w 10493"/>
                            <a:gd name="connsiteY31" fmla="*/ 3789 h 9953"/>
                            <a:gd name="connsiteX32" fmla="*/ 1833 w 10493"/>
                            <a:gd name="connsiteY32" fmla="*/ 3789 h 9953"/>
                            <a:gd name="connsiteX33" fmla="*/ 1833 w 10493"/>
                            <a:gd name="connsiteY33" fmla="*/ 3358 h 9953"/>
                            <a:gd name="connsiteX34" fmla="*/ 1856 w 10493"/>
                            <a:gd name="connsiteY34" fmla="*/ 3358 h 9953"/>
                            <a:gd name="connsiteX35" fmla="*/ 1856 w 10493"/>
                            <a:gd name="connsiteY35" fmla="*/ 3244 h 9953"/>
                            <a:gd name="connsiteX36" fmla="*/ 1887 w 10493"/>
                            <a:gd name="connsiteY36" fmla="*/ 3244 h 9953"/>
                            <a:gd name="connsiteX37" fmla="*/ 1887 w 10493"/>
                            <a:gd name="connsiteY37" fmla="*/ 2941 h 9953"/>
                            <a:gd name="connsiteX38" fmla="*/ 2245 w 10493"/>
                            <a:gd name="connsiteY38" fmla="*/ 2941 h 9953"/>
                            <a:gd name="connsiteX39" fmla="*/ 2245 w 10493"/>
                            <a:gd name="connsiteY39" fmla="*/ 2800 h 9953"/>
                            <a:gd name="connsiteX40" fmla="*/ 2307 w 10493"/>
                            <a:gd name="connsiteY40" fmla="*/ 2800 h 9953"/>
                            <a:gd name="connsiteX41" fmla="*/ 2307 w 10493"/>
                            <a:gd name="connsiteY41" fmla="*/ 2382 h 9953"/>
                            <a:gd name="connsiteX42" fmla="*/ 2357 w 10493"/>
                            <a:gd name="connsiteY42" fmla="*/ 2382 h 9953"/>
                            <a:gd name="connsiteX43" fmla="*/ 2357 w 10493"/>
                            <a:gd name="connsiteY43" fmla="*/ 2302 h 9953"/>
                            <a:gd name="connsiteX44" fmla="*/ 2417 w 10493"/>
                            <a:gd name="connsiteY44" fmla="*/ 2302 h 9953"/>
                            <a:gd name="connsiteX45" fmla="*/ 2417 w 10493"/>
                            <a:gd name="connsiteY45" fmla="*/ 2254 h 9953"/>
                            <a:gd name="connsiteX46" fmla="*/ 2719 w 10493"/>
                            <a:gd name="connsiteY46" fmla="*/ 2254 h 9953"/>
                            <a:gd name="connsiteX47" fmla="*/ 2719 w 10493"/>
                            <a:gd name="connsiteY47" fmla="*/ 2187 h 9953"/>
                            <a:gd name="connsiteX48" fmla="*/ 2769 w 10493"/>
                            <a:gd name="connsiteY48" fmla="*/ 2187 h 9953"/>
                            <a:gd name="connsiteX49" fmla="*/ 2769 w 10493"/>
                            <a:gd name="connsiteY49" fmla="*/ 1931 h 9953"/>
                            <a:gd name="connsiteX50" fmla="*/ 2795 w 10493"/>
                            <a:gd name="connsiteY50" fmla="*/ 1931 h 9953"/>
                            <a:gd name="connsiteX51" fmla="*/ 2795 w 10493"/>
                            <a:gd name="connsiteY51" fmla="*/ 1743 h 9953"/>
                            <a:gd name="connsiteX52" fmla="*/ 2961 w 10493"/>
                            <a:gd name="connsiteY52" fmla="*/ 1743 h 9953"/>
                            <a:gd name="connsiteX53" fmla="*/ 2961 w 10493"/>
                            <a:gd name="connsiteY53" fmla="*/ 1709 h 9953"/>
                            <a:gd name="connsiteX54" fmla="*/ 3097 w 10493"/>
                            <a:gd name="connsiteY54" fmla="*/ 1709 h 9953"/>
                            <a:gd name="connsiteX55" fmla="*/ 3097 w 10493"/>
                            <a:gd name="connsiteY55" fmla="*/ 1595 h 9953"/>
                            <a:gd name="connsiteX56" fmla="*/ 3225 w 10493"/>
                            <a:gd name="connsiteY56" fmla="*/ 1595 h 9953"/>
                            <a:gd name="connsiteX57" fmla="*/ 3225 w 10493"/>
                            <a:gd name="connsiteY57" fmla="*/ 1467 h 9953"/>
                            <a:gd name="connsiteX58" fmla="*/ 3342 w 10493"/>
                            <a:gd name="connsiteY58" fmla="*/ 1467 h 9953"/>
                            <a:gd name="connsiteX59" fmla="*/ 3342 w 10493"/>
                            <a:gd name="connsiteY59" fmla="*/ 1339 h 9953"/>
                            <a:gd name="connsiteX60" fmla="*/ 3467 w 10493"/>
                            <a:gd name="connsiteY60" fmla="*/ 1339 h 9953"/>
                            <a:gd name="connsiteX61" fmla="*/ 3467 w 10493"/>
                            <a:gd name="connsiteY61" fmla="*/ 1232 h 9953"/>
                            <a:gd name="connsiteX62" fmla="*/ 3657 w 10493"/>
                            <a:gd name="connsiteY62" fmla="*/ 1232 h 9953"/>
                            <a:gd name="connsiteX63" fmla="*/ 3657 w 10493"/>
                            <a:gd name="connsiteY63" fmla="*/ 1104 h 9953"/>
                            <a:gd name="connsiteX64" fmla="*/ 3712 w 10493"/>
                            <a:gd name="connsiteY64" fmla="*/ 1104 h 9953"/>
                            <a:gd name="connsiteX65" fmla="*/ 3712 w 10493"/>
                            <a:gd name="connsiteY65" fmla="*/ 929 h 9953"/>
                            <a:gd name="connsiteX66" fmla="*/ 3887 w 10493"/>
                            <a:gd name="connsiteY66" fmla="*/ 929 h 9953"/>
                            <a:gd name="connsiteX67" fmla="*/ 3887 w 10493"/>
                            <a:gd name="connsiteY67" fmla="*/ 781 h 9953"/>
                            <a:gd name="connsiteX68" fmla="*/ 4239 w 10493"/>
                            <a:gd name="connsiteY68" fmla="*/ 781 h 9953"/>
                            <a:gd name="connsiteX69" fmla="*/ 4239 w 10493"/>
                            <a:gd name="connsiteY69" fmla="*/ 734 h 9953"/>
                            <a:gd name="connsiteX70" fmla="*/ 4645 w 10493"/>
                            <a:gd name="connsiteY70" fmla="*/ 734 h 9953"/>
                            <a:gd name="connsiteX71" fmla="*/ 4645 w 10493"/>
                            <a:gd name="connsiteY71" fmla="*/ 653 h 9953"/>
                            <a:gd name="connsiteX72" fmla="*/ 5255 w 10493"/>
                            <a:gd name="connsiteY72" fmla="*/ 653 h 9953"/>
                            <a:gd name="connsiteX73" fmla="*/ 5255 w 10493"/>
                            <a:gd name="connsiteY73" fmla="*/ 592 h 9953"/>
                            <a:gd name="connsiteX74" fmla="*/ 5688 w 10493"/>
                            <a:gd name="connsiteY74" fmla="*/ 592 h 9953"/>
                            <a:gd name="connsiteX75" fmla="*/ 5688 w 10493"/>
                            <a:gd name="connsiteY75" fmla="*/ 498 h 9953"/>
                            <a:gd name="connsiteX76" fmla="*/ 6051 w 10493"/>
                            <a:gd name="connsiteY76" fmla="*/ 498 h 9953"/>
                            <a:gd name="connsiteX77" fmla="*/ 6051 w 10493"/>
                            <a:gd name="connsiteY77" fmla="*/ 397 h 9953"/>
                            <a:gd name="connsiteX78" fmla="*/ 6330 w 10493"/>
                            <a:gd name="connsiteY78" fmla="*/ 397 h 9953"/>
                            <a:gd name="connsiteX79" fmla="*/ 6330 w 10493"/>
                            <a:gd name="connsiteY79" fmla="*/ 337 h 9953"/>
                            <a:gd name="connsiteX80" fmla="*/ 6971 w 10493"/>
                            <a:gd name="connsiteY80" fmla="*/ 337 h 9953"/>
                            <a:gd name="connsiteX81" fmla="*/ 6971 w 10493"/>
                            <a:gd name="connsiteY81" fmla="*/ 269 h 9953"/>
                            <a:gd name="connsiteX82" fmla="*/ 7039 w 10493"/>
                            <a:gd name="connsiteY82" fmla="*/ 269 h 9953"/>
                            <a:gd name="connsiteX83" fmla="*/ 7039 w 10493"/>
                            <a:gd name="connsiteY83" fmla="*/ 195 h 9953"/>
                            <a:gd name="connsiteX84" fmla="*/ 7304 w 10493"/>
                            <a:gd name="connsiteY84" fmla="*/ 195 h 9953"/>
                            <a:gd name="connsiteX85" fmla="*/ 8054 w 10493"/>
                            <a:gd name="connsiteY85" fmla="*/ 202 h 9953"/>
                            <a:gd name="connsiteX86" fmla="*/ 8235 w 10493"/>
                            <a:gd name="connsiteY86" fmla="*/ 214 h 9953"/>
                            <a:gd name="connsiteX87" fmla="*/ 8244 w 10493"/>
                            <a:gd name="connsiteY87" fmla="*/ 81 h 9953"/>
                            <a:gd name="connsiteX88" fmla="*/ 9254 w 10493"/>
                            <a:gd name="connsiteY88" fmla="*/ 81 h 9953"/>
                            <a:gd name="connsiteX89" fmla="*/ 10493 w 10493"/>
                            <a:gd name="connsiteY89" fmla="*/ 81 h 9953"/>
                            <a:gd name="connsiteX90" fmla="*/ 9747 w 10493"/>
                            <a:gd name="connsiteY90" fmla="*/ 0 h 9953"/>
                            <a:gd name="connsiteX0" fmla="*/ 0 w 10000"/>
                            <a:gd name="connsiteY0" fmla="*/ 9919 h 9919"/>
                            <a:gd name="connsiteX1" fmla="*/ 430 w 10000"/>
                            <a:gd name="connsiteY1" fmla="*/ 9919 h 9919"/>
                            <a:gd name="connsiteX2" fmla="*/ 430 w 10000"/>
                            <a:gd name="connsiteY2" fmla="*/ 9196 h 9919"/>
                            <a:gd name="connsiteX3" fmla="*/ 452 w 10000"/>
                            <a:gd name="connsiteY3" fmla="*/ 9196 h 9919"/>
                            <a:gd name="connsiteX4" fmla="*/ 452 w 10000"/>
                            <a:gd name="connsiteY4" fmla="*/ 8891 h 9919"/>
                            <a:gd name="connsiteX5" fmla="*/ 477 w 10000"/>
                            <a:gd name="connsiteY5" fmla="*/ 8891 h 9919"/>
                            <a:gd name="connsiteX6" fmla="*/ 477 w 10000"/>
                            <a:gd name="connsiteY6" fmla="*/ 8810 h 9919"/>
                            <a:gd name="connsiteX7" fmla="*/ 521 w 10000"/>
                            <a:gd name="connsiteY7" fmla="*/ 8810 h 9919"/>
                            <a:gd name="connsiteX8" fmla="*/ 521 w 10000"/>
                            <a:gd name="connsiteY8" fmla="*/ 8538 h 9919"/>
                            <a:gd name="connsiteX9" fmla="*/ 736 w 10000"/>
                            <a:gd name="connsiteY9" fmla="*/ 8520 h 9919"/>
                            <a:gd name="connsiteX10" fmla="*/ 739 w 10000"/>
                            <a:gd name="connsiteY10" fmla="*/ 8372 h 9919"/>
                            <a:gd name="connsiteX11" fmla="*/ 873 w 10000"/>
                            <a:gd name="connsiteY11" fmla="*/ 8358 h 9919"/>
                            <a:gd name="connsiteX12" fmla="*/ 857 w 10000"/>
                            <a:gd name="connsiteY12" fmla="*/ 7303 h 9919"/>
                            <a:gd name="connsiteX13" fmla="*/ 875 w 10000"/>
                            <a:gd name="connsiteY13" fmla="*/ 7303 h 9919"/>
                            <a:gd name="connsiteX14" fmla="*/ 875 w 10000"/>
                            <a:gd name="connsiteY14" fmla="*/ 6599 h 9919"/>
                            <a:gd name="connsiteX15" fmla="*/ 904 w 10000"/>
                            <a:gd name="connsiteY15" fmla="*/ 6599 h 9919"/>
                            <a:gd name="connsiteX16" fmla="*/ 904 w 10000"/>
                            <a:gd name="connsiteY16" fmla="*/ 6018 h 9919"/>
                            <a:gd name="connsiteX17" fmla="*/ 929 w 10000"/>
                            <a:gd name="connsiteY17" fmla="*/ 6018 h 9919"/>
                            <a:gd name="connsiteX18" fmla="*/ 929 w 10000"/>
                            <a:gd name="connsiteY18" fmla="*/ 5733 h 9919"/>
                            <a:gd name="connsiteX19" fmla="*/ 951 w 10000"/>
                            <a:gd name="connsiteY19" fmla="*/ 5733 h 9919"/>
                            <a:gd name="connsiteX20" fmla="*/ 945 w 10000"/>
                            <a:gd name="connsiteY20" fmla="*/ 5441 h 9919"/>
                            <a:gd name="connsiteX21" fmla="*/ 1110 w 10000"/>
                            <a:gd name="connsiteY21" fmla="*/ 5439 h 9919"/>
                            <a:gd name="connsiteX22" fmla="*/ 1240 w 10000"/>
                            <a:gd name="connsiteY22" fmla="*/ 5431 h 9919"/>
                            <a:gd name="connsiteX23" fmla="*/ 1247 w 10000"/>
                            <a:gd name="connsiteY23" fmla="*/ 5420 h 9919"/>
                            <a:gd name="connsiteX24" fmla="*/ 1317 w 10000"/>
                            <a:gd name="connsiteY24" fmla="*/ 5412 h 9919"/>
                            <a:gd name="connsiteX25" fmla="*/ 1317 w 10000"/>
                            <a:gd name="connsiteY25" fmla="*/ 4544 h 9919"/>
                            <a:gd name="connsiteX26" fmla="*/ 1356 w 10000"/>
                            <a:gd name="connsiteY26" fmla="*/ 4544 h 9919"/>
                            <a:gd name="connsiteX27" fmla="*/ 1356 w 10000"/>
                            <a:gd name="connsiteY27" fmla="*/ 4111 h 9919"/>
                            <a:gd name="connsiteX28" fmla="*/ 1358 w 10000"/>
                            <a:gd name="connsiteY28" fmla="*/ 3849 h 9919"/>
                            <a:gd name="connsiteX29" fmla="*/ 1493 w 10000"/>
                            <a:gd name="connsiteY29" fmla="*/ 3833 h 9919"/>
                            <a:gd name="connsiteX30" fmla="*/ 1710 w 10000"/>
                            <a:gd name="connsiteY30" fmla="*/ 3833 h 9919"/>
                            <a:gd name="connsiteX31" fmla="*/ 1710 w 10000"/>
                            <a:gd name="connsiteY31" fmla="*/ 3726 h 9919"/>
                            <a:gd name="connsiteX32" fmla="*/ 1747 w 10000"/>
                            <a:gd name="connsiteY32" fmla="*/ 3726 h 9919"/>
                            <a:gd name="connsiteX33" fmla="*/ 1747 w 10000"/>
                            <a:gd name="connsiteY33" fmla="*/ 3293 h 9919"/>
                            <a:gd name="connsiteX34" fmla="*/ 1769 w 10000"/>
                            <a:gd name="connsiteY34" fmla="*/ 3293 h 9919"/>
                            <a:gd name="connsiteX35" fmla="*/ 1769 w 10000"/>
                            <a:gd name="connsiteY35" fmla="*/ 3178 h 9919"/>
                            <a:gd name="connsiteX36" fmla="*/ 1798 w 10000"/>
                            <a:gd name="connsiteY36" fmla="*/ 3178 h 9919"/>
                            <a:gd name="connsiteX37" fmla="*/ 1798 w 10000"/>
                            <a:gd name="connsiteY37" fmla="*/ 2874 h 9919"/>
                            <a:gd name="connsiteX38" fmla="*/ 2140 w 10000"/>
                            <a:gd name="connsiteY38" fmla="*/ 2874 h 9919"/>
                            <a:gd name="connsiteX39" fmla="*/ 2140 w 10000"/>
                            <a:gd name="connsiteY39" fmla="*/ 2732 h 9919"/>
                            <a:gd name="connsiteX40" fmla="*/ 2199 w 10000"/>
                            <a:gd name="connsiteY40" fmla="*/ 2732 h 9919"/>
                            <a:gd name="connsiteX41" fmla="*/ 2199 w 10000"/>
                            <a:gd name="connsiteY41" fmla="*/ 2312 h 9919"/>
                            <a:gd name="connsiteX42" fmla="*/ 2246 w 10000"/>
                            <a:gd name="connsiteY42" fmla="*/ 2312 h 9919"/>
                            <a:gd name="connsiteX43" fmla="*/ 2246 w 10000"/>
                            <a:gd name="connsiteY43" fmla="*/ 2232 h 9919"/>
                            <a:gd name="connsiteX44" fmla="*/ 2303 w 10000"/>
                            <a:gd name="connsiteY44" fmla="*/ 2232 h 9919"/>
                            <a:gd name="connsiteX45" fmla="*/ 2303 w 10000"/>
                            <a:gd name="connsiteY45" fmla="*/ 2184 h 9919"/>
                            <a:gd name="connsiteX46" fmla="*/ 2591 w 10000"/>
                            <a:gd name="connsiteY46" fmla="*/ 2184 h 9919"/>
                            <a:gd name="connsiteX47" fmla="*/ 2591 w 10000"/>
                            <a:gd name="connsiteY47" fmla="*/ 2116 h 9919"/>
                            <a:gd name="connsiteX48" fmla="*/ 2639 w 10000"/>
                            <a:gd name="connsiteY48" fmla="*/ 2116 h 9919"/>
                            <a:gd name="connsiteX49" fmla="*/ 2639 w 10000"/>
                            <a:gd name="connsiteY49" fmla="*/ 1859 h 9919"/>
                            <a:gd name="connsiteX50" fmla="*/ 2664 w 10000"/>
                            <a:gd name="connsiteY50" fmla="*/ 1859 h 9919"/>
                            <a:gd name="connsiteX51" fmla="*/ 2664 w 10000"/>
                            <a:gd name="connsiteY51" fmla="*/ 1670 h 9919"/>
                            <a:gd name="connsiteX52" fmla="*/ 2822 w 10000"/>
                            <a:gd name="connsiteY52" fmla="*/ 1670 h 9919"/>
                            <a:gd name="connsiteX53" fmla="*/ 2822 w 10000"/>
                            <a:gd name="connsiteY53" fmla="*/ 1636 h 9919"/>
                            <a:gd name="connsiteX54" fmla="*/ 2951 w 10000"/>
                            <a:gd name="connsiteY54" fmla="*/ 1636 h 9919"/>
                            <a:gd name="connsiteX55" fmla="*/ 2951 w 10000"/>
                            <a:gd name="connsiteY55" fmla="*/ 1522 h 9919"/>
                            <a:gd name="connsiteX56" fmla="*/ 3073 w 10000"/>
                            <a:gd name="connsiteY56" fmla="*/ 1522 h 9919"/>
                            <a:gd name="connsiteX57" fmla="*/ 3073 w 10000"/>
                            <a:gd name="connsiteY57" fmla="*/ 1393 h 9919"/>
                            <a:gd name="connsiteX58" fmla="*/ 3185 w 10000"/>
                            <a:gd name="connsiteY58" fmla="*/ 1393 h 9919"/>
                            <a:gd name="connsiteX59" fmla="*/ 3185 w 10000"/>
                            <a:gd name="connsiteY59" fmla="*/ 1264 h 9919"/>
                            <a:gd name="connsiteX60" fmla="*/ 3304 w 10000"/>
                            <a:gd name="connsiteY60" fmla="*/ 1264 h 9919"/>
                            <a:gd name="connsiteX61" fmla="*/ 3304 w 10000"/>
                            <a:gd name="connsiteY61" fmla="*/ 1157 h 9919"/>
                            <a:gd name="connsiteX62" fmla="*/ 3485 w 10000"/>
                            <a:gd name="connsiteY62" fmla="*/ 1157 h 9919"/>
                            <a:gd name="connsiteX63" fmla="*/ 3485 w 10000"/>
                            <a:gd name="connsiteY63" fmla="*/ 1028 h 9919"/>
                            <a:gd name="connsiteX64" fmla="*/ 3538 w 10000"/>
                            <a:gd name="connsiteY64" fmla="*/ 1028 h 9919"/>
                            <a:gd name="connsiteX65" fmla="*/ 3538 w 10000"/>
                            <a:gd name="connsiteY65" fmla="*/ 852 h 9919"/>
                            <a:gd name="connsiteX66" fmla="*/ 3704 w 10000"/>
                            <a:gd name="connsiteY66" fmla="*/ 852 h 9919"/>
                            <a:gd name="connsiteX67" fmla="*/ 3704 w 10000"/>
                            <a:gd name="connsiteY67" fmla="*/ 704 h 9919"/>
                            <a:gd name="connsiteX68" fmla="*/ 4040 w 10000"/>
                            <a:gd name="connsiteY68" fmla="*/ 704 h 9919"/>
                            <a:gd name="connsiteX69" fmla="*/ 4040 w 10000"/>
                            <a:gd name="connsiteY69" fmla="*/ 656 h 9919"/>
                            <a:gd name="connsiteX70" fmla="*/ 4427 w 10000"/>
                            <a:gd name="connsiteY70" fmla="*/ 656 h 9919"/>
                            <a:gd name="connsiteX71" fmla="*/ 4427 w 10000"/>
                            <a:gd name="connsiteY71" fmla="*/ 575 h 9919"/>
                            <a:gd name="connsiteX72" fmla="*/ 5008 w 10000"/>
                            <a:gd name="connsiteY72" fmla="*/ 575 h 9919"/>
                            <a:gd name="connsiteX73" fmla="*/ 5008 w 10000"/>
                            <a:gd name="connsiteY73" fmla="*/ 514 h 9919"/>
                            <a:gd name="connsiteX74" fmla="*/ 5421 w 10000"/>
                            <a:gd name="connsiteY74" fmla="*/ 514 h 9919"/>
                            <a:gd name="connsiteX75" fmla="*/ 5421 w 10000"/>
                            <a:gd name="connsiteY75" fmla="*/ 419 h 9919"/>
                            <a:gd name="connsiteX76" fmla="*/ 5767 w 10000"/>
                            <a:gd name="connsiteY76" fmla="*/ 419 h 9919"/>
                            <a:gd name="connsiteX77" fmla="*/ 5767 w 10000"/>
                            <a:gd name="connsiteY77" fmla="*/ 318 h 9919"/>
                            <a:gd name="connsiteX78" fmla="*/ 6033 w 10000"/>
                            <a:gd name="connsiteY78" fmla="*/ 318 h 9919"/>
                            <a:gd name="connsiteX79" fmla="*/ 6033 w 10000"/>
                            <a:gd name="connsiteY79" fmla="*/ 258 h 9919"/>
                            <a:gd name="connsiteX80" fmla="*/ 6643 w 10000"/>
                            <a:gd name="connsiteY80" fmla="*/ 258 h 9919"/>
                            <a:gd name="connsiteX81" fmla="*/ 6643 w 10000"/>
                            <a:gd name="connsiteY81" fmla="*/ 189 h 9919"/>
                            <a:gd name="connsiteX82" fmla="*/ 6708 w 10000"/>
                            <a:gd name="connsiteY82" fmla="*/ 189 h 9919"/>
                            <a:gd name="connsiteX83" fmla="*/ 6708 w 10000"/>
                            <a:gd name="connsiteY83" fmla="*/ 115 h 9919"/>
                            <a:gd name="connsiteX84" fmla="*/ 6961 w 10000"/>
                            <a:gd name="connsiteY84" fmla="*/ 115 h 9919"/>
                            <a:gd name="connsiteX85" fmla="*/ 7676 w 10000"/>
                            <a:gd name="connsiteY85" fmla="*/ 122 h 9919"/>
                            <a:gd name="connsiteX86" fmla="*/ 7848 w 10000"/>
                            <a:gd name="connsiteY86" fmla="*/ 134 h 9919"/>
                            <a:gd name="connsiteX87" fmla="*/ 7857 w 10000"/>
                            <a:gd name="connsiteY87" fmla="*/ 0 h 9919"/>
                            <a:gd name="connsiteX88" fmla="*/ 8819 w 10000"/>
                            <a:gd name="connsiteY88" fmla="*/ 0 h 9919"/>
                            <a:gd name="connsiteX89" fmla="*/ 10000 w 10000"/>
                            <a:gd name="connsiteY89" fmla="*/ 0 h 9919"/>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48 w 10000"/>
                            <a:gd name="connsiteY85" fmla="*/ 135 h 10000"/>
                            <a:gd name="connsiteX86" fmla="*/ 7857 w 10000"/>
                            <a:gd name="connsiteY86" fmla="*/ 0 h 10000"/>
                            <a:gd name="connsiteX87" fmla="*/ 8819 w 10000"/>
                            <a:gd name="connsiteY87" fmla="*/ 0 h 10000"/>
                            <a:gd name="connsiteX88" fmla="*/ 10000 w 10000"/>
                            <a:gd name="connsiteY88" fmla="*/ 0 h 10000"/>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60 w 10000"/>
                            <a:gd name="connsiteY85" fmla="*/ 127 h 10000"/>
                            <a:gd name="connsiteX86" fmla="*/ 7857 w 10000"/>
                            <a:gd name="connsiteY86" fmla="*/ 0 h 10000"/>
                            <a:gd name="connsiteX87" fmla="*/ 8819 w 10000"/>
                            <a:gd name="connsiteY87" fmla="*/ 0 h 10000"/>
                            <a:gd name="connsiteX88" fmla="*/ 10000 w 10000"/>
                            <a:gd name="connsiteY88" fmla="*/ 0 h 10000"/>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60 w 10000"/>
                            <a:gd name="connsiteY85" fmla="*/ 127 h 10000"/>
                            <a:gd name="connsiteX86" fmla="*/ 7857 w 10000"/>
                            <a:gd name="connsiteY86" fmla="*/ 0 h 10000"/>
                            <a:gd name="connsiteX87" fmla="*/ 8819 w 10000"/>
                            <a:gd name="connsiteY87" fmla="*/ 0 h 10000"/>
                            <a:gd name="connsiteX88" fmla="*/ 10000 w 10000"/>
                            <a:gd name="connsiteY88"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Lst>
                          <a:rect l="l" t="t" r="r" b="b"/>
                          <a:pathLst>
                            <a:path w="10000" h="10000">
                              <a:moveTo>
                                <a:pt x="0" y="10000"/>
                              </a:moveTo>
                              <a:lnTo>
                                <a:pt x="430" y="10000"/>
                              </a:lnTo>
                              <a:lnTo>
                                <a:pt x="430" y="9271"/>
                              </a:lnTo>
                              <a:lnTo>
                                <a:pt x="452" y="9271"/>
                              </a:lnTo>
                              <a:lnTo>
                                <a:pt x="452" y="8964"/>
                              </a:lnTo>
                              <a:lnTo>
                                <a:pt x="477" y="8964"/>
                              </a:lnTo>
                              <a:lnTo>
                                <a:pt x="477" y="8882"/>
                              </a:lnTo>
                              <a:lnTo>
                                <a:pt x="521" y="8882"/>
                              </a:lnTo>
                              <a:cubicBezTo>
                                <a:pt x="514" y="8790"/>
                                <a:pt x="529" y="8698"/>
                                <a:pt x="521" y="8608"/>
                              </a:cubicBezTo>
                              <a:lnTo>
                                <a:pt x="736" y="8590"/>
                              </a:lnTo>
                              <a:cubicBezTo>
                                <a:pt x="749" y="8567"/>
                                <a:pt x="725" y="8463"/>
                                <a:pt x="739" y="8440"/>
                              </a:cubicBezTo>
                              <a:lnTo>
                                <a:pt x="873" y="8426"/>
                              </a:lnTo>
                              <a:cubicBezTo>
                                <a:pt x="867" y="8071"/>
                                <a:pt x="862" y="7717"/>
                                <a:pt x="857" y="7363"/>
                              </a:cubicBezTo>
                              <a:lnTo>
                                <a:pt x="875" y="7363"/>
                              </a:lnTo>
                              <a:lnTo>
                                <a:pt x="875" y="6653"/>
                              </a:lnTo>
                              <a:lnTo>
                                <a:pt x="904" y="6653"/>
                              </a:lnTo>
                              <a:lnTo>
                                <a:pt x="904" y="6067"/>
                              </a:lnTo>
                              <a:lnTo>
                                <a:pt x="929" y="6067"/>
                              </a:lnTo>
                              <a:lnTo>
                                <a:pt x="929" y="5780"/>
                              </a:lnTo>
                              <a:lnTo>
                                <a:pt x="951" y="5780"/>
                              </a:lnTo>
                              <a:cubicBezTo>
                                <a:pt x="948" y="5685"/>
                                <a:pt x="948" y="5580"/>
                                <a:pt x="945" y="5485"/>
                              </a:cubicBezTo>
                              <a:cubicBezTo>
                                <a:pt x="966" y="5482"/>
                                <a:pt x="1089" y="5486"/>
                                <a:pt x="1110" y="5483"/>
                              </a:cubicBezTo>
                              <a:lnTo>
                                <a:pt x="1240" y="5475"/>
                              </a:lnTo>
                              <a:cubicBezTo>
                                <a:pt x="1243" y="5490"/>
                                <a:pt x="1245" y="5449"/>
                                <a:pt x="1247" y="5464"/>
                              </a:cubicBezTo>
                              <a:cubicBezTo>
                                <a:pt x="1270" y="5483"/>
                                <a:pt x="1294" y="5437"/>
                                <a:pt x="1317" y="5456"/>
                              </a:cubicBezTo>
                              <a:lnTo>
                                <a:pt x="1317" y="4581"/>
                              </a:lnTo>
                              <a:lnTo>
                                <a:pt x="1356" y="4581"/>
                              </a:lnTo>
                              <a:lnTo>
                                <a:pt x="1356" y="4145"/>
                              </a:lnTo>
                              <a:cubicBezTo>
                                <a:pt x="1357" y="4056"/>
                                <a:pt x="1357" y="3969"/>
                                <a:pt x="1358" y="3880"/>
                              </a:cubicBezTo>
                              <a:lnTo>
                                <a:pt x="1493" y="3864"/>
                              </a:lnTo>
                              <a:lnTo>
                                <a:pt x="1710" y="3864"/>
                              </a:lnTo>
                              <a:lnTo>
                                <a:pt x="1710" y="3756"/>
                              </a:lnTo>
                              <a:lnTo>
                                <a:pt x="1747" y="3756"/>
                              </a:lnTo>
                              <a:lnTo>
                                <a:pt x="1747" y="3320"/>
                              </a:lnTo>
                              <a:lnTo>
                                <a:pt x="1769" y="3320"/>
                              </a:lnTo>
                              <a:lnTo>
                                <a:pt x="1769" y="3204"/>
                              </a:lnTo>
                              <a:lnTo>
                                <a:pt x="1798" y="3204"/>
                              </a:lnTo>
                              <a:lnTo>
                                <a:pt x="1798" y="2897"/>
                              </a:lnTo>
                              <a:lnTo>
                                <a:pt x="2140" y="2897"/>
                              </a:lnTo>
                              <a:lnTo>
                                <a:pt x="2140" y="2754"/>
                              </a:lnTo>
                              <a:lnTo>
                                <a:pt x="2199" y="2754"/>
                              </a:lnTo>
                              <a:lnTo>
                                <a:pt x="2199" y="2331"/>
                              </a:lnTo>
                              <a:lnTo>
                                <a:pt x="2246" y="2331"/>
                              </a:lnTo>
                              <a:lnTo>
                                <a:pt x="2246" y="2250"/>
                              </a:lnTo>
                              <a:lnTo>
                                <a:pt x="2303" y="2250"/>
                              </a:lnTo>
                              <a:lnTo>
                                <a:pt x="2303" y="2202"/>
                              </a:lnTo>
                              <a:lnTo>
                                <a:pt x="2591" y="2202"/>
                              </a:lnTo>
                              <a:lnTo>
                                <a:pt x="2591" y="2133"/>
                              </a:lnTo>
                              <a:lnTo>
                                <a:pt x="2639" y="2133"/>
                              </a:lnTo>
                              <a:lnTo>
                                <a:pt x="2639" y="1874"/>
                              </a:lnTo>
                              <a:lnTo>
                                <a:pt x="2664" y="1874"/>
                              </a:lnTo>
                              <a:lnTo>
                                <a:pt x="2664" y="1684"/>
                              </a:lnTo>
                              <a:lnTo>
                                <a:pt x="2822" y="1684"/>
                              </a:lnTo>
                              <a:lnTo>
                                <a:pt x="2822" y="1649"/>
                              </a:lnTo>
                              <a:lnTo>
                                <a:pt x="2951" y="1649"/>
                              </a:lnTo>
                              <a:lnTo>
                                <a:pt x="2951" y="1534"/>
                              </a:lnTo>
                              <a:lnTo>
                                <a:pt x="3073" y="1534"/>
                              </a:lnTo>
                              <a:lnTo>
                                <a:pt x="3073" y="1404"/>
                              </a:lnTo>
                              <a:lnTo>
                                <a:pt x="3185" y="1404"/>
                              </a:lnTo>
                              <a:lnTo>
                                <a:pt x="3185" y="1274"/>
                              </a:lnTo>
                              <a:lnTo>
                                <a:pt x="3304" y="1274"/>
                              </a:lnTo>
                              <a:lnTo>
                                <a:pt x="3304" y="1166"/>
                              </a:lnTo>
                              <a:lnTo>
                                <a:pt x="3485" y="1166"/>
                              </a:lnTo>
                              <a:lnTo>
                                <a:pt x="3485" y="1036"/>
                              </a:lnTo>
                              <a:lnTo>
                                <a:pt x="3538" y="1036"/>
                              </a:lnTo>
                              <a:lnTo>
                                <a:pt x="3538" y="859"/>
                              </a:lnTo>
                              <a:lnTo>
                                <a:pt x="3704" y="859"/>
                              </a:lnTo>
                              <a:lnTo>
                                <a:pt x="3704" y="710"/>
                              </a:lnTo>
                              <a:lnTo>
                                <a:pt x="4040" y="710"/>
                              </a:lnTo>
                              <a:lnTo>
                                <a:pt x="4040" y="661"/>
                              </a:lnTo>
                              <a:lnTo>
                                <a:pt x="4427" y="661"/>
                              </a:lnTo>
                              <a:lnTo>
                                <a:pt x="4427" y="580"/>
                              </a:lnTo>
                              <a:lnTo>
                                <a:pt x="5008" y="580"/>
                              </a:lnTo>
                              <a:lnTo>
                                <a:pt x="5008" y="518"/>
                              </a:lnTo>
                              <a:lnTo>
                                <a:pt x="5421" y="518"/>
                              </a:lnTo>
                              <a:lnTo>
                                <a:pt x="5421" y="422"/>
                              </a:lnTo>
                              <a:lnTo>
                                <a:pt x="5767" y="422"/>
                              </a:lnTo>
                              <a:lnTo>
                                <a:pt x="5767" y="321"/>
                              </a:lnTo>
                              <a:lnTo>
                                <a:pt x="6033" y="321"/>
                              </a:lnTo>
                              <a:lnTo>
                                <a:pt x="6033" y="260"/>
                              </a:lnTo>
                              <a:lnTo>
                                <a:pt x="6643" y="260"/>
                              </a:lnTo>
                              <a:lnTo>
                                <a:pt x="6643" y="191"/>
                              </a:lnTo>
                              <a:lnTo>
                                <a:pt x="6708" y="191"/>
                              </a:lnTo>
                              <a:lnTo>
                                <a:pt x="6708" y="116"/>
                              </a:lnTo>
                              <a:lnTo>
                                <a:pt x="6961" y="116"/>
                              </a:lnTo>
                              <a:cubicBezTo>
                                <a:pt x="7151" y="119"/>
                                <a:pt x="7711" y="146"/>
                                <a:pt x="7860" y="127"/>
                              </a:cubicBezTo>
                              <a:cubicBezTo>
                                <a:pt x="7859" y="85"/>
                                <a:pt x="7858" y="42"/>
                                <a:pt x="7857" y="0"/>
                              </a:cubicBezTo>
                              <a:lnTo>
                                <a:pt x="8819" y="0"/>
                              </a:lnTo>
                              <a:lnTo>
                                <a:pt x="10000" y="0"/>
                              </a:lnTo>
                            </a:path>
                          </a:pathLst>
                        </a:custGeom>
                        <a:noFill/>
                        <a:ln w="12700" cap="rnd">
                          <a:solidFill>
                            <a:sysClr val="windowText" lastClr="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1B4B894D" w14:textId="77777777" w:rsidR="005F23FF" w:rsidRPr="000B25F1" w:rsidRDefault="005F23FF" w:rsidP="005F23FF">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8FC7723" id="Freeform 1" o:spid="_x0000_s1061" style="position:absolute;margin-left:37.35pt;margin-top:66.7pt;width:382.05pt;height:186.4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" adj="-11796480,,5400" path="m,10000r430,l430,9271r22,l452,8964r25,l477,8882r44,c514,8790,529,8698,521,8608r215,-18c749,8567,725,8463,739,8440r134,-14c867,8071,862,7717,857,7363r18,l875,6653r29,l904,6067r25,l929,5780r22,c948,5685,948,5580,945,5485v21,-3,144,1,165,-2l1240,5475v3,15,5,-26,7,-11c1270,5483,1294,5437,1317,5456r,-875l1356,4581r,-436c1357,4056,1357,3969,1358,3880r135,-16l1710,3864r,-108l1747,3756r,-436l1769,3320r,-116l1798,3204r,-307l2140,2897r,-143l2199,2754r,-423l2246,2331r,-81l2303,2250r,-48l2591,2202r,-69l2639,2133r,-259l2664,1874r,-190l2822,1684r,-35l2951,1649r,-115l3073,1534r,-130l3185,1404r,-130l3304,1274r,-108l3485,1166r,-130l3538,1036r,-177l3704,859r,-149l4040,710r,-49l4427,661r,-81l5008,580r,-62l5421,518r,-96l5767,422r,-101l6033,321r,-61l6643,260r,-69l6708,191r,-75l6961,116v190,3,750,30,899,11c7859,85,7858,42,7857,r962,l10000,e" filled="f" strokecolor="windowText" strokeweight="1pt">
                <v:stroke joinstyle="round" endcap="round"/>
                <v:formulas/>
                <v:path arrowok="t" o:connecttype="custom" o:connectlocs="0,2367280;208638,2367280;208638,2194705;219312,2194705;219312,2122030;231442,2122030;231442,2102618;252791,2102618;252791,2037755;357110,2033494;358565,1997984;423583,1994670;415819,1743028;424553,1743028;424553,1574951;438624,1574951;438624,1436229;450754,1436229;450754,1368288;461429,1368288;458517,1298453;538576,1297980;601652,1296086;605049,1293482;639013,1291588;639013,1084451;657936,1084451;657936,981238;658906,918505;724409,914717;829698,914717;829698,889150;847651,889150;847651,785937;858325,785937;858325,758477;872396,758477;872396,685801;1038335,685801;1038335,651949;1066962,651949;1066962,551813;1089767,551813;1089767,532638;1117424,532638;1117424,521275;1257162,521275;1257162,504941;1280452,504941;1280452,443628;1292582,443628;1292582,398650;1369244,398650;1369244,390364;1431836,390364;1431836,363141;1491030,363141;1491030,332366;1545373,332366;1545373,301591;1603112,301591;1603112,276025;1690934,276025;1690934,245250;1716650,245250;1716650,203349;1797194,203349;1797194,168077;1960222,168077;1960222,156477;2147996,156477;2147996,137302;2429899,137302;2429899,122625;2630288,122625;2630288,99899;2798169,99899;2798169,75990;2927233,75990;2927233,61549;3223207,61549;3223207,45215;3254745,45215;3254745,27460;3377502,27460;3813700,30064;3812244,0;4279010,0;4852035,0" o:connectangles="0,0,0,0,0,0,0,0,0,0,0,0,0,0,0,0,0,0,0,0,0,0,0,0,0,0,0,0,0,0,0,0,0,0,0,0,0,0,0,0,0,0,0,0,0,0,0,0,0,0,0,0,0,0,0,0,0,0,0,0,0,0,0,0,0,0,0,0,0,0,0,0,0,0,0,0,0,0,0,0,0,0,0,0,0,0,0,0,0" textboxrect="0,0,10000,10000"/>
                <v:textbox>
                  <w:txbxContent>
                    <w:p w14:paraId="1B4B894D" w14:textId="77777777" w:rsidR="005F23FF" w:rsidRPr="000B25F1" w:rsidRDefault="005F23FF" w:rsidP="005F23FF">
                      <w:pPr>
                        <w:rPr>
                          <w:rFonts w:ascii="Arial" w:hAnsi="Arial" w:cs="Arial"/>
                        </w:rPr>
                      </w:pPr>
                    </w:p>
                  </w:txbxContent>
                </v:textbox>
              </v:shape>
            </w:pict>
          </mc:Fallback>
        </mc:AlternateContent>
      </w:r>
      <w:r w:rsidRPr="00FC079E">
        <w:rPr>
          <w:noProof/>
          <w:lang w:val="en-US" w:eastAsia="en-US" w:bidi="ar-SA"/>
        </w:rPr>
        <mc:AlternateContent>
          <mc:Choice Requires="wps">
            <w:drawing>
              <wp:anchor distT="0" distB="0" distL="114300" distR="114300" simplePos="0" relativeHeight="251947008" behindDoc="0" locked="0" layoutInCell="1" allowOverlap="1" wp14:anchorId="692019DD" wp14:editId="0F8D1705">
                <wp:simplePos x="0" y="0"/>
                <wp:positionH relativeFrom="column">
                  <wp:posOffset>485775</wp:posOffset>
                </wp:positionH>
                <wp:positionV relativeFrom="paragraph">
                  <wp:posOffset>800735</wp:posOffset>
                </wp:positionV>
                <wp:extent cx="5139055" cy="2409825"/>
                <wp:effectExtent l="0" t="0" r="4445" b="9525"/>
                <wp:wrapNone/>
                <wp:docPr id="110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9055" cy="2409825"/>
                        </a:xfrm>
                        <a:custGeom>
                          <a:avLst/>
                          <a:gdLst>
                            <a:gd name="T0" fmla="*/ 125 w 3836"/>
                            <a:gd name="T1" fmla="*/ 1472 h 1472"/>
                            <a:gd name="T2" fmla="*/ 173 w 3836"/>
                            <a:gd name="T3" fmla="*/ 1456 h 1472"/>
                            <a:gd name="T4" fmla="*/ 192 w 3836"/>
                            <a:gd name="T5" fmla="*/ 1418 h 1472"/>
                            <a:gd name="T6" fmla="*/ 345 w 3836"/>
                            <a:gd name="T7" fmla="*/ 1375 h 1472"/>
                            <a:gd name="T8" fmla="*/ 364 w 3836"/>
                            <a:gd name="T9" fmla="*/ 1107 h 1472"/>
                            <a:gd name="T10" fmla="*/ 383 w 3836"/>
                            <a:gd name="T11" fmla="*/ 936 h 1472"/>
                            <a:gd name="T12" fmla="*/ 516 w 3836"/>
                            <a:gd name="T13" fmla="*/ 891 h 1472"/>
                            <a:gd name="T14" fmla="*/ 530 w 3836"/>
                            <a:gd name="T15" fmla="*/ 874 h 1472"/>
                            <a:gd name="T16" fmla="*/ 544 w 3836"/>
                            <a:gd name="T17" fmla="*/ 753 h 1472"/>
                            <a:gd name="T18" fmla="*/ 575 w 3836"/>
                            <a:gd name="T19" fmla="*/ 703 h 1472"/>
                            <a:gd name="T20" fmla="*/ 677 w 3836"/>
                            <a:gd name="T21" fmla="*/ 674 h 1472"/>
                            <a:gd name="T22" fmla="*/ 700 w 3836"/>
                            <a:gd name="T23" fmla="*/ 658 h 1472"/>
                            <a:gd name="T24" fmla="*/ 700 w 3836"/>
                            <a:gd name="T25" fmla="*/ 577 h 1472"/>
                            <a:gd name="T26" fmla="*/ 715 w 3836"/>
                            <a:gd name="T27" fmla="*/ 546 h 1472"/>
                            <a:gd name="T28" fmla="*/ 731 w 3836"/>
                            <a:gd name="T29" fmla="*/ 506 h 1472"/>
                            <a:gd name="T30" fmla="*/ 767 w 3836"/>
                            <a:gd name="T31" fmla="*/ 489 h 1472"/>
                            <a:gd name="T32" fmla="*/ 875 w 3836"/>
                            <a:gd name="T33" fmla="*/ 447 h 1472"/>
                            <a:gd name="T34" fmla="*/ 894 w 3836"/>
                            <a:gd name="T35" fmla="*/ 418 h 1472"/>
                            <a:gd name="T36" fmla="*/ 946 w 3836"/>
                            <a:gd name="T37" fmla="*/ 399 h 1472"/>
                            <a:gd name="T38" fmla="*/ 1072 w 3836"/>
                            <a:gd name="T39" fmla="*/ 368 h 1472"/>
                            <a:gd name="T40" fmla="*/ 1093 w 3836"/>
                            <a:gd name="T41" fmla="*/ 347 h 1472"/>
                            <a:gd name="T42" fmla="*/ 1122 w 3836"/>
                            <a:gd name="T43" fmla="*/ 330 h 1472"/>
                            <a:gd name="T44" fmla="*/ 1202 w 3836"/>
                            <a:gd name="T45" fmla="*/ 311 h 1472"/>
                            <a:gd name="T46" fmla="*/ 1237 w 3836"/>
                            <a:gd name="T47" fmla="*/ 259 h 1472"/>
                            <a:gd name="T48" fmla="*/ 1259 w 3836"/>
                            <a:gd name="T49" fmla="*/ 245 h 1472"/>
                            <a:gd name="T50" fmla="*/ 1413 w 3836"/>
                            <a:gd name="T51" fmla="*/ 228 h 1472"/>
                            <a:gd name="T52" fmla="*/ 1429 w 3836"/>
                            <a:gd name="T53" fmla="*/ 207 h 1472"/>
                            <a:gd name="T54" fmla="*/ 1585 w 3836"/>
                            <a:gd name="T55" fmla="*/ 192 h 1472"/>
                            <a:gd name="T56" fmla="*/ 1623 w 3836"/>
                            <a:gd name="T57" fmla="*/ 174 h 1472"/>
                            <a:gd name="T58" fmla="*/ 1756 w 3836"/>
                            <a:gd name="T59" fmla="*/ 157 h 1472"/>
                            <a:gd name="T60" fmla="*/ 1936 w 3836"/>
                            <a:gd name="T61" fmla="*/ 133 h 1472"/>
                            <a:gd name="T62" fmla="*/ 2286 w 3836"/>
                            <a:gd name="T63" fmla="*/ 119 h 1472"/>
                            <a:gd name="T64" fmla="*/ 2492 w 3836"/>
                            <a:gd name="T65" fmla="*/ 105 h 1472"/>
                            <a:gd name="T66" fmla="*/ 2615 w 3836"/>
                            <a:gd name="T67" fmla="*/ 93 h 1472"/>
                            <a:gd name="T68" fmla="*/ 2700 w 3836"/>
                            <a:gd name="T69" fmla="*/ 79 h 1472"/>
                            <a:gd name="T70" fmla="*/ 2877 w 3836"/>
                            <a:gd name="T71" fmla="*/ 69 h 1472"/>
                            <a:gd name="T72" fmla="*/ 3031 w 3836"/>
                            <a:gd name="T73" fmla="*/ 55 h 1472"/>
                            <a:gd name="T74" fmla="*/ 3090 w 3836"/>
                            <a:gd name="T75" fmla="*/ 43 h 1472"/>
                            <a:gd name="T76" fmla="*/ 3237 w 3836"/>
                            <a:gd name="T77" fmla="*/ 31 h 1472"/>
                            <a:gd name="T78" fmla="*/ 3339 w 3836"/>
                            <a:gd name="T79" fmla="*/ 12 h 1472"/>
                            <a:gd name="T80" fmla="*/ 3479 w 3836"/>
                            <a:gd name="T81" fmla="*/ 0 h 1472"/>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59 w 10000"/>
                            <a:gd name="connsiteY62" fmla="*/ 904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10000 w 10000"/>
                            <a:gd name="connsiteY82" fmla="*/ 0 h 10000"/>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67 w 10000"/>
                            <a:gd name="connsiteY62" fmla="*/ 833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10000 w 10000"/>
                            <a:gd name="connsiteY82" fmla="*/ 0 h 10000"/>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67 w 10000"/>
                            <a:gd name="connsiteY62" fmla="*/ 833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9498 w 10000"/>
                            <a:gd name="connsiteY82" fmla="*/ 319 h 10000"/>
                            <a:gd name="connsiteX83" fmla="*/ 10000 w 10000"/>
                            <a:gd name="connsiteY83" fmla="*/ 0 h 10000"/>
                            <a:gd name="connsiteX0" fmla="*/ 0 w 10499"/>
                            <a:gd name="connsiteY0" fmla="*/ 10035 h 10035"/>
                            <a:gd name="connsiteX1" fmla="*/ 326 w 10499"/>
                            <a:gd name="connsiteY1" fmla="*/ 10035 h 10035"/>
                            <a:gd name="connsiteX2" fmla="*/ 326 w 10499"/>
                            <a:gd name="connsiteY2" fmla="*/ 9926 h 10035"/>
                            <a:gd name="connsiteX3" fmla="*/ 451 w 10499"/>
                            <a:gd name="connsiteY3" fmla="*/ 9926 h 10035"/>
                            <a:gd name="connsiteX4" fmla="*/ 451 w 10499"/>
                            <a:gd name="connsiteY4" fmla="*/ 9668 h 10035"/>
                            <a:gd name="connsiteX5" fmla="*/ 501 w 10499"/>
                            <a:gd name="connsiteY5" fmla="*/ 9668 h 10035"/>
                            <a:gd name="connsiteX6" fmla="*/ 501 w 10499"/>
                            <a:gd name="connsiteY6" fmla="*/ 9376 h 10035"/>
                            <a:gd name="connsiteX7" fmla="*/ 899 w 10499"/>
                            <a:gd name="connsiteY7" fmla="*/ 9376 h 10035"/>
                            <a:gd name="connsiteX8" fmla="*/ 899 w 10499"/>
                            <a:gd name="connsiteY8" fmla="*/ 7555 h 10035"/>
                            <a:gd name="connsiteX9" fmla="*/ 949 w 10499"/>
                            <a:gd name="connsiteY9" fmla="*/ 7555 h 10035"/>
                            <a:gd name="connsiteX10" fmla="*/ 949 w 10499"/>
                            <a:gd name="connsiteY10" fmla="*/ 6394 h 10035"/>
                            <a:gd name="connsiteX11" fmla="*/ 998 w 10499"/>
                            <a:gd name="connsiteY11" fmla="*/ 6394 h 10035"/>
                            <a:gd name="connsiteX12" fmla="*/ 998 w 10499"/>
                            <a:gd name="connsiteY12" fmla="*/ 6088 h 10035"/>
                            <a:gd name="connsiteX13" fmla="*/ 1345 w 10499"/>
                            <a:gd name="connsiteY13" fmla="*/ 6088 h 10035"/>
                            <a:gd name="connsiteX14" fmla="*/ 1345 w 10499"/>
                            <a:gd name="connsiteY14" fmla="*/ 5973 h 10035"/>
                            <a:gd name="connsiteX15" fmla="*/ 1382 w 10499"/>
                            <a:gd name="connsiteY15" fmla="*/ 5973 h 10035"/>
                            <a:gd name="connsiteX16" fmla="*/ 1382 w 10499"/>
                            <a:gd name="connsiteY16" fmla="*/ 5150 h 10035"/>
                            <a:gd name="connsiteX17" fmla="*/ 1418 w 10499"/>
                            <a:gd name="connsiteY17" fmla="*/ 5150 h 10035"/>
                            <a:gd name="connsiteX18" fmla="*/ 1418 w 10499"/>
                            <a:gd name="connsiteY18" fmla="*/ 4811 h 10035"/>
                            <a:gd name="connsiteX19" fmla="*/ 1499 w 10499"/>
                            <a:gd name="connsiteY19" fmla="*/ 4811 h 10035"/>
                            <a:gd name="connsiteX20" fmla="*/ 1499 w 10499"/>
                            <a:gd name="connsiteY20" fmla="*/ 4614 h 10035"/>
                            <a:gd name="connsiteX21" fmla="*/ 1765 w 10499"/>
                            <a:gd name="connsiteY21" fmla="*/ 4614 h 10035"/>
                            <a:gd name="connsiteX22" fmla="*/ 1765 w 10499"/>
                            <a:gd name="connsiteY22" fmla="*/ 4505 h 10035"/>
                            <a:gd name="connsiteX23" fmla="*/ 1825 w 10499"/>
                            <a:gd name="connsiteY23" fmla="*/ 4505 h 10035"/>
                            <a:gd name="connsiteX24" fmla="*/ 1825 w 10499"/>
                            <a:gd name="connsiteY24" fmla="*/ 4328 h 10035"/>
                            <a:gd name="connsiteX25" fmla="*/ 1825 w 10499"/>
                            <a:gd name="connsiteY25" fmla="*/ 3955 h 10035"/>
                            <a:gd name="connsiteX26" fmla="*/ 1864 w 10499"/>
                            <a:gd name="connsiteY26" fmla="*/ 3955 h 10035"/>
                            <a:gd name="connsiteX27" fmla="*/ 1864 w 10499"/>
                            <a:gd name="connsiteY27" fmla="*/ 3744 h 10035"/>
                            <a:gd name="connsiteX28" fmla="*/ 1906 w 10499"/>
                            <a:gd name="connsiteY28" fmla="*/ 3744 h 10035"/>
                            <a:gd name="connsiteX29" fmla="*/ 1906 w 10499"/>
                            <a:gd name="connsiteY29" fmla="*/ 3473 h 10035"/>
                            <a:gd name="connsiteX30" fmla="*/ 1999 w 10499"/>
                            <a:gd name="connsiteY30" fmla="*/ 3473 h 10035"/>
                            <a:gd name="connsiteX31" fmla="*/ 1999 w 10499"/>
                            <a:gd name="connsiteY31" fmla="*/ 3357 h 10035"/>
                            <a:gd name="connsiteX32" fmla="*/ 2281 w 10499"/>
                            <a:gd name="connsiteY32" fmla="*/ 3357 h 10035"/>
                            <a:gd name="connsiteX33" fmla="*/ 2281 w 10499"/>
                            <a:gd name="connsiteY33" fmla="*/ 3072 h 10035"/>
                            <a:gd name="connsiteX34" fmla="*/ 2331 w 10499"/>
                            <a:gd name="connsiteY34" fmla="*/ 3072 h 10035"/>
                            <a:gd name="connsiteX35" fmla="*/ 2331 w 10499"/>
                            <a:gd name="connsiteY35" fmla="*/ 2875 h 10035"/>
                            <a:gd name="connsiteX36" fmla="*/ 2466 w 10499"/>
                            <a:gd name="connsiteY36" fmla="*/ 2875 h 10035"/>
                            <a:gd name="connsiteX37" fmla="*/ 2466 w 10499"/>
                            <a:gd name="connsiteY37" fmla="*/ 2746 h 10035"/>
                            <a:gd name="connsiteX38" fmla="*/ 2795 w 10499"/>
                            <a:gd name="connsiteY38" fmla="*/ 2746 h 10035"/>
                            <a:gd name="connsiteX39" fmla="*/ 2795 w 10499"/>
                            <a:gd name="connsiteY39" fmla="*/ 2535 h 10035"/>
                            <a:gd name="connsiteX40" fmla="*/ 2849 w 10499"/>
                            <a:gd name="connsiteY40" fmla="*/ 2535 h 10035"/>
                            <a:gd name="connsiteX41" fmla="*/ 2849 w 10499"/>
                            <a:gd name="connsiteY41" fmla="*/ 2392 h 10035"/>
                            <a:gd name="connsiteX42" fmla="*/ 2925 w 10499"/>
                            <a:gd name="connsiteY42" fmla="*/ 2392 h 10035"/>
                            <a:gd name="connsiteX43" fmla="*/ 2925 w 10499"/>
                            <a:gd name="connsiteY43" fmla="*/ 2277 h 10035"/>
                            <a:gd name="connsiteX44" fmla="*/ 3133 w 10499"/>
                            <a:gd name="connsiteY44" fmla="*/ 2277 h 10035"/>
                            <a:gd name="connsiteX45" fmla="*/ 3133 w 10499"/>
                            <a:gd name="connsiteY45" fmla="*/ 2148 h 10035"/>
                            <a:gd name="connsiteX46" fmla="*/ 3225 w 10499"/>
                            <a:gd name="connsiteY46" fmla="*/ 2148 h 10035"/>
                            <a:gd name="connsiteX47" fmla="*/ 3225 w 10499"/>
                            <a:gd name="connsiteY47" fmla="*/ 1795 h 10035"/>
                            <a:gd name="connsiteX48" fmla="*/ 3282 w 10499"/>
                            <a:gd name="connsiteY48" fmla="*/ 1795 h 10035"/>
                            <a:gd name="connsiteX49" fmla="*/ 3282 w 10499"/>
                            <a:gd name="connsiteY49" fmla="*/ 1699 h 10035"/>
                            <a:gd name="connsiteX50" fmla="*/ 3684 w 10499"/>
                            <a:gd name="connsiteY50" fmla="*/ 1699 h 10035"/>
                            <a:gd name="connsiteX51" fmla="*/ 3684 w 10499"/>
                            <a:gd name="connsiteY51" fmla="*/ 1584 h 10035"/>
                            <a:gd name="connsiteX52" fmla="*/ 3725 w 10499"/>
                            <a:gd name="connsiteY52" fmla="*/ 1584 h 10035"/>
                            <a:gd name="connsiteX53" fmla="*/ 3725 w 10499"/>
                            <a:gd name="connsiteY53" fmla="*/ 1441 h 10035"/>
                            <a:gd name="connsiteX54" fmla="*/ 4132 w 10499"/>
                            <a:gd name="connsiteY54" fmla="*/ 1441 h 10035"/>
                            <a:gd name="connsiteX55" fmla="*/ 4132 w 10499"/>
                            <a:gd name="connsiteY55" fmla="*/ 1339 h 10035"/>
                            <a:gd name="connsiteX56" fmla="*/ 4231 w 10499"/>
                            <a:gd name="connsiteY56" fmla="*/ 1339 h 10035"/>
                            <a:gd name="connsiteX57" fmla="*/ 4231 w 10499"/>
                            <a:gd name="connsiteY57" fmla="*/ 1217 h 10035"/>
                            <a:gd name="connsiteX58" fmla="*/ 4578 w 10499"/>
                            <a:gd name="connsiteY58" fmla="*/ 1217 h 10035"/>
                            <a:gd name="connsiteX59" fmla="*/ 4578 w 10499"/>
                            <a:gd name="connsiteY59" fmla="*/ 1102 h 10035"/>
                            <a:gd name="connsiteX60" fmla="*/ 5047 w 10499"/>
                            <a:gd name="connsiteY60" fmla="*/ 1102 h 10035"/>
                            <a:gd name="connsiteX61" fmla="*/ 5047 w 10499"/>
                            <a:gd name="connsiteY61" fmla="*/ 868 h 10035"/>
                            <a:gd name="connsiteX62" fmla="*/ 5967 w 10499"/>
                            <a:gd name="connsiteY62" fmla="*/ 868 h 10035"/>
                            <a:gd name="connsiteX63" fmla="*/ 5959 w 10499"/>
                            <a:gd name="connsiteY63" fmla="*/ 843 h 10035"/>
                            <a:gd name="connsiteX64" fmla="*/ 6496 w 10499"/>
                            <a:gd name="connsiteY64" fmla="*/ 843 h 10035"/>
                            <a:gd name="connsiteX65" fmla="*/ 6496 w 10499"/>
                            <a:gd name="connsiteY65" fmla="*/ 748 h 10035"/>
                            <a:gd name="connsiteX66" fmla="*/ 6817 w 10499"/>
                            <a:gd name="connsiteY66" fmla="*/ 748 h 10035"/>
                            <a:gd name="connsiteX67" fmla="*/ 6817 w 10499"/>
                            <a:gd name="connsiteY67" fmla="*/ 667 h 10035"/>
                            <a:gd name="connsiteX68" fmla="*/ 7039 w 10499"/>
                            <a:gd name="connsiteY68" fmla="*/ 667 h 10035"/>
                            <a:gd name="connsiteX69" fmla="*/ 7039 w 10499"/>
                            <a:gd name="connsiteY69" fmla="*/ 572 h 10035"/>
                            <a:gd name="connsiteX70" fmla="*/ 7500 w 10499"/>
                            <a:gd name="connsiteY70" fmla="*/ 572 h 10035"/>
                            <a:gd name="connsiteX71" fmla="*/ 7500 w 10499"/>
                            <a:gd name="connsiteY71" fmla="*/ 504 h 10035"/>
                            <a:gd name="connsiteX72" fmla="*/ 7901 w 10499"/>
                            <a:gd name="connsiteY72" fmla="*/ 504 h 10035"/>
                            <a:gd name="connsiteX73" fmla="*/ 7901 w 10499"/>
                            <a:gd name="connsiteY73" fmla="*/ 409 h 10035"/>
                            <a:gd name="connsiteX74" fmla="*/ 8055 w 10499"/>
                            <a:gd name="connsiteY74" fmla="*/ 409 h 10035"/>
                            <a:gd name="connsiteX75" fmla="*/ 8055 w 10499"/>
                            <a:gd name="connsiteY75" fmla="*/ 327 h 10035"/>
                            <a:gd name="connsiteX76" fmla="*/ 8438 w 10499"/>
                            <a:gd name="connsiteY76" fmla="*/ 327 h 10035"/>
                            <a:gd name="connsiteX77" fmla="*/ 8438 w 10499"/>
                            <a:gd name="connsiteY77" fmla="*/ 246 h 10035"/>
                            <a:gd name="connsiteX78" fmla="*/ 8704 w 10499"/>
                            <a:gd name="connsiteY78" fmla="*/ 246 h 10035"/>
                            <a:gd name="connsiteX79" fmla="*/ 8704 w 10499"/>
                            <a:gd name="connsiteY79" fmla="*/ 117 h 10035"/>
                            <a:gd name="connsiteX80" fmla="*/ 9069 w 10499"/>
                            <a:gd name="connsiteY80" fmla="*/ 117 h 10035"/>
                            <a:gd name="connsiteX81" fmla="*/ 9069 w 10499"/>
                            <a:gd name="connsiteY81" fmla="*/ 35 h 10035"/>
                            <a:gd name="connsiteX82" fmla="*/ 9498 w 10499"/>
                            <a:gd name="connsiteY82" fmla="*/ 354 h 10035"/>
                            <a:gd name="connsiteX83" fmla="*/ 10499 w 10499"/>
                            <a:gd name="connsiteY83" fmla="*/ 0 h 10035"/>
                            <a:gd name="connsiteX0" fmla="*/ 0 w 10499"/>
                            <a:gd name="connsiteY0" fmla="*/ 10053 h 10053"/>
                            <a:gd name="connsiteX1" fmla="*/ 326 w 10499"/>
                            <a:gd name="connsiteY1" fmla="*/ 10053 h 10053"/>
                            <a:gd name="connsiteX2" fmla="*/ 326 w 10499"/>
                            <a:gd name="connsiteY2" fmla="*/ 9944 h 10053"/>
                            <a:gd name="connsiteX3" fmla="*/ 451 w 10499"/>
                            <a:gd name="connsiteY3" fmla="*/ 9944 h 10053"/>
                            <a:gd name="connsiteX4" fmla="*/ 451 w 10499"/>
                            <a:gd name="connsiteY4" fmla="*/ 9686 h 10053"/>
                            <a:gd name="connsiteX5" fmla="*/ 501 w 10499"/>
                            <a:gd name="connsiteY5" fmla="*/ 9686 h 10053"/>
                            <a:gd name="connsiteX6" fmla="*/ 501 w 10499"/>
                            <a:gd name="connsiteY6" fmla="*/ 9394 h 10053"/>
                            <a:gd name="connsiteX7" fmla="*/ 899 w 10499"/>
                            <a:gd name="connsiteY7" fmla="*/ 9394 h 10053"/>
                            <a:gd name="connsiteX8" fmla="*/ 899 w 10499"/>
                            <a:gd name="connsiteY8" fmla="*/ 7573 h 10053"/>
                            <a:gd name="connsiteX9" fmla="*/ 949 w 10499"/>
                            <a:gd name="connsiteY9" fmla="*/ 7573 h 10053"/>
                            <a:gd name="connsiteX10" fmla="*/ 949 w 10499"/>
                            <a:gd name="connsiteY10" fmla="*/ 6412 h 10053"/>
                            <a:gd name="connsiteX11" fmla="*/ 998 w 10499"/>
                            <a:gd name="connsiteY11" fmla="*/ 6412 h 10053"/>
                            <a:gd name="connsiteX12" fmla="*/ 998 w 10499"/>
                            <a:gd name="connsiteY12" fmla="*/ 6106 h 10053"/>
                            <a:gd name="connsiteX13" fmla="*/ 1345 w 10499"/>
                            <a:gd name="connsiteY13" fmla="*/ 6106 h 10053"/>
                            <a:gd name="connsiteX14" fmla="*/ 1345 w 10499"/>
                            <a:gd name="connsiteY14" fmla="*/ 5991 h 10053"/>
                            <a:gd name="connsiteX15" fmla="*/ 1382 w 10499"/>
                            <a:gd name="connsiteY15" fmla="*/ 5991 h 10053"/>
                            <a:gd name="connsiteX16" fmla="*/ 1382 w 10499"/>
                            <a:gd name="connsiteY16" fmla="*/ 5168 h 10053"/>
                            <a:gd name="connsiteX17" fmla="*/ 1418 w 10499"/>
                            <a:gd name="connsiteY17" fmla="*/ 5168 h 10053"/>
                            <a:gd name="connsiteX18" fmla="*/ 1418 w 10499"/>
                            <a:gd name="connsiteY18" fmla="*/ 4829 h 10053"/>
                            <a:gd name="connsiteX19" fmla="*/ 1499 w 10499"/>
                            <a:gd name="connsiteY19" fmla="*/ 4829 h 10053"/>
                            <a:gd name="connsiteX20" fmla="*/ 1499 w 10499"/>
                            <a:gd name="connsiteY20" fmla="*/ 4632 h 10053"/>
                            <a:gd name="connsiteX21" fmla="*/ 1765 w 10499"/>
                            <a:gd name="connsiteY21" fmla="*/ 4632 h 10053"/>
                            <a:gd name="connsiteX22" fmla="*/ 1765 w 10499"/>
                            <a:gd name="connsiteY22" fmla="*/ 4523 h 10053"/>
                            <a:gd name="connsiteX23" fmla="*/ 1825 w 10499"/>
                            <a:gd name="connsiteY23" fmla="*/ 4523 h 10053"/>
                            <a:gd name="connsiteX24" fmla="*/ 1825 w 10499"/>
                            <a:gd name="connsiteY24" fmla="*/ 4346 h 10053"/>
                            <a:gd name="connsiteX25" fmla="*/ 1825 w 10499"/>
                            <a:gd name="connsiteY25" fmla="*/ 3973 h 10053"/>
                            <a:gd name="connsiteX26" fmla="*/ 1864 w 10499"/>
                            <a:gd name="connsiteY26" fmla="*/ 3973 h 10053"/>
                            <a:gd name="connsiteX27" fmla="*/ 1864 w 10499"/>
                            <a:gd name="connsiteY27" fmla="*/ 3762 h 10053"/>
                            <a:gd name="connsiteX28" fmla="*/ 1906 w 10499"/>
                            <a:gd name="connsiteY28" fmla="*/ 3762 h 10053"/>
                            <a:gd name="connsiteX29" fmla="*/ 1906 w 10499"/>
                            <a:gd name="connsiteY29" fmla="*/ 3491 h 10053"/>
                            <a:gd name="connsiteX30" fmla="*/ 1999 w 10499"/>
                            <a:gd name="connsiteY30" fmla="*/ 3491 h 10053"/>
                            <a:gd name="connsiteX31" fmla="*/ 1999 w 10499"/>
                            <a:gd name="connsiteY31" fmla="*/ 3375 h 10053"/>
                            <a:gd name="connsiteX32" fmla="*/ 2281 w 10499"/>
                            <a:gd name="connsiteY32" fmla="*/ 3375 h 10053"/>
                            <a:gd name="connsiteX33" fmla="*/ 2281 w 10499"/>
                            <a:gd name="connsiteY33" fmla="*/ 3090 h 10053"/>
                            <a:gd name="connsiteX34" fmla="*/ 2331 w 10499"/>
                            <a:gd name="connsiteY34" fmla="*/ 3090 h 10053"/>
                            <a:gd name="connsiteX35" fmla="*/ 2331 w 10499"/>
                            <a:gd name="connsiteY35" fmla="*/ 2893 h 10053"/>
                            <a:gd name="connsiteX36" fmla="*/ 2466 w 10499"/>
                            <a:gd name="connsiteY36" fmla="*/ 2893 h 10053"/>
                            <a:gd name="connsiteX37" fmla="*/ 2466 w 10499"/>
                            <a:gd name="connsiteY37" fmla="*/ 2764 h 10053"/>
                            <a:gd name="connsiteX38" fmla="*/ 2795 w 10499"/>
                            <a:gd name="connsiteY38" fmla="*/ 2764 h 10053"/>
                            <a:gd name="connsiteX39" fmla="*/ 2795 w 10499"/>
                            <a:gd name="connsiteY39" fmla="*/ 2553 h 10053"/>
                            <a:gd name="connsiteX40" fmla="*/ 2849 w 10499"/>
                            <a:gd name="connsiteY40" fmla="*/ 2553 h 10053"/>
                            <a:gd name="connsiteX41" fmla="*/ 2849 w 10499"/>
                            <a:gd name="connsiteY41" fmla="*/ 2410 h 10053"/>
                            <a:gd name="connsiteX42" fmla="*/ 2925 w 10499"/>
                            <a:gd name="connsiteY42" fmla="*/ 2410 h 10053"/>
                            <a:gd name="connsiteX43" fmla="*/ 2925 w 10499"/>
                            <a:gd name="connsiteY43" fmla="*/ 2295 h 10053"/>
                            <a:gd name="connsiteX44" fmla="*/ 3133 w 10499"/>
                            <a:gd name="connsiteY44" fmla="*/ 2295 h 10053"/>
                            <a:gd name="connsiteX45" fmla="*/ 3133 w 10499"/>
                            <a:gd name="connsiteY45" fmla="*/ 2166 h 10053"/>
                            <a:gd name="connsiteX46" fmla="*/ 3225 w 10499"/>
                            <a:gd name="connsiteY46" fmla="*/ 2166 h 10053"/>
                            <a:gd name="connsiteX47" fmla="*/ 3225 w 10499"/>
                            <a:gd name="connsiteY47" fmla="*/ 1813 h 10053"/>
                            <a:gd name="connsiteX48" fmla="*/ 3282 w 10499"/>
                            <a:gd name="connsiteY48" fmla="*/ 1813 h 10053"/>
                            <a:gd name="connsiteX49" fmla="*/ 3282 w 10499"/>
                            <a:gd name="connsiteY49" fmla="*/ 1717 h 10053"/>
                            <a:gd name="connsiteX50" fmla="*/ 3684 w 10499"/>
                            <a:gd name="connsiteY50" fmla="*/ 1717 h 10053"/>
                            <a:gd name="connsiteX51" fmla="*/ 3684 w 10499"/>
                            <a:gd name="connsiteY51" fmla="*/ 1602 h 10053"/>
                            <a:gd name="connsiteX52" fmla="*/ 3725 w 10499"/>
                            <a:gd name="connsiteY52" fmla="*/ 1602 h 10053"/>
                            <a:gd name="connsiteX53" fmla="*/ 3725 w 10499"/>
                            <a:gd name="connsiteY53" fmla="*/ 1459 h 10053"/>
                            <a:gd name="connsiteX54" fmla="*/ 4132 w 10499"/>
                            <a:gd name="connsiteY54" fmla="*/ 1459 h 10053"/>
                            <a:gd name="connsiteX55" fmla="*/ 4132 w 10499"/>
                            <a:gd name="connsiteY55" fmla="*/ 1357 h 10053"/>
                            <a:gd name="connsiteX56" fmla="*/ 4231 w 10499"/>
                            <a:gd name="connsiteY56" fmla="*/ 1357 h 10053"/>
                            <a:gd name="connsiteX57" fmla="*/ 4231 w 10499"/>
                            <a:gd name="connsiteY57" fmla="*/ 1235 h 10053"/>
                            <a:gd name="connsiteX58" fmla="*/ 4578 w 10499"/>
                            <a:gd name="connsiteY58" fmla="*/ 1235 h 10053"/>
                            <a:gd name="connsiteX59" fmla="*/ 4578 w 10499"/>
                            <a:gd name="connsiteY59" fmla="*/ 1120 h 10053"/>
                            <a:gd name="connsiteX60" fmla="*/ 5047 w 10499"/>
                            <a:gd name="connsiteY60" fmla="*/ 1120 h 10053"/>
                            <a:gd name="connsiteX61" fmla="*/ 5047 w 10499"/>
                            <a:gd name="connsiteY61" fmla="*/ 886 h 10053"/>
                            <a:gd name="connsiteX62" fmla="*/ 5967 w 10499"/>
                            <a:gd name="connsiteY62" fmla="*/ 886 h 10053"/>
                            <a:gd name="connsiteX63" fmla="*/ 5959 w 10499"/>
                            <a:gd name="connsiteY63" fmla="*/ 861 h 10053"/>
                            <a:gd name="connsiteX64" fmla="*/ 6496 w 10499"/>
                            <a:gd name="connsiteY64" fmla="*/ 861 h 10053"/>
                            <a:gd name="connsiteX65" fmla="*/ 6496 w 10499"/>
                            <a:gd name="connsiteY65" fmla="*/ 766 h 10053"/>
                            <a:gd name="connsiteX66" fmla="*/ 6817 w 10499"/>
                            <a:gd name="connsiteY66" fmla="*/ 766 h 10053"/>
                            <a:gd name="connsiteX67" fmla="*/ 6817 w 10499"/>
                            <a:gd name="connsiteY67" fmla="*/ 685 h 10053"/>
                            <a:gd name="connsiteX68" fmla="*/ 7039 w 10499"/>
                            <a:gd name="connsiteY68" fmla="*/ 685 h 10053"/>
                            <a:gd name="connsiteX69" fmla="*/ 7039 w 10499"/>
                            <a:gd name="connsiteY69" fmla="*/ 590 h 10053"/>
                            <a:gd name="connsiteX70" fmla="*/ 7500 w 10499"/>
                            <a:gd name="connsiteY70" fmla="*/ 590 h 10053"/>
                            <a:gd name="connsiteX71" fmla="*/ 7500 w 10499"/>
                            <a:gd name="connsiteY71" fmla="*/ 522 h 10053"/>
                            <a:gd name="connsiteX72" fmla="*/ 7901 w 10499"/>
                            <a:gd name="connsiteY72" fmla="*/ 522 h 10053"/>
                            <a:gd name="connsiteX73" fmla="*/ 7901 w 10499"/>
                            <a:gd name="connsiteY73" fmla="*/ 427 h 10053"/>
                            <a:gd name="connsiteX74" fmla="*/ 8055 w 10499"/>
                            <a:gd name="connsiteY74" fmla="*/ 427 h 10053"/>
                            <a:gd name="connsiteX75" fmla="*/ 8055 w 10499"/>
                            <a:gd name="connsiteY75" fmla="*/ 345 h 10053"/>
                            <a:gd name="connsiteX76" fmla="*/ 8438 w 10499"/>
                            <a:gd name="connsiteY76" fmla="*/ 345 h 10053"/>
                            <a:gd name="connsiteX77" fmla="*/ 8438 w 10499"/>
                            <a:gd name="connsiteY77" fmla="*/ 264 h 10053"/>
                            <a:gd name="connsiteX78" fmla="*/ 8704 w 10499"/>
                            <a:gd name="connsiteY78" fmla="*/ 264 h 10053"/>
                            <a:gd name="connsiteX79" fmla="*/ 8704 w 10499"/>
                            <a:gd name="connsiteY79" fmla="*/ 135 h 10053"/>
                            <a:gd name="connsiteX80" fmla="*/ 9069 w 10499"/>
                            <a:gd name="connsiteY80" fmla="*/ 135 h 10053"/>
                            <a:gd name="connsiteX81" fmla="*/ 9069 w 10499"/>
                            <a:gd name="connsiteY81" fmla="*/ 53 h 10053"/>
                            <a:gd name="connsiteX82" fmla="*/ 9498 w 10499"/>
                            <a:gd name="connsiteY82" fmla="*/ 0 h 10053"/>
                            <a:gd name="connsiteX83" fmla="*/ 10499 w 10499"/>
                            <a:gd name="connsiteY83" fmla="*/ 18 h 10053"/>
                            <a:gd name="connsiteX0" fmla="*/ 0 w 10499"/>
                            <a:gd name="connsiteY0" fmla="*/ 10054 h 10054"/>
                            <a:gd name="connsiteX1" fmla="*/ 326 w 10499"/>
                            <a:gd name="connsiteY1" fmla="*/ 10054 h 10054"/>
                            <a:gd name="connsiteX2" fmla="*/ 326 w 10499"/>
                            <a:gd name="connsiteY2" fmla="*/ 9945 h 10054"/>
                            <a:gd name="connsiteX3" fmla="*/ 451 w 10499"/>
                            <a:gd name="connsiteY3" fmla="*/ 9945 h 10054"/>
                            <a:gd name="connsiteX4" fmla="*/ 451 w 10499"/>
                            <a:gd name="connsiteY4" fmla="*/ 9687 h 10054"/>
                            <a:gd name="connsiteX5" fmla="*/ 501 w 10499"/>
                            <a:gd name="connsiteY5" fmla="*/ 9687 h 10054"/>
                            <a:gd name="connsiteX6" fmla="*/ 501 w 10499"/>
                            <a:gd name="connsiteY6" fmla="*/ 9395 h 10054"/>
                            <a:gd name="connsiteX7" fmla="*/ 899 w 10499"/>
                            <a:gd name="connsiteY7" fmla="*/ 9395 h 10054"/>
                            <a:gd name="connsiteX8" fmla="*/ 899 w 10499"/>
                            <a:gd name="connsiteY8" fmla="*/ 7574 h 10054"/>
                            <a:gd name="connsiteX9" fmla="*/ 949 w 10499"/>
                            <a:gd name="connsiteY9" fmla="*/ 7574 h 10054"/>
                            <a:gd name="connsiteX10" fmla="*/ 949 w 10499"/>
                            <a:gd name="connsiteY10" fmla="*/ 6413 h 10054"/>
                            <a:gd name="connsiteX11" fmla="*/ 998 w 10499"/>
                            <a:gd name="connsiteY11" fmla="*/ 6413 h 10054"/>
                            <a:gd name="connsiteX12" fmla="*/ 998 w 10499"/>
                            <a:gd name="connsiteY12" fmla="*/ 6107 h 10054"/>
                            <a:gd name="connsiteX13" fmla="*/ 1345 w 10499"/>
                            <a:gd name="connsiteY13" fmla="*/ 6107 h 10054"/>
                            <a:gd name="connsiteX14" fmla="*/ 1345 w 10499"/>
                            <a:gd name="connsiteY14" fmla="*/ 5992 h 10054"/>
                            <a:gd name="connsiteX15" fmla="*/ 1382 w 10499"/>
                            <a:gd name="connsiteY15" fmla="*/ 5992 h 10054"/>
                            <a:gd name="connsiteX16" fmla="*/ 1382 w 10499"/>
                            <a:gd name="connsiteY16" fmla="*/ 5169 h 10054"/>
                            <a:gd name="connsiteX17" fmla="*/ 1418 w 10499"/>
                            <a:gd name="connsiteY17" fmla="*/ 5169 h 10054"/>
                            <a:gd name="connsiteX18" fmla="*/ 1418 w 10499"/>
                            <a:gd name="connsiteY18" fmla="*/ 4830 h 10054"/>
                            <a:gd name="connsiteX19" fmla="*/ 1499 w 10499"/>
                            <a:gd name="connsiteY19" fmla="*/ 4830 h 10054"/>
                            <a:gd name="connsiteX20" fmla="*/ 1499 w 10499"/>
                            <a:gd name="connsiteY20" fmla="*/ 4633 h 10054"/>
                            <a:gd name="connsiteX21" fmla="*/ 1765 w 10499"/>
                            <a:gd name="connsiteY21" fmla="*/ 4633 h 10054"/>
                            <a:gd name="connsiteX22" fmla="*/ 1765 w 10499"/>
                            <a:gd name="connsiteY22" fmla="*/ 4524 h 10054"/>
                            <a:gd name="connsiteX23" fmla="*/ 1825 w 10499"/>
                            <a:gd name="connsiteY23" fmla="*/ 4524 h 10054"/>
                            <a:gd name="connsiteX24" fmla="*/ 1825 w 10499"/>
                            <a:gd name="connsiteY24" fmla="*/ 4347 h 10054"/>
                            <a:gd name="connsiteX25" fmla="*/ 1825 w 10499"/>
                            <a:gd name="connsiteY25" fmla="*/ 3974 h 10054"/>
                            <a:gd name="connsiteX26" fmla="*/ 1864 w 10499"/>
                            <a:gd name="connsiteY26" fmla="*/ 3974 h 10054"/>
                            <a:gd name="connsiteX27" fmla="*/ 1864 w 10499"/>
                            <a:gd name="connsiteY27" fmla="*/ 3763 h 10054"/>
                            <a:gd name="connsiteX28" fmla="*/ 1906 w 10499"/>
                            <a:gd name="connsiteY28" fmla="*/ 3763 h 10054"/>
                            <a:gd name="connsiteX29" fmla="*/ 1906 w 10499"/>
                            <a:gd name="connsiteY29" fmla="*/ 3492 h 10054"/>
                            <a:gd name="connsiteX30" fmla="*/ 1999 w 10499"/>
                            <a:gd name="connsiteY30" fmla="*/ 3492 h 10054"/>
                            <a:gd name="connsiteX31" fmla="*/ 1999 w 10499"/>
                            <a:gd name="connsiteY31" fmla="*/ 3376 h 10054"/>
                            <a:gd name="connsiteX32" fmla="*/ 2281 w 10499"/>
                            <a:gd name="connsiteY32" fmla="*/ 3376 h 10054"/>
                            <a:gd name="connsiteX33" fmla="*/ 2281 w 10499"/>
                            <a:gd name="connsiteY33" fmla="*/ 3091 h 10054"/>
                            <a:gd name="connsiteX34" fmla="*/ 2331 w 10499"/>
                            <a:gd name="connsiteY34" fmla="*/ 3091 h 10054"/>
                            <a:gd name="connsiteX35" fmla="*/ 2331 w 10499"/>
                            <a:gd name="connsiteY35" fmla="*/ 2894 h 10054"/>
                            <a:gd name="connsiteX36" fmla="*/ 2466 w 10499"/>
                            <a:gd name="connsiteY36" fmla="*/ 2894 h 10054"/>
                            <a:gd name="connsiteX37" fmla="*/ 2466 w 10499"/>
                            <a:gd name="connsiteY37" fmla="*/ 2765 h 10054"/>
                            <a:gd name="connsiteX38" fmla="*/ 2795 w 10499"/>
                            <a:gd name="connsiteY38" fmla="*/ 2765 h 10054"/>
                            <a:gd name="connsiteX39" fmla="*/ 2795 w 10499"/>
                            <a:gd name="connsiteY39" fmla="*/ 2554 h 10054"/>
                            <a:gd name="connsiteX40" fmla="*/ 2849 w 10499"/>
                            <a:gd name="connsiteY40" fmla="*/ 2554 h 10054"/>
                            <a:gd name="connsiteX41" fmla="*/ 2849 w 10499"/>
                            <a:gd name="connsiteY41" fmla="*/ 2411 h 10054"/>
                            <a:gd name="connsiteX42" fmla="*/ 2925 w 10499"/>
                            <a:gd name="connsiteY42" fmla="*/ 2411 h 10054"/>
                            <a:gd name="connsiteX43" fmla="*/ 2925 w 10499"/>
                            <a:gd name="connsiteY43" fmla="*/ 2296 h 10054"/>
                            <a:gd name="connsiteX44" fmla="*/ 3133 w 10499"/>
                            <a:gd name="connsiteY44" fmla="*/ 2296 h 10054"/>
                            <a:gd name="connsiteX45" fmla="*/ 3133 w 10499"/>
                            <a:gd name="connsiteY45" fmla="*/ 2167 h 10054"/>
                            <a:gd name="connsiteX46" fmla="*/ 3225 w 10499"/>
                            <a:gd name="connsiteY46" fmla="*/ 2167 h 10054"/>
                            <a:gd name="connsiteX47" fmla="*/ 3225 w 10499"/>
                            <a:gd name="connsiteY47" fmla="*/ 1814 h 10054"/>
                            <a:gd name="connsiteX48" fmla="*/ 3282 w 10499"/>
                            <a:gd name="connsiteY48" fmla="*/ 1814 h 10054"/>
                            <a:gd name="connsiteX49" fmla="*/ 3282 w 10499"/>
                            <a:gd name="connsiteY49" fmla="*/ 1718 h 10054"/>
                            <a:gd name="connsiteX50" fmla="*/ 3684 w 10499"/>
                            <a:gd name="connsiteY50" fmla="*/ 1718 h 10054"/>
                            <a:gd name="connsiteX51" fmla="*/ 3684 w 10499"/>
                            <a:gd name="connsiteY51" fmla="*/ 1603 h 10054"/>
                            <a:gd name="connsiteX52" fmla="*/ 3725 w 10499"/>
                            <a:gd name="connsiteY52" fmla="*/ 1603 h 10054"/>
                            <a:gd name="connsiteX53" fmla="*/ 3725 w 10499"/>
                            <a:gd name="connsiteY53" fmla="*/ 1460 h 10054"/>
                            <a:gd name="connsiteX54" fmla="*/ 4132 w 10499"/>
                            <a:gd name="connsiteY54" fmla="*/ 1460 h 10054"/>
                            <a:gd name="connsiteX55" fmla="*/ 4132 w 10499"/>
                            <a:gd name="connsiteY55" fmla="*/ 1358 h 10054"/>
                            <a:gd name="connsiteX56" fmla="*/ 4231 w 10499"/>
                            <a:gd name="connsiteY56" fmla="*/ 1358 h 10054"/>
                            <a:gd name="connsiteX57" fmla="*/ 4231 w 10499"/>
                            <a:gd name="connsiteY57" fmla="*/ 1236 h 10054"/>
                            <a:gd name="connsiteX58" fmla="*/ 4578 w 10499"/>
                            <a:gd name="connsiteY58" fmla="*/ 1236 h 10054"/>
                            <a:gd name="connsiteX59" fmla="*/ 4578 w 10499"/>
                            <a:gd name="connsiteY59" fmla="*/ 1121 h 10054"/>
                            <a:gd name="connsiteX60" fmla="*/ 5047 w 10499"/>
                            <a:gd name="connsiteY60" fmla="*/ 1121 h 10054"/>
                            <a:gd name="connsiteX61" fmla="*/ 5047 w 10499"/>
                            <a:gd name="connsiteY61" fmla="*/ 887 h 10054"/>
                            <a:gd name="connsiteX62" fmla="*/ 5967 w 10499"/>
                            <a:gd name="connsiteY62" fmla="*/ 887 h 10054"/>
                            <a:gd name="connsiteX63" fmla="*/ 5959 w 10499"/>
                            <a:gd name="connsiteY63" fmla="*/ 862 h 10054"/>
                            <a:gd name="connsiteX64" fmla="*/ 6496 w 10499"/>
                            <a:gd name="connsiteY64" fmla="*/ 862 h 10054"/>
                            <a:gd name="connsiteX65" fmla="*/ 6496 w 10499"/>
                            <a:gd name="connsiteY65" fmla="*/ 767 h 10054"/>
                            <a:gd name="connsiteX66" fmla="*/ 6817 w 10499"/>
                            <a:gd name="connsiteY66" fmla="*/ 767 h 10054"/>
                            <a:gd name="connsiteX67" fmla="*/ 6817 w 10499"/>
                            <a:gd name="connsiteY67" fmla="*/ 686 h 10054"/>
                            <a:gd name="connsiteX68" fmla="*/ 7039 w 10499"/>
                            <a:gd name="connsiteY68" fmla="*/ 686 h 10054"/>
                            <a:gd name="connsiteX69" fmla="*/ 7039 w 10499"/>
                            <a:gd name="connsiteY69" fmla="*/ 591 h 10054"/>
                            <a:gd name="connsiteX70" fmla="*/ 7500 w 10499"/>
                            <a:gd name="connsiteY70" fmla="*/ 591 h 10054"/>
                            <a:gd name="connsiteX71" fmla="*/ 7500 w 10499"/>
                            <a:gd name="connsiteY71" fmla="*/ 523 h 10054"/>
                            <a:gd name="connsiteX72" fmla="*/ 7901 w 10499"/>
                            <a:gd name="connsiteY72" fmla="*/ 523 h 10054"/>
                            <a:gd name="connsiteX73" fmla="*/ 7901 w 10499"/>
                            <a:gd name="connsiteY73" fmla="*/ 428 h 10054"/>
                            <a:gd name="connsiteX74" fmla="*/ 8055 w 10499"/>
                            <a:gd name="connsiteY74" fmla="*/ 428 h 10054"/>
                            <a:gd name="connsiteX75" fmla="*/ 8055 w 10499"/>
                            <a:gd name="connsiteY75" fmla="*/ 346 h 10054"/>
                            <a:gd name="connsiteX76" fmla="*/ 8438 w 10499"/>
                            <a:gd name="connsiteY76" fmla="*/ 346 h 10054"/>
                            <a:gd name="connsiteX77" fmla="*/ 8438 w 10499"/>
                            <a:gd name="connsiteY77" fmla="*/ 265 h 10054"/>
                            <a:gd name="connsiteX78" fmla="*/ 8704 w 10499"/>
                            <a:gd name="connsiteY78" fmla="*/ 265 h 10054"/>
                            <a:gd name="connsiteX79" fmla="*/ 8704 w 10499"/>
                            <a:gd name="connsiteY79" fmla="*/ 136 h 10054"/>
                            <a:gd name="connsiteX80" fmla="*/ 9069 w 10499"/>
                            <a:gd name="connsiteY80" fmla="*/ 136 h 10054"/>
                            <a:gd name="connsiteX81" fmla="*/ 9069 w 10499"/>
                            <a:gd name="connsiteY81" fmla="*/ 1 h 10054"/>
                            <a:gd name="connsiteX82" fmla="*/ 9498 w 10499"/>
                            <a:gd name="connsiteY82" fmla="*/ 1 h 10054"/>
                            <a:gd name="connsiteX83" fmla="*/ 10499 w 10499"/>
                            <a:gd name="connsiteY83" fmla="*/ 19 h 10054"/>
                            <a:gd name="connsiteX0" fmla="*/ 0 w 10524"/>
                            <a:gd name="connsiteY0" fmla="*/ 10062 h 10062"/>
                            <a:gd name="connsiteX1" fmla="*/ 326 w 10524"/>
                            <a:gd name="connsiteY1" fmla="*/ 10062 h 10062"/>
                            <a:gd name="connsiteX2" fmla="*/ 326 w 10524"/>
                            <a:gd name="connsiteY2" fmla="*/ 9953 h 10062"/>
                            <a:gd name="connsiteX3" fmla="*/ 451 w 10524"/>
                            <a:gd name="connsiteY3" fmla="*/ 9953 h 10062"/>
                            <a:gd name="connsiteX4" fmla="*/ 451 w 10524"/>
                            <a:gd name="connsiteY4" fmla="*/ 9695 h 10062"/>
                            <a:gd name="connsiteX5" fmla="*/ 501 w 10524"/>
                            <a:gd name="connsiteY5" fmla="*/ 9695 h 10062"/>
                            <a:gd name="connsiteX6" fmla="*/ 501 w 10524"/>
                            <a:gd name="connsiteY6" fmla="*/ 9403 h 10062"/>
                            <a:gd name="connsiteX7" fmla="*/ 899 w 10524"/>
                            <a:gd name="connsiteY7" fmla="*/ 9403 h 10062"/>
                            <a:gd name="connsiteX8" fmla="*/ 899 w 10524"/>
                            <a:gd name="connsiteY8" fmla="*/ 7582 h 10062"/>
                            <a:gd name="connsiteX9" fmla="*/ 949 w 10524"/>
                            <a:gd name="connsiteY9" fmla="*/ 7582 h 10062"/>
                            <a:gd name="connsiteX10" fmla="*/ 949 w 10524"/>
                            <a:gd name="connsiteY10" fmla="*/ 6421 h 10062"/>
                            <a:gd name="connsiteX11" fmla="*/ 998 w 10524"/>
                            <a:gd name="connsiteY11" fmla="*/ 6421 h 10062"/>
                            <a:gd name="connsiteX12" fmla="*/ 998 w 10524"/>
                            <a:gd name="connsiteY12" fmla="*/ 6115 h 10062"/>
                            <a:gd name="connsiteX13" fmla="*/ 1345 w 10524"/>
                            <a:gd name="connsiteY13" fmla="*/ 6115 h 10062"/>
                            <a:gd name="connsiteX14" fmla="*/ 1345 w 10524"/>
                            <a:gd name="connsiteY14" fmla="*/ 6000 h 10062"/>
                            <a:gd name="connsiteX15" fmla="*/ 1382 w 10524"/>
                            <a:gd name="connsiteY15" fmla="*/ 6000 h 10062"/>
                            <a:gd name="connsiteX16" fmla="*/ 1382 w 10524"/>
                            <a:gd name="connsiteY16" fmla="*/ 5177 h 10062"/>
                            <a:gd name="connsiteX17" fmla="*/ 1418 w 10524"/>
                            <a:gd name="connsiteY17" fmla="*/ 5177 h 10062"/>
                            <a:gd name="connsiteX18" fmla="*/ 1418 w 10524"/>
                            <a:gd name="connsiteY18" fmla="*/ 4838 h 10062"/>
                            <a:gd name="connsiteX19" fmla="*/ 1499 w 10524"/>
                            <a:gd name="connsiteY19" fmla="*/ 4838 h 10062"/>
                            <a:gd name="connsiteX20" fmla="*/ 1499 w 10524"/>
                            <a:gd name="connsiteY20" fmla="*/ 4641 h 10062"/>
                            <a:gd name="connsiteX21" fmla="*/ 1765 w 10524"/>
                            <a:gd name="connsiteY21" fmla="*/ 4641 h 10062"/>
                            <a:gd name="connsiteX22" fmla="*/ 1765 w 10524"/>
                            <a:gd name="connsiteY22" fmla="*/ 4532 h 10062"/>
                            <a:gd name="connsiteX23" fmla="*/ 1825 w 10524"/>
                            <a:gd name="connsiteY23" fmla="*/ 4532 h 10062"/>
                            <a:gd name="connsiteX24" fmla="*/ 1825 w 10524"/>
                            <a:gd name="connsiteY24" fmla="*/ 4355 h 10062"/>
                            <a:gd name="connsiteX25" fmla="*/ 1825 w 10524"/>
                            <a:gd name="connsiteY25" fmla="*/ 3982 h 10062"/>
                            <a:gd name="connsiteX26" fmla="*/ 1864 w 10524"/>
                            <a:gd name="connsiteY26" fmla="*/ 3982 h 10062"/>
                            <a:gd name="connsiteX27" fmla="*/ 1864 w 10524"/>
                            <a:gd name="connsiteY27" fmla="*/ 3771 h 10062"/>
                            <a:gd name="connsiteX28" fmla="*/ 1906 w 10524"/>
                            <a:gd name="connsiteY28" fmla="*/ 3771 h 10062"/>
                            <a:gd name="connsiteX29" fmla="*/ 1906 w 10524"/>
                            <a:gd name="connsiteY29" fmla="*/ 3500 h 10062"/>
                            <a:gd name="connsiteX30" fmla="*/ 1999 w 10524"/>
                            <a:gd name="connsiteY30" fmla="*/ 3500 h 10062"/>
                            <a:gd name="connsiteX31" fmla="*/ 1999 w 10524"/>
                            <a:gd name="connsiteY31" fmla="*/ 3384 h 10062"/>
                            <a:gd name="connsiteX32" fmla="*/ 2281 w 10524"/>
                            <a:gd name="connsiteY32" fmla="*/ 3384 h 10062"/>
                            <a:gd name="connsiteX33" fmla="*/ 2281 w 10524"/>
                            <a:gd name="connsiteY33" fmla="*/ 3099 h 10062"/>
                            <a:gd name="connsiteX34" fmla="*/ 2331 w 10524"/>
                            <a:gd name="connsiteY34" fmla="*/ 3099 h 10062"/>
                            <a:gd name="connsiteX35" fmla="*/ 2331 w 10524"/>
                            <a:gd name="connsiteY35" fmla="*/ 2902 h 10062"/>
                            <a:gd name="connsiteX36" fmla="*/ 2466 w 10524"/>
                            <a:gd name="connsiteY36" fmla="*/ 2902 h 10062"/>
                            <a:gd name="connsiteX37" fmla="*/ 2466 w 10524"/>
                            <a:gd name="connsiteY37" fmla="*/ 2773 h 10062"/>
                            <a:gd name="connsiteX38" fmla="*/ 2795 w 10524"/>
                            <a:gd name="connsiteY38" fmla="*/ 2773 h 10062"/>
                            <a:gd name="connsiteX39" fmla="*/ 2795 w 10524"/>
                            <a:gd name="connsiteY39" fmla="*/ 2562 h 10062"/>
                            <a:gd name="connsiteX40" fmla="*/ 2849 w 10524"/>
                            <a:gd name="connsiteY40" fmla="*/ 2562 h 10062"/>
                            <a:gd name="connsiteX41" fmla="*/ 2849 w 10524"/>
                            <a:gd name="connsiteY41" fmla="*/ 2419 h 10062"/>
                            <a:gd name="connsiteX42" fmla="*/ 2925 w 10524"/>
                            <a:gd name="connsiteY42" fmla="*/ 2419 h 10062"/>
                            <a:gd name="connsiteX43" fmla="*/ 2925 w 10524"/>
                            <a:gd name="connsiteY43" fmla="*/ 2304 h 10062"/>
                            <a:gd name="connsiteX44" fmla="*/ 3133 w 10524"/>
                            <a:gd name="connsiteY44" fmla="*/ 2304 h 10062"/>
                            <a:gd name="connsiteX45" fmla="*/ 3133 w 10524"/>
                            <a:gd name="connsiteY45" fmla="*/ 2175 h 10062"/>
                            <a:gd name="connsiteX46" fmla="*/ 3225 w 10524"/>
                            <a:gd name="connsiteY46" fmla="*/ 2175 h 10062"/>
                            <a:gd name="connsiteX47" fmla="*/ 3225 w 10524"/>
                            <a:gd name="connsiteY47" fmla="*/ 1822 h 10062"/>
                            <a:gd name="connsiteX48" fmla="*/ 3282 w 10524"/>
                            <a:gd name="connsiteY48" fmla="*/ 1822 h 10062"/>
                            <a:gd name="connsiteX49" fmla="*/ 3282 w 10524"/>
                            <a:gd name="connsiteY49" fmla="*/ 1726 h 10062"/>
                            <a:gd name="connsiteX50" fmla="*/ 3684 w 10524"/>
                            <a:gd name="connsiteY50" fmla="*/ 1726 h 10062"/>
                            <a:gd name="connsiteX51" fmla="*/ 3684 w 10524"/>
                            <a:gd name="connsiteY51" fmla="*/ 1611 h 10062"/>
                            <a:gd name="connsiteX52" fmla="*/ 3725 w 10524"/>
                            <a:gd name="connsiteY52" fmla="*/ 1611 h 10062"/>
                            <a:gd name="connsiteX53" fmla="*/ 3725 w 10524"/>
                            <a:gd name="connsiteY53" fmla="*/ 1468 h 10062"/>
                            <a:gd name="connsiteX54" fmla="*/ 4132 w 10524"/>
                            <a:gd name="connsiteY54" fmla="*/ 1468 h 10062"/>
                            <a:gd name="connsiteX55" fmla="*/ 4132 w 10524"/>
                            <a:gd name="connsiteY55" fmla="*/ 1366 h 10062"/>
                            <a:gd name="connsiteX56" fmla="*/ 4231 w 10524"/>
                            <a:gd name="connsiteY56" fmla="*/ 1366 h 10062"/>
                            <a:gd name="connsiteX57" fmla="*/ 4231 w 10524"/>
                            <a:gd name="connsiteY57" fmla="*/ 1244 h 10062"/>
                            <a:gd name="connsiteX58" fmla="*/ 4578 w 10524"/>
                            <a:gd name="connsiteY58" fmla="*/ 1244 h 10062"/>
                            <a:gd name="connsiteX59" fmla="*/ 4578 w 10524"/>
                            <a:gd name="connsiteY59" fmla="*/ 1129 h 10062"/>
                            <a:gd name="connsiteX60" fmla="*/ 5047 w 10524"/>
                            <a:gd name="connsiteY60" fmla="*/ 1129 h 10062"/>
                            <a:gd name="connsiteX61" fmla="*/ 5047 w 10524"/>
                            <a:gd name="connsiteY61" fmla="*/ 895 h 10062"/>
                            <a:gd name="connsiteX62" fmla="*/ 5967 w 10524"/>
                            <a:gd name="connsiteY62" fmla="*/ 895 h 10062"/>
                            <a:gd name="connsiteX63" fmla="*/ 5959 w 10524"/>
                            <a:gd name="connsiteY63" fmla="*/ 870 h 10062"/>
                            <a:gd name="connsiteX64" fmla="*/ 6496 w 10524"/>
                            <a:gd name="connsiteY64" fmla="*/ 870 h 10062"/>
                            <a:gd name="connsiteX65" fmla="*/ 6496 w 10524"/>
                            <a:gd name="connsiteY65" fmla="*/ 775 h 10062"/>
                            <a:gd name="connsiteX66" fmla="*/ 6817 w 10524"/>
                            <a:gd name="connsiteY66" fmla="*/ 775 h 10062"/>
                            <a:gd name="connsiteX67" fmla="*/ 6817 w 10524"/>
                            <a:gd name="connsiteY67" fmla="*/ 694 h 10062"/>
                            <a:gd name="connsiteX68" fmla="*/ 7039 w 10524"/>
                            <a:gd name="connsiteY68" fmla="*/ 694 h 10062"/>
                            <a:gd name="connsiteX69" fmla="*/ 7039 w 10524"/>
                            <a:gd name="connsiteY69" fmla="*/ 599 h 10062"/>
                            <a:gd name="connsiteX70" fmla="*/ 7500 w 10524"/>
                            <a:gd name="connsiteY70" fmla="*/ 599 h 10062"/>
                            <a:gd name="connsiteX71" fmla="*/ 7500 w 10524"/>
                            <a:gd name="connsiteY71" fmla="*/ 531 h 10062"/>
                            <a:gd name="connsiteX72" fmla="*/ 7901 w 10524"/>
                            <a:gd name="connsiteY72" fmla="*/ 531 h 10062"/>
                            <a:gd name="connsiteX73" fmla="*/ 7901 w 10524"/>
                            <a:gd name="connsiteY73" fmla="*/ 436 h 10062"/>
                            <a:gd name="connsiteX74" fmla="*/ 8055 w 10524"/>
                            <a:gd name="connsiteY74" fmla="*/ 436 h 10062"/>
                            <a:gd name="connsiteX75" fmla="*/ 8055 w 10524"/>
                            <a:gd name="connsiteY75" fmla="*/ 354 h 10062"/>
                            <a:gd name="connsiteX76" fmla="*/ 8438 w 10524"/>
                            <a:gd name="connsiteY76" fmla="*/ 354 h 10062"/>
                            <a:gd name="connsiteX77" fmla="*/ 8438 w 10524"/>
                            <a:gd name="connsiteY77" fmla="*/ 273 h 10062"/>
                            <a:gd name="connsiteX78" fmla="*/ 8704 w 10524"/>
                            <a:gd name="connsiteY78" fmla="*/ 273 h 10062"/>
                            <a:gd name="connsiteX79" fmla="*/ 8704 w 10524"/>
                            <a:gd name="connsiteY79" fmla="*/ 144 h 10062"/>
                            <a:gd name="connsiteX80" fmla="*/ 9069 w 10524"/>
                            <a:gd name="connsiteY80" fmla="*/ 144 h 10062"/>
                            <a:gd name="connsiteX81" fmla="*/ 9069 w 10524"/>
                            <a:gd name="connsiteY81" fmla="*/ 9 h 10062"/>
                            <a:gd name="connsiteX82" fmla="*/ 9498 w 10524"/>
                            <a:gd name="connsiteY82" fmla="*/ 9 h 10062"/>
                            <a:gd name="connsiteX83" fmla="*/ 10524 w 10524"/>
                            <a:gd name="connsiteY83" fmla="*/ 0 h 10062"/>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498 w 11163"/>
                            <a:gd name="connsiteY82" fmla="*/ 133 h 10186"/>
                            <a:gd name="connsiteX83" fmla="*/ 11163 w 11163"/>
                            <a:gd name="connsiteY83"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65 w 11163"/>
                            <a:gd name="connsiteY82" fmla="*/ 18 h 10186"/>
                            <a:gd name="connsiteX83" fmla="*/ 11163 w 11163"/>
                            <a:gd name="connsiteY83"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58 w 11163"/>
                            <a:gd name="connsiteY82" fmla="*/ 133 h 10186"/>
                            <a:gd name="connsiteX83" fmla="*/ 9765 w 11163"/>
                            <a:gd name="connsiteY83" fmla="*/ 18 h 10186"/>
                            <a:gd name="connsiteX84" fmla="*/ 11163 w 11163"/>
                            <a:gd name="connsiteY84"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58 w 11163"/>
                            <a:gd name="connsiteY82" fmla="*/ 133 h 10186"/>
                            <a:gd name="connsiteX83" fmla="*/ 9765 w 11163"/>
                            <a:gd name="connsiteY83" fmla="*/ 18 h 10186"/>
                            <a:gd name="connsiteX84" fmla="*/ 11163 w 11163"/>
                            <a:gd name="connsiteY84" fmla="*/ 0 h 10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11163" h="10186">
                              <a:moveTo>
                                <a:pt x="0" y="10186"/>
                              </a:moveTo>
                              <a:lnTo>
                                <a:pt x="326" y="10186"/>
                              </a:lnTo>
                              <a:lnTo>
                                <a:pt x="326" y="10077"/>
                              </a:lnTo>
                              <a:lnTo>
                                <a:pt x="451" y="10077"/>
                              </a:lnTo>
                              <a:lnTo>
                                <a:pt x="451" y="9819"/>
                              </a:lnTo>
                              <a:lnTo>
                                <a:pt x="501" y="9819"/>
                              </a:lnTo>
                              <a:lnTo>
                                <a:pt x="501" y="9527"/>
                              </a:lnTo>
                              <a:lnTo>
                                <a:pt x="899" y="9527"/>
                              </a:lnTo>
                              <a:lnTo>
                                <a:pt x="899" y="7706"/>
                              </a:lnTo>
                              <a:lnTo>
                                <a:pt x="949" y="7706"/>
                              </a:lnTo>
                              <a:lnTo>
                                <a:pt x="949" y="6545"/>
                              </a:lnTo>
                              <a:lnTo>
                                <a:pt x="998" y="6545"/>
                              </a:lnTo>
                              <a:lnTo>
                                <a:pt x="998" y="6239"/>
                              </a:lnTo>
                              <a:lnTo>
                                <a:pt x="1345" y="6239"/>
                              </a:lnTo>
                              <a:lnTo>
                                <a:pt x="1345" y="6124"/>
                              </a:lnTo>
                              <a:lnTo>
                                <a:pt x="1382" y="6124"/>
                              </a:lnTo>
                              <a:lnTo>
                                <a:pt x="1382" y="5301"/>
                              </a:lnTo>
                              <a:lnTo>
                                <a:pt x="1418" y="5301"/>
                              </a:lnTo>
                              <a:lnTo>
                                <a:pt x="1418" y="4962"/>
                              </a:lnTo>
                              <a:lnTo>
                                <a:pt x="1499" y="4962"/>
                              </a:lnTo>
                              <a:lnTo>
                                <a:pt x="1499" y="4765"/>
                              </a:lnTo>
                              <a:lnTo>
                                <a:pt x="1765" y="4765"/>
                              </a:lnTo>
                              <a:lnTo>
                                <a:pt x="1765" y="4656"/>
                              </a:lnTo>
                              <a:lnTo>
                                <a:pt x="1825" y="4656"/>
                              </a:lnTo>
                              <a:lnTo>
                                <a:pt x="1825" y="4479"/>
                              </a:lnTo>
                              <a:lnTo>
                                <a:pt x="1825" y="4106"/>
                              </a:lnTo>
                              <a:lnTo>
                                <a:pt x="1864" y="4106"/>
                              </a:lnTo>
                              <a:lnTo>
                                <a:pt x="1864" y="3895"/>
                              </a:lnTo>
                              <a:lnTo>
                                <a:pt x="1906" y="3895"/>
                              </a:lnTo>
                              <a:lnTo>
                                <a:pt x="1906" y="3624"/>
                              </a:lnTo>
                              <a:lnTo>
                                <a:pt x="1999" y="3624"/>
                              </a:lnTo>
                              <a:lnTo>
                                <a:pt x="1999" y="3508"/>
                              </a:lnTo>
                              <a:lnTo>
                                <a:pt x="2281" y="3508"/>
                              </a:lnTo>
                              <a:lnTo>
                                <a:pt x="2281" y="3223"/>
                              </a:lnTo>
                              <a:lnTo>
                                <a:pt x="2331" y="3223"/>
                              </a:lnTo>
                              <a:lnTo>
                                <a:pt x="2331" y="3026"/>
                              </a:lnTo>
                              <a:lnTo>
                                <a:pt x="2466" y="3026"/>
                              </a:lnTo>
                              <a:lnTo>
                                <a:pt x="2466" y="2897"/>
                              </a:lnTo>
                              <a:lnTo>
                                <a:pt x="2795" y="2897"/>
                              </a:lnTo>
                              <a:lnTo>
                                <a:pt x="2795" y="2686"/>
                              </a:lnTo>
                              <a:lnTo>
                                <a:pt x="2849" y="2686"/>
                              </a:lnTo>
                              <a:lnTo>
                                <a:pt x="2849" y="2543"/>
                              </a:lnTo>
                              <a:lnTo>
                                <a:pt x="2925" y="2543"/>
                              </a:lnTo>
                              <a:lnTo>
                                <a:pt x="2925" y="2428"/>
                              </a:lnTo>
                              <a:lnTo>
                                <a:pt x="3133" y="2428"/>
                              </a:lnTo>
                              <a:lnTo>
                                <a:pt x="3133" y="2299"/>
                              </a:lnTo>
                              <a:lnTo>
                                <a:pt x="3225" y="2299"/>
                              </a:lnTo>
                              <a:lnTo>
                                <a:pt x="3225" y="1946"/>
                              </a:lnTo>
                              <a:lnTo>
                                <a:pt x="3282" y="1946"/>
                              </a:lnTo>
                              <a:lnTo>
                                <a:pt x="3282" y="1850"/>
                              </a:lnTo>
                              <a:lnTo>
                                <a:pt x="3684" y="1850"/>
                              </a:lnTo>
                              <a:lnTo>
                                <a:pt x="3684" y="1735"/>
                              </a:lnTo>
                              <a:lnTo>
                                <a:pt x="3725" y="1735"/>
                              </a:lnTo>
                              <a:lnTo>
                                <a:pt x="3725" y="1592"/>
                              </a:lnTo>
                              <a:lnTo>
                                <a:pt x="4132" y="1592"/>
                              </a:lnTo>
                              <a:lnTo>
                                <a:pt x="4132" y="1490"/>
                              </a:lnTo>
                              <a:lnTo>
                                <a:pt x="4231" y="1490"/>
                              </a:lnTo>
                              <a:lnTo>
                                <a:pt x="4231" y="1368"/>
                              </a:lnTo>
                              <a:lnTo>
                                <a:pt x="4578" y="1368"/>
                              </a:lnTo>
                              <a:lnTo>
                                <a:pt x="4578" y="1253"/>
                              </a:lnTo>
                              <a:lnTo>
                                <a:pt x="5047" y="1253"/>
                              </a:lnTo>
                              <a:lnTo>
                                <a:pt x="5047" y="1019"/>
                              </a:lnTo>
                              <a:lnTo>
                                <a:pt x="5967" y="1019"/>
                              </a:lnTo>
                              <a:cubicBezTo>
                                <a:pt x="5964" y="1011"/>
                                <a:pt x="5962" y="1002"/>
                                <a:pt x="5959" y="994"/>
                              </a:cubicBezTo>
                              <a:lnTo>
                                <a:pt x="6496" y="994"/>
                              </a:lnTo>
                              <a:lnTo>
                                <a:pt x="6496" y="899"/>
                              </a:lnTo>
                              <a:lnTo>
                                <a:pt x="6817" y="899"/>
                              </a:lnTo>
                              <a:lnTo>
                                <a:pt x="6817" y="818"/>
                              </a:lnTo>
                              <a:lnTo>
                                <a:pt x="7039" y="818"/>
                              </a:lnTo>
                              <a:lnTo>
                                <a:pt x="7039" y="723"/>
                              </a:lnTo>
                              <a:lnTo>
                                <a:pt x="7500" y="723"/>
                              </a:lnTo>
                              <a:lnTo>
                                <a:pt x="7500" y="655"/>
                              </a:lnTo>
                              <a:lnTo>
                                <a:pt x="7901" y="655"/>
                              </a:lnTo>
                              <a:lnTo>
                                <a:pt x="7901" y="560"/>
                              </a:lnTo>
                              <a:lnTo>
                                <a:pt x="8055" y="560"/>
                              </a:lnTo>
                              <a:lnTo>
                                <a:pt x="8055" y="478"/>
                              </a:lnTo>
                              <a:lnTo>
                                <a:pt x="8438" y="478"/>
                              </a:lnTo>
                              <a:lnTo>
                                <a:pt x="8438" y="397"/>
                              </a:lnTo>
                              <a:lnTo>
                                <a:pt x="8704" y="397"/>
                              </a:lnTo>
                              <a:lnTo>
                                <a:pt x="8704" y="268"/>
                              </a:lnTo>
                              <a:lnTo>
                                <a:pt x="9069" y="268"/>
                              </a:lnTo>
                              <a:lnTo>
                                <a:pt x="9069" y="133"/>
                              </a:lnTo>
                              <a:cubicBezTo>
                                <a:pt x="9153" y="96"/>
                                <a:pt x="9642" y="152"/>
                                <a:pt x="9758" y="133"/>
                              </a:cubicBezTo>
                              <a:cubicBezTo>
                                <a:pt x="9760" y="95"/>
                                <a:pt x="9763" y="56"/>
                                <a:pt x="9765" y="18"/>
                              </a:cubicBezTo>
                              <a:lnTo>
                                <a:pt x="11163" y="0"/>
                              </a:lnTo>
                            </a:path>
                          </a:pathLst>
                        </a:custGeom>
                        <a:noFill/>
                        <a:ln w="12700" cap="flat">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81FA868" w14:textId="77777777" w:rsidR="005F23FF" w:rsidRPr="000B25F1" w:rsidRDefault="005F23FF" w:rsidP="005F23FF">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92019DD" id="Freeform 15" o:spid="_x0000_s1062" style="position:absolute;margin-left:38.25pt;margin-top:63.05pt;width:404.65pt;height:189.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163,101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" adj="-11796480,,5400" path="m,10186r326,l326,10077r125,l451,9819r50,l501,9527r398,l899,7706r50,l949,6545r49,l998,6239r347,l1345,6124r37,l1382,5301r36,l1418,4962r81,l1499,4765r266,l1765,4656r60,l1825,4479r,-373l1864,4106r,-211l1906,3895r,-271l1999,3624r,-116l2281,3508r,-285l2331,3223r,-197l2466,3026r,-129l2795,2897r,-211l2849,2686r,-143l2925,2543r,-115l3133,2428r,-129l3225,2299r,-353l3282,1946r,-96l3684,1850r,-115l3725,1735r,-143l4132,1592r,-102l4231,1490r,-122l4578,1368r,-115l5047,1253r,-234l5967,1019v-3,-8,-5,-17,-8,-25l6496,994r,-95l6817,899r,-81l7039,818r,-95l7500,723r,-68l7901,655r,-95l8055,560r,-82l8438,478r,-81l8704,397r,-129l9069,268r,-135c9153,96,9642,152,9758,133v2,-38,5,-77,7,-115l11163,e" filled="f" strokecolor="windowText" strokeweight="1pt">
                <v:stroke dashstyle="dash" joinstyle="miter"/>
                <v:formulas/>
                <v:path arrowok="t" o:connecttype="custom" o:connectlocs="0,2409825;150079,2409825;150079,2384038;207625,2384038;207625,2322999;230643,2322999;230643,2253917;413868,2253917;413868,1823101;436886,1823101;436886,1548430;459444,1548430;459444,1476036;619191,1476036;619191,1448829;636224,1448829;636224,1254122;652798,1254122;652798,1173920;690087,1173920;690087,1127314;812544,1127314;812544,1101526;840166,1101526;840166,1059651;840166,971406;858120,971406;858120,921487;877456,921487;877456,857373;920270,857373;920270,829930;1050093,829930;1050093,762504;1073111,762504;1073111,715897;1135260,715897;1135260,685378;1286720,685378;1286720,635459;1311580,635459;1311580,601628;1346568,601628;1346568,574421;1442324,574421;1442324,543902;1484677,543902;1484677,460389;1510918,460389;1510918,437677;1695985,437677;1695985,410470;1714860,410470;1714860,376639;1902228,376639;1902228,352507;1947805,352507;1947805,323644;2107551,323644;2107551,296437;2323462,296437;2323462,241077;2746998,241077;2743315,235163;2990531,235163;2990531,212687;3138309,212687;3138309,193524;3240510,193524;3240510,171049;3452738,171049;3452738,154961;3637344,154961;3637344,132486;3708240,132486;3708240,113086;3884560,113086;3884560,93923;4007017,93923;4007017,63404;4175051,63404;4175051,31465;4492242,31465;4495465,4258;5139055,0" o:connectangles="0,0,0,0,0,0,0,0,0,0,0,0,0,0,0,0,0,0,0,0,0,0,0,0,0,0,0,0,0,0,0,0,0,0,0,0,0,0,0,0,0,0,0,0,0,0,0,0,0,0,0,0,0,0,0,0,0,0,0,0,0,0,0,0,0,0,0,0,0,0,0,0,0,0,0,0,0,0,0,0,0,0,0,0,0" textboxrect="0,0,11163,10186"/>
                <v:textbox>
                  <w:txbxContent>
                    <w:p w14:paraId="781FA868" w14:textId="77777777" w:rsidR="005F23FF" w:rsidRPr="000B25F1" w:rsidRDefault="005F23FF" w:rsidP="005F23FF">
                      <w:pPr>
                        <w:rPr>
                          <w:rFonts w:ascii="Arial" w:hAnsi="Arial" w:cs="Arial"/>
                        </w:rPr>
                      </w:pPr>
                    </w:p>
                  </w:txbxContent>
                </v:textbox>
              </v:shape>
            </w:pict>
          </mc:Fallback>
        </mc:AlternateContent>
      </w:r>
      <w:r w:rsidRPr="00FC079E">
        <w:rPr>
          <w:noProof/>
          <w:lang w:val="en-US" w:eastAsia="en-US" w:bidi="ar-SA"/>
        </w:rPr>
        <mc:AlternateContent>
          <mc:Choice Requires="wps">
            <w:drawing>
              <wp:anchor distT="0" distB="0" distL="114300" distR="114300" simplePos="0" relativeHeight="251948032" behindDoc="0" locked="0" layoutInCell="1" allowOverlap="1" wp14:anchorId="32B8C53A" wp14:editId="75731490">
                <wp:simplePos x="0" y="0"/>
                <wp:positionH relativeFrom="column">
                  <wp:posOffset>485775</wp:posOffset>
                </wp:positionH>
                <wp:positionV relativeFrom="paragraph">
                  <wp:posOffset>1289050</wp:posOffset>
                </wp:positionV>
                <wp:extent cx="5650230" cy="1912620"/>
                <wp:effectExtent l="0" t="0" r="26670" b="0"/>
                <wp:wrapNone/>
                <wp:docPr id="1108"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0230" cy="1912620"/>
                        </a:xfrm>
                        <a:custGeom>
                          <a:avLst/>
                          <a:gdLst>
                            <a:gd name="T0" fmla="*/ 173 w 3836"/>
                            <a:gd name="T1" fmla="*/ 1140 h 1154"/>
                            <a:gd name="T2" fmla="*/ 355 w 3836"/>
                            <a:gd name="T3" fmla="*/ 1085 h 1154"/>
                            <a:gd name="T4" fmla="*/ 364 w 3836"/>
                            <a:gd name="T5" fmla="*/ 943 h 1154"/>
                            <a:gd name="T6" fmla="*/ 471 w 3836"/>
                            <a:gd name="T7" fmla="*/ 924 h 1154"/>
                            <a:gd name="T8" fmla="*/ 520 w 3836"/>
                            <a:gd name="T9" fmla="*/ 862 h 1154"/>
                            <a:gd name="T10" fmla="*/ 549 w 3836"/>
                            <a:gd name="T11" fmla="*/ 784 h 1154"/>
                            <a:gd name="T12" fmla="*/ 686 w 3836"/>
                            <a:gd name="T13" fmla="*/ 739 h 1154"/>
                            <a:gd name="T14" fmla="*/ 719 w 3836"/>
                            <a:gd name="T15" fmla="*/ 703 h 1154"/>
                            <a:gd name="T16" fmla="*/ 729 w 3836"/>
                            <a:gd name="T17" fmla="*/ 653 h 1154"/>
                            <a:gd name="T18" fmla="*/ 778 w 3836"/>
                            <a:gd name="T19" fmla="*/ 648 h 1154"/>
                            <a:gd name="T20" fmla="*/ 871 w 3836"/>
                            <a:gd name="T21" fmla="*/ 622 h 1154"/>
                            <a:gd name="T22" fmla="*/ 890 w 3836"/>
                            <a:gd name="T23" fmla="*/ 606 h 1154"/>
                            <a:gd name="T24" fmla="*/ 897 w 3836"/>
                            <a:gd name="T25" fmla="*/ 563 h 1154"/>
                            <a:gd name="T26" fmla="*/ 918 w 3836"/>
                            <a:gd name="T27" fmla="*/ 539 h 1154"/>
                            <a:gd name="T28" fmla="*/ 1032 w 3836"/>
                            <a:gd name="T29" fmla="*/ 520 h 1154"/>
                            <a:gd name="T30" fmla="*/ 1067 w 3836"/>
                            <a:gd name="T31" fmla="*/ 508 h 1154"/>
                            <a:gd name="T32" fmla="*/ 1077 w 3836"/>
                            <a:gd name="T33" fmla="*/ 482 h 1154"/>
                            <a:gd name="T34" fmla="*/ 1209 w 3836"/>
                            <a:gd name="T35" fmla="*/ 466 h 1154"/>
                            <a:gd name="T36" fmla="*/ 1240 w 3836"/>
                            <a:gd name="T37" fmla="*/ 449 h 1154"/>
                            <a:gd name="T38" fmla="*/ 1278 w 3836"/>
                            <a:gd name="T39" fmla="*/ 428 h 1154"/>
                            <a:gd name="T40" fmla="*/ 1389 w 3836"/>
                            <a:gd name="T41" fmla="*/ 411 h 1154"/>
                            <a:gd name="T42" fmla="*/ 1415 w 3836"/>
                            <a:gd name="T43" fmla="*/ 402 h 1154"/>
                            <a:gd name="T44" fmla="*/ 1427 w 3836"/>
                            <a:gd name="T45" fmla="*/ 333 h 1154"/>
                            <a:gd name="T46" fmla="*/ 1564 w 3836"/>
                            <a:gd name="T47" fmla="*/ 316 h 1154"/>
                            <a:gd name="T48" fmla="*/ 1581 w 3836"/>
                            <a:gd name="T49" fmla="*/ 297 h 1154"/>
                            <a:gd name="T50" fmla="*/ 1604 w 3836"/>
                            <a:gd name="T51" fmla="*/ 283 h 1154"/>
                            <a:gd name="T52" fmla="*/ 1616 w 3836"/>
                            <a:gd name="T53" fmla="*/ 264 h 1154"/>
                            <a:gd name="T54" fmla="*/ 1749 w 3836"/>
                            <a:gd name="T55" fmla="*/ 257 h 1154"/>
                            <a:gd name="T56" fmla="*/ 1772 w 3836"/>
                            <a:gd name="T57" fmla="*/ 228 h 1154"/>
                            <a:gd name="T58" fmla="*/ 1919 w 3836"/>
                            <a:gd name="T59" fmla="*/ 202 h 1154"/>
                            <a:gd name="T60" fmla="*/ 1945 w 3836"/>
                            <a:gd name="T61" fmla="*/ 176 h 1154"/>
                            <a:gd name="T62" fmla="*/ 2113 w 3836"/>
                            <a:gd name="T63" fmla="*/ 164 h 1154"/>
                            <a:gd name="T64" fmla="*/ 2134 w 3836"/>
                            <a:gd name="T65" fmla="*/ 140 h 1154"/>
                            <a:gd name="T66" fmla="*/ 2312 w 3836"/>
                            <a:gd name="T67" fmla="*/ 131 h 1154"/>
                            <a:gd name="T68" fmla="*/ 2444 w 3836"/>
                            <a:gd name="T69" fmla="*/ 114 h 1154"/>
                            <a:gd name="T70" fmla="*/ 2821 w 3836"/>
                            <a:gd name="T71" fmla="*/ 110 h 1154"/>
                            <a:gd name="T72" fmla="*/ 2856 w 3836"/>
                            <a:gd name="T73" fmla="*/ 88 h 1154"/>
                            <a:gd name="T74" fmla="*/ 3003 w 3836"/>
                            <a:gd name="T75" fmla="*/ 81 h 1154"/>
                            <a:gd name="T76" fmla="*/ 3041 w 3836"/>
                            <a:gd name="T77" fmla="*/ 53 h 1154"/>
                            <a:gd name="T78" fmla="*/ 3204 w 3836"/>
                            <a:gd name="T79" fmla="*/ 48 h 1154"/>
                            <a:gd name="T80" fmla="*/ 3332 w 3836"/>
                            <a:gd name="T81" fmla="*/ 26 h 1154"/>
                            <a:gd name="T82" fmla="*/ 3523 w 3836"/>
                            <a:gd name="T83" fmla="*/ 19 h 1154"/>
                            <a:gd name="T84" fmla="*/ 3639 w 3836"/>
                            <a:gd name="T85" fmla="*/ 0 h 1154"/>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1424 w 12197"/>
                            <a:gd name="connsiteY130" fmla="*/ 266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4 w 12197"/>
                            <a:gd name="connsiteY130" fmla="*/ 266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2190 w 12197"/>
                            <a:gd name="connsiteY130" fmla="*/ 232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8 w 12197"/>
                            <a:gd name="connsiteY130" fmla="*/ 255 h 10214"/>
                            <a:gd name="connsiteX131" fmla="*/ 12190 w 12197"/>
                            <a:gd name="connsiteY131" fmla="*/ 232 h 10214"/>
                            <a:gd name="connsiteX132" fmla="*/ 12197 w 12197"/>
                            <a:gd name="connsiteY132"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8 w 12197"/>
                            <a:gd name="connsiteY130" fmla="*/ 255 h 10214"/>
                            <a:gd name="connsiteX131" fmla="*/ 12190 w 12197"/>
                            <a:gd name="connsiteY131" fmla="*/ 232 h 10214"/>
                            <a:gd name="connsiteX132" fmla="*/ 12197 w 12197"/>
                            <a:gd name="connsiteY132"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188 h 10214"/>
                            <a:gd name="connsiteX132" fmla="*/ 12190 w 12197"/>
                            <a:gd name="connsiteY132" fmla="*/ 232 h 10214"/>
                            <a:gd name="connsiteX133" fmla="*/ 12197 w 12197"/>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32 w 12203"/>
                            <a:gd name="connsiteY130" fmla="*/ 322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32 w 12203"/>
                            <a:gd name="connsiteY130" fmla="*/ 322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63 w 12203"/>
                            <a:gd name="connsiteY96" fmla="*/ 1557 h 10214"/>
                            <a:gd name="connsiteX97" fmla="*/ 5563 w 12203"/>
                            <a:gd name="connsiteY97" fmla="*/ 1427 h 10214"/>
                            <a:gd name="connsiteX98" fmla="*/ 5978 w 12203"/>
                            <a:gd name="connsiteY98" fmla="*/ 1427 h 10214"/>
                            <a:gd name="connsiteX99" fmla="*/ 5978 w 12203"/>
                            <a:gd name="connsiteY99" fmla="*/ 1349 h 10214"/>
                            <a:gd name="connsiteX100" fmla="*/ 6027 w 12203"/>
                            <a:gd name="connsiteY100" fmla="*/ 1349 h 10214"/>
                            <a:gd name="connsiteX101" fmla="*/ 6027 w 12203"/>
                            <a:gd name="connsiteY101" fmla="*/ 1263 h 10214"/>
                            <a:gd name="connsiteX102" fmla="*/ 6371 w 12203"/>
                            <a:gd name="connsiteY102" fmla="*/ 1263 h 10214"/>
                            <a:gd name="connsiteX103" fmla="*/ 6371 w 12203"/>
                            <a:gd name="connsiteY103" fmla="*/ 1202 h 10214"/>
                            <a:gd name="connsiteX104" fmla="*/ 6452 w 12203"/>
                            <a:gd name="connsiteY104" fmla="*/ 1202 h 10214"/>
                            <a:gd name="connsiteX105" fmla="*/ 6452 w 12203"/>
                            <a:gd name="connsiteY105" fmla="*/ 1167 h 10214"/>
                            <a:gd name="connsiteX106" fmla="*/ 7354 w 12203"/>
                            <a:gd name="connsiteY106" fmla="*/ 1167 h 10214"/>
                            <a:gd name="connsiteX107" fmla="*/ 7354 w 12203"/>
                            <a:gd name="connsiteY107" fmla="*/ 1063 h 10214"/>
                            <a:gd name="connsiteX108" fmla="*/ 7445 w 12203"/>
                            <a:gd name="connsiteY108" fmla="*/ 1063 h 10214"/>
                            <a:gd name="connsiteX109" fmla="*/ 7445 w 12203"/>
                            <a:gd name="connsiteY109" fmla="*/ 977 h 10214"/>
                            <a:gd name="connsiteX110" fmla="*/ 7779 w 12203"/>
                            <a:gd name="connsiteY110" fmla="*/ 977 h 10214"/>
                            <a:gd name="connsiteX111" fmla="*/ 7779 w 12203"/>
                            <a:gd name="connsiteY111" fmla="*/ 916 h 10214"/>
                            <a:gd name="connsiteX112" fmla="*/ 7828 w 12203"/>
                            <a:gd name="connsiteY112" fmla="*/ 916 h 10214"/>
                            <a:gd name="connsiteX113" fmla="*/ 7828 w 12203"/>
                            <a:gd name="connsiteY113" fmla="*/ 769 h 10214"/>
                            <a:gd name="connsiteX114" fmla="*/ 7928 w 12203"/>
                            <a:gd name="connsiteY114" fmla="*/ 769 h 10214"/>
                            <a:gd name="connsiteX115" fmla="*/ 7928 w 12203"/>
                            <a:gd name="connsiteY115" fmla="*/ 673 h 10214"/>
                            <a:gd name="connsiteX116" fmla="*/ 8290 w 12203"/>
                            <a:gd name="connsiteY116" fmla="*/ 673 h 10214"/>
                            <a:gd name="connsiteX117" fmla="*/ 8290 w 12203"/>
                            <a:gd name="connsiteY117" fmla="*/ 630 h 10214"/>
                            <a:gd name="connsiteX118" fmla="*/ 8352 w 12203"/>
                            <a:gd name="connsiteY118" fmla="*/ 630 h 10214"/>
                            <a:gd name="connsiteX119" fmla="*/ 8352 w 12203"/>
                            <a:gd name="connsiteY119" fmla="*/ 509 h 10214"/>
                            <a:gd name="connsiteX120" fmla="*/ 8686 w 12203"/>
                            <a:gd name="connsiteY120" fmla="*/ 509 h 10214"/>
                            <a:gd name="connsiteX121" fmla="*/ 8686 w 12203"/>
                            <a:gd name="connsiteY121" fmla="*/ 439 h 10214"/>
                            <a:gd name="connsiteX122" fmla="*/ 8717 w 12203"/>
                            <a:gd name="connsiteY122" fmla="*/ 439 h 10214"/>
                            <a:gd name="connsiteX123" fmla="*/ 8717 w 12203"/>
                            <a:gd name="connsiteY123" fmla="*/ 379 h 10214"/>
                            <a:gd name="connsiteX124" fmla="*/ 9184 w 12203"/>
                            <a:gd name="connsiteY124" fmla="*/ 379 h 10214"/>
                            <a:gd name="connsiteX125" fmla="*/ 9184 w 12203"/>
                            <a:gd name="connsiteY125" fmla="*/ 275 h 10214"/>
                            <a:gd name="connsiteX126" fmla="*/ 9486 w 12203"/>
                            <a:gd name="connsiteY126" fmla="*/ 275 h 10214"/>
                            <a:gd name="connsiteX127" fmla="*/ 9486 w 12203"/>
                            <a:gd name="connsiteY127" fmla="*/ 214 h 10214"/>
                            <a:gd name="connsiteX128" fmla="*/ 10306 w 12203"/>
                            <a:gd name="connsiteY128" fmla="*/ 390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01 w 12203"/>
                            <a:gd name="connsiteY96" fmla="*/ 1546 h 10214"/>
                            <a:gd name="connsiteX97" fmla="*/ 5563 w 12203"/>
                            <a:gd name="connsiteY97" fmla="*/ 1427 h 10214"/>
                            <a:gd name="connsiteX98" fmla="*/ 5978 w 12203"/>
                            <a:gd name="connsiteY98" fmla="*/ 1427 h 10214"/>
                            <a:gd name="connsiteX99" fmla="*/ 5978 w 12203"/>
                            <a:gd name="connsiteY99" fmla="*/ 1349 h 10214"/>
                            <a:gd name="connsiteX100" fmla="*/ 6027 w 12203"/>
                            <a:gd name="connsiteY100" fmla="*/ 1349 h 10214"/>
                            <a:gd name="connsiteX101" fmla="*/ 6027 w 12203"/>
                            <a:gd name="connsiteY101" fmla="*/ 1263 h 10214"/>
                            <a:gd name="connsiteX102" fmla="*/ 6371 w 12203"/>
                            <a:gd name="connsiteY102" fmla="*/ 1263 h 10214"/>
                            <a:gd name="connsiteX103" fmla="*/ 6371 w 12203"/>
                            <a:gd name="connsiteY103" fmla="*/ 1202 h 10214"/>
                            <a:gd name="connsiteX104" fmla="*/ 6452 w 12203"/>
                            <a:gd name="connsiteY104" fmla="*/ 1202 h 10214"/>
                            <a:gd name="connsiteX105" fmla="*/ 6452 w 12203"/>
                            <a:gd name="connsiteY105" fmla="*/ 1167 h 10214"/>
                            <a:gd name="connsiteX106" fmla="*/ 7354 w 12203"/>
                            <a:gd name="connsiteY106" fmla="*/ 1167 h 10214"/>
                            <a:gd name="connsiteX107" fmla="*/ 7354 w 12203"/>
                            <a:gd name="connsiteY107" fmla="*/ 1063 h 10214"/>
                            <a:gd name="connsiteX108" fmla="*/ 7445 w 12203"/>
                            <a:gd name="connsiteY108" fmla="*/ 1063 h 10214"/>
                            <a:gd name="connsiteX109" fmla="*/ 7445 w 12203"/>
                            <a:gd name="connsiteY109" fmla="*/ 977 h 10214"/>
                            <a:gd name="connsiteX110" fmla="*/ 7779 w 12203"/>
                            <a:gd name="connsiteY110" fmla="*/ 977 h 10214"/>
                            <a:gd name="connsiteX111" fmla="*/ 7779 w 12203"/>
                            <a:gd name="connsiteY111" fmla="*/ 916 h 10214"/>
                            <a:gd name="connsiteX112" fmla="*/ 7828 w 12203"/>
                            <a:gd name="connsiteY112" fmla="*/ 916 h 10214"/>
                            <a:gd name="connsiteX113" fmla="*/ 7828 w 12203"/>
                            <a:gd name="connsiteY113" fmla="*/ 769 h 10214"/>
                            <a:gd name="connsiteX114" fmla="*/ 7928 w 12203"/>
                            <a:gd name="connsiteY114" fmla="*/ 769 h 10214"/>
                            <a:gd name="connsiteX115" fmla="*/ 7928 w 12203"/>
                            <a:gd name="connsiteY115" fmla="*/ 673 h 10214"/>
                            <a:gd name="connsiteX116" fmla="*/ 8290 w 12203"/>
                            <a:gd name="connsiteY116" fmla="*/ 673 h 10214"/>
                            <a:gd name="connsiteX117" fmla="*/ 8290 w 12203"/>
                            <a:gd name="connsiteY117" fmla="*/ 630 h 10214"/>
                            <a:gd name="connsiteX118" fmla="*/ 8352 w 12203"/>
                            <a:gd name="connsiteY118" fmla="*/ 630 h 10214"/>
                            <a:gd name="connsiteX119" fmla="*/ 8352 w 12203"/>
                            <a:gd name="connsiteY119" fmla="*/ 509 h 10214"/>
                            <a:gd name="connsiteX120" fmla="*/ 8686 w 12203"/>
                            <a:gd name="connsiteY120" fmla="*/ 509 h 10214"/>
                            <a:gd name="connsiteX121" fmla="*/ 8686 w 12203"/>
                            <a:gd name="connsiteY121" fmla="*/ 439 h 10214"/>
                            <a:gd name="connsiteX122" fmla="*/ 8717 w 12203"/>
                            <a:gd name="connsiteY122" fmla="*/ 439 h 10214"/>
                            <a:gd name="connsiteX123" fmla="*/ 8717 w 12203"/>
                            <a:gd name="connsiteY123" fmla="*/ 379 h 10214"/>
                            <a:gd name="connsiteX124" fmla="*/ 9184 w 12203"/>
                            <a:gd name="connsiteY124" fmla="*/ 379 h 10214"/>
                            <a:gd name="connsiteX125" fmla="*/ 9184 w 12203"/>
                            <a:gd name="connsiteY125" fmla="*/ 275 h 10214"/>
                            <a:gd name="connsiteX126" fmla="*/ 9486 w 12203"/>
                            <a:gd name="connsiteY126" fmla="*/ 275 h 10214"/>
                            <a:gd name="connsiteX127" fmla="*/ 9486 w 12203"/>
                            <a:gd name="connsiteY127" fmla="*/ 214 h 10214"/>
                            <a:gd name="connsiteX128" fmla="*/ 10306 w 12203"/>
                            <a:gd name="connsiteY128" fmla="*/ 390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63 w 12203"/>
                            <a:gd name="connsiteY96" fmla="*/ 1427 h 10214"/>
                            <a:gd name="connsiteX97" fmla="*/ 5978 w 12203"/>
                            <a:gd name="connsiteY97" fmla="*/ 1427 h 10214"/>
                            <a:gd name="connsiteX98" fmla="*/ 5978 w 12203"/>
                            <a:gd name="connsiteY98" fmla="*/ 1349 h 10214"/>
                            <a:gd name="connsiteX99" fmla="*/ 6027 w 12203"/>
                            <a:gd name="connsiteY99" fmla="*/ 1349 h 10214"/>
                            <a:gd name="connsiteX100" fmla="*/ 6027 w 12203"/>
                            <a:gd name="connsiteY100" fmla="*/ 1263 h 10214"/>
                            <a:gd name="connsiteX101" fmla="*/ 6371 w 12203"/>
                            <a:gd name="connsiteY101" fmla="*/ 1263 h 10214"/>
                            <a:gd name="connsiteX102" fmla="*/ 6371 w 12203"/>
                            <a:gd name="connsiteY102" fmla="*/ 1202 h 10214"/>
                            <a:gd name="connsiteX103" fmla="*/ 6452 w 12203"/>
                            <a:gd name="connsiteY103" fmla="*/ 1202 h 10214"/>
                            <a:gd name="connsiteX104" fmla="*/ 6452 w 12203"/>
                            <a:gd name="connsiteY104" fmla="*/ 1167 h 10214"/>
                            <a:gd name="connsiteX105" fmla="*/ 7354 w 12203"/>
                            <a:gd name="connsiteY105" fmla="*/ 1167 h 10214"/>
                            <a:gd name="connsiteX106" fmla="*/ 7354 w 12203"/>
                            <a:gd name="connsiteY106" fmla="*/ 1063 h 10214"/>
                            <a:gd name="connsiteX107" fmla="*/ 7445 w 12203"/>
                            <a:gd name="connsiteY107" fmla="*/ 1063 h 10214"/>
                            <a:gd name="connsiteX108" fmla="*/ 7445 w 12203"/>
                            <a:gd name="connsiteY108" fmla="*/ 977 h 10214"/>
                            <a:gd name="connsiteX109" fmla="*/ 7779 w 12203"/>
                            <a:gd name="connsiteY109" fmla="*/ 977 h 10214"/>
                            <a:gd name="connsiteX110" fmla="*/ 7779 w 12203"/>
                            <a:gd name="connsiteY110" fmla="*/ 916 h 10214"/>
                            <a:gd name="connsiteX111" fmla="*/ 7828 w 12203"/>
                            <a:gd name="connsiteY111" fmla="*/ 916 h 10214"/>
                            <a:gd name="connsiteX112" fmla="*/ 7828 w 12203"/>
                            <a:gd name="connsiteY112" fmla="*/ 769 h 10214"/>
                            <a:gd name="connsiteX113" fmla="*/ 7928 w 12203"/>
                            <a:gd name="connsiteY113" fmla="*/ 769 h 10214"/>
                            <a:gd name="connsiteX114" fmla="*/ 7928 w 12203"/>
                            <a:gd name="connsiteY114" fmla="*/ 673 h 10214"/>
                            <a:gd name="connsiteX115" fmla="*/ 8290 w 12203"/>
                            <a:gd name="connsiteY115" fmla="*/ 673 h 10214"/>
                            <a:gd name="connsiteX116" fmla="*/ 8290 w 12203"/>
                            <a:gd name="connsiteY116" fmla="*/ 630 h 10214"/>
                            <a:gd name="connsiteX117" fmla="*/ 8352 w 12203"/>
                            <a:gd name="connsiteY117" fmla="*/ 630 h 10214"/>
                            <a:gd name="connsiteX118" fmla="*/ 8352 w 12203"/>
                            <a:gd name="connsiteY118" fmla="*/ 509 h 10214"/>
                            <a:gd name="connsiteX119" fmla="*/ 8686 w 12203"/>
                            <a:gd name="connsiteY119" fmla="*/ 509 h 10214"/>
                            <a:gd name="connsiteX120" fmla="*/ 8686 w 12203"/>
                            <a:gd name="connsiteY120" fmla="*/ 439 h 10214"/>
                            <a:gd name="connsiteX121" fmla="*/ 8717 w 12203"/>
                            <a:gd name="connsiteY121" fmla="*/ 439 h 10214"/>
                            <a:gd name="connsiteX122" fmla="*/ 8717 w 12203"/>
                            <a:gd name="connsiteY122" fmla="*/ 379 h 10214"/>
                            <a:gd name="connsiteX123" fmla="*/ 9184 w 12203"/>
                            <a:gd name="connsiteY123" fmla="*/ 379 h 10214"/>
                            <a:gd name="connsiteX124" fmla="*/ 9184 w 12203"/>
                            <a:gd name="connsiteY124" fmla="*/ 275 h 10214"/>
                            <a:gd name="connsiteX125" fmla="*/ 9486 w 12203"/>
                            <a:gd name="connsiteY125" fmla="*/ 275 h 10214"/>
                            <a:gd name="connsiteX126" fmla="*/ 9486 w 12203"/>
                            <a:gd name="connsiteY126" fmla="*/ 214 h 10214"/>
                            <a:gd name="connsiteX127" fmla="*/ 10306 w 12203"/>
                            <a:gd name="connsiteY127" fmla="*/ 390 h 10214"/>
                            <a:gd name="connsiteX128" fmla="*/ 10311 w 12203"/>
                            <a:gd name="connsiteY128" fmla="*/ 244 h 10214"/>
                            <a:gd name="connsiteX129" fmla="*/ 11423 w 12203"/>
                            <a:gd name="connsiteY129" fmla="*/ 277 h 10214"/>
                            <a:gd name="connsiteX130" fmla="*/ 11428 w 12203"/>
                            <a:gd name="connsiteY130" fmla="*/ 188 h 10214"/>
                            <a:gd name="connsiteX131" fmla="*/ 12203 w 12203"/>
                            <a:gd name="connsiteY131" fmla="*/ 187 h 10214"/>
                            <a:gd name="connsiteX132" fmla="*/ 12197 w 12203"/>
                            <a:gd name="connsiteY132"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8 w 12203"/>
                            <a:gd name="connsiteY96" fmla="*/ 1506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4 w 12203"/>
                            <a:gd name="connsiteY96" fmla="*/ 133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4 w 12203"/>
                            <a:gd name="connsiteY96" fmla="*/ 133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27 w 12203"/>
                            <a:gd name="connsiteY98" fmla="*/ 1349 h 10214"/>
                            <a:gd name="connsiteX99" fmla="*/ 6371 w 12203"/>
                            <a:gd name="connsiteY99" fmla="*/ 126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371 w 12203"/>
                            <a:gd name="connsiteY99" fmla="*/ 126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354 w 12203"/>
                            <a:gd name="connsiteY102" fmla="*/ 1167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354 w 12203"/>
                            <a:gd name="connsiteY102" fmla="*/ 1167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828 w 12203"/>
                            <a:gd name="connsiteY107" fmla="*/ 916 h 10214"/>
                            <a:gd name="connsiteX108" fmla="*/ 7828 w 12203"/>
                            <a:gd name="connsiteY108" fmla="*/ 769 h 10214"/>
                            <a:gd name="connsiteX109" fmla="*/ 7928 w 12203"/>
                            <a:gd name="connsiteY109" fmla="*/ 769 h 10214"/>
                            <a:gd name="connsiteX110" fmla="*/ 7928 w 12203"/>
                            <a:gd name="connsiteY110" fmla="*/ 673 h 10214"/>
                            <a:gd name="connsiteX111" fmla="*/ 8290 w 12203"/>
                            <a:gd name="connsiteY111" fmla="*/ 673 h 10214"/>
                            <a:gd name="connsiteX112" fmla="*/ 8290 w 12203"/>
                            <a:gd name="connsiteY112" fmla="*/ 630 h 10214"/>
                            <a:gd name="connsiteX113" fmla="*/ 8352 w 12203"/>
                            <a:gd name="connsiteY113" fmla="*/ 630 h 10214"/>
                            <a:gd name="connsiteX114" fmla="*/ 8352 w 12203"/>
                            <a:gd name="connsiteY114" fmla="*/ 509 h 10214"/>
                            <a:gd name="connsiteX115" fmla="*/ 8686 w 12203"/>
                            <a:gd name="connsiteY115" fmla="*/ 509 h 10214"/>
                            <a:gd name="connsiteX116" fmla="*/ 8686 w 12203"/>
                            <a:gd name="connsiteY116" fmla="*/ 439 h 10214"/>
                            <a:gd name="connsiteX117" fmla="*/ 8717 w 12203"/>
                            <a:gd name="connsiteY117" fmla="*/ 439 h 10214"/>
                            <a:gd name="connsiteX118" fmla="*/ 8717 w 12203"/>
                            <a:gd name="connsiteY118" fmla="*/ 379 h 10214"/>
                            <a:gd name="connsiteX119" fmla="*/ 9184 w 12203"/>
                            <a:gd name="connsiteY119" fmla="*/ 379 h 10214"/>
                            <a:gd name="connsiteX120" fmla="*/ 9184 w 12203"/>
                            <a:gd name="connsiteY120" fmla="*/ 275 h 10214"/>
                            <a:gd name="connsiteX121" fmla="*/ 9486 w 12203"/>
                            <a:gd name="connsiteY121" fmla="*/ 275 h 10214"/>
                            <a:gd name="connsiteX122" fmla="*/ 9486 w 12203"/>
                            <a:gd name="connsiteY122" fmla="*/ 214 h 10214"/>
                            <a:gd name="connsiteX123" fmla="*/ 10306 w 12203"/>
                            <a:gd name="connsiteY123" fmla="*/ 390 h 10214"/>
                            <a:gd name="connsiteX124" fmla="*/ 10311 w 12203"/>
                            <a:gd name="connsiteY124" fmla="*/ 244 h 10214"/>
                            <a:gd name="connsiteX125" fmla="*/ 11423 w 12203"/>
                            <a:gd name="connsiteY125" fmla="*/ 277 h 10214"/>
                            <a:gd name="connsiteX126" fmla="*/ 11428 w 12203"/>
                            <a:gd name="connsiteY126" fmla="*/ 188 h 10214"/>
                            <a:gd name="connsiteX127" fmla="*/ 12203 w 12203"/>
                            <a:gd name="connsiteY127" fmla="*/ 187 h 10214"/>
                            <a:gd name="connsiteX128" fmla="*/ 12197 w 12203"/>
                            <a:gd name="connsiteY128"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828 w 12203"/>
                            <a:gd name="connsiteY107" fmla="*/ 769 h 10214"/>
                            <a:gd name="connsiteX108" fmla="*/ 7928 w 12203"/>
                            <a:gd name="connsiteY108" fmla="*/ 769 h 10214"/>
                            <a:gd name="connsiteX109" fmla="*/ 7928 w 12203"/>
                            <a:gd name="connsiteY109" fmla="*/ 673 h 10214"/>
                            <a:gd name="connsiteX110" fmla="*/ 8290 w 12203"/>
                            <a:gd name="connsiteY110" fmla="*/ 673 h 10214"/>
                            <a:gd name="connsiteX111" fmla="*/ 8290 w 12203"/>
                            <a:gd name="connsiteY111" fmla="*/ 630 h 10214"/>
                            <a:gd name="connsiteX112" fmla="*/ 8352 w 12203"/>
                            <a:gd name="connsiteY112" fmla="*/ 630 h 10214"/>
                            <a:gd name="connsiteX113" fmla="*/ 8352 w 12203"/>
                            <a:gd name="connsiteY113" fmla="*/ 509 h 10214"/>
                            <a:gd name="connsiteX114" fmla="*/ 8686 w 12203"/>
                            <a:gd name="connsiteY114" fmla="*/ 509 h 10214"/>
                            <a:gd name="connsiteX115" fmla="*/ 8686 w 12203"/>
                            <a:gd name="connsiteY115" fmla="*/ 439 h 10214"/>
                            <a:gd name="connsiteX116" fmla="*/ 8717 w 12203"/>
                            <a:gd name="connsiteY116" fmla="*/ 439 h 10214"/>
                            <a:gd name="connsiteX117" fmla="*/ 8717 w 12203"/>
                            <a:gd name="connsiteY117" fmla="*/ 379 h 10214"/>
                            <a:gd name="connsiteX118" fmla="*/ 9184 w 12203"/>
                            <a:gd name="connsiteY118" fmla="*/ 379 h 10214"/>
                            <a:gd name="connsiteX119" fmla="*/ 9184 w 12203"/>
                            <a:gd name="connsiteY119" fmla="*/ 275 h 10214"/>
                            <a:gd name="connsiteX120" fmla="*/ 9486 w 12203"/>
                            <a:gd name="connsiteY120" fmla="*/ 275 h 10214"/>
                            <a:gd name="connsiteX121" fmla="*/ 9486 w 12203"/>
                            <a:gd name="connsiteY121" fmla="*/ 214 h 10214"/>
                            <a:gd name="connsiteX122" fmla="*/ 10306 w 12203"/>
                            <a:gd name="connsiteY122" fmla="*/ 390 h 10214"/>
                            <a:gd name="connsiteX123" fmla="*/ 10311 w 12203"/>
                            <a:gd name="connsiteY123" fmla="*/ 244 h 10214"/>
                            <a:gd name="connsiteX124" fmla="*/ 11423 w 12203"/>
                            <a:gd name="connsiteY124" fmla="*/ 277 h 10214"/>
                            <a:gd name="connsiteX125" fmla="*/ 11428 w 12203"/>
                            <a:gd name="connsiteY125" fmla="*/ 188 h 10214"/>
                            <a:gd name="connsiteX126" fmla="*/ 12203 w 12203"/>
                            <a:gd name="connsiteY126" fmla="*/ 187 h 10214"/>
                            <a:gd name="connsiteX127" fmla="*/ 12197 w 12203"/>
                            <a:gd name="connsiteY127"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28 w 12203"/>
                            <a:gd name="connsiteY107" fmla="*/ 769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28 w 12203"/>
                            <a:gd name="connsiteY107" fmla="*/ 769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8717 w 12203"/>
                            <a:gd name="connsiteY115" fmla="*/ 439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534 w 12203"/>
                            <a:gd name="connsiteY104" fmla="*/ 1142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142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26 w 12203"/>
                            <a:gd name="connsiteY118" fmla="*/ 331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486 w 12203"/>
                            <a:gd name="connsiteY118" fmla="*/ 214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05 w 12203"/>
                            <a:gd name="connsiteY118" fmla="*/ 304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591 w 12203"/>
                            <a:gd name="connsiteY117" fmla="*/ 398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23 w 12203"/>
                            <a:gd name="connsiteY115" fmla="*/ 495 h 10214"/>
                            <a:gd name="connsiteX116" fmla="*/ 9341 w 12203"/>
                            <a:gd name="connsiteY116" fmla="*/ 357 h 10214"/>
                            <a:gd name="connsiteX117" fmla="*/ 9591 w 12203"/>
                            <a:gd name="connsiteY117" fmla="*/ 398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Lst>
                          <a:rect l="l" t="t" r="r" b="b"/>
                          <a:pathLst>
                            <a:path w="12203" h="10214">
                              <a:moveTo>
                                <a:pt x="0" y="10214"/>
                              </a:moveTo>
                              <a:lnTo>
                                <a:pt x="451" y="10214"/>
                              </a:lnTo>
                              <a:lnTo>
                                <a:pt x="451" y="10093"/>
                              </a:lnTo>
                              <a:lnTo>
                                <a:pt x="912" y="10093"/>
                              </a:lnTo>
                              <a:lnTo>
                                <a:pt x="912" y="9616"/>
                              </a:lnTo>
                              <a:lnTo>
                                <a:pt x="925" y="9616"/>
                              </a:lnTo>
                              <a:lnTo>
                                <a:pt x="925" y="8715"/>
                              </a:lnTo>
                              <a:lnTo>
                                <a:pt x="949" y="8715"/>
                              </a:lnTo>
                              <a:lnTo>
                                <a:pt x="949" y="8386"/>
                              </a:lnTo>
                              <a:lnTo>
                                <a:pt x="998" y="8386"/>
                              </a:lnTo>
                              <a:lnTo>
                                <a:pt x="998" y="8221"/>
                              </a:lnTo>
                              <a:lnTo>
                                <a:pt x="1228" y="8221"/>
                              </a:lnTo>
                              <a:lnTo>
                                <a:pt x="1228" y="8134"/>
                              </a:lnTo>
                              <a:lnTo>
                                <a:pt x="1356" y="8134"/>
                              </a:lnTo>
                              <a:lnTo>
                                <a:pt x="1356" y="7684"/>
                              </a:lnTo>
                              <a:lnTo>
                                <a:pt x="1405" y="7684"/>
                              </a:lnTo>
                              <a:lnTo>
                                <a:pt x="1405" y="7008"/>
                              </a:lnTo>
                              <a:lnTo>
                                <a:pt x="1431" y="7008"/>
                              </a:lnTo>
                              <a:lnTo>
                                <a:pt x="1431" y="6904"/>
                              </a:lnTo>
                              <a:lnTo>
                                <a:pt x="1788" y="6904"/>
                              </a:lnTo>
                              <a:lnTo>
                                <a:pt x="1788" y="6618"/>
                              </a:lnTo>
                              <a:lnTo>
                                <a:pt x="1838" y="6618"/>
                              </a:lnTo>
                              <a:lnTo>
                                <a:pt x="1838" y="6306"/>
                              </a:lnTo>
                              <a:lnTo>
                                <a:pt x="1874" y="6306"/>
                              </a:lnTo>
                              <a:lnTo>
                                <a:pt x="1874" y="6081"/>
                              </a:lnTo>
                              <a:lnTo>
                                <a:pt x="1900" y="6081"/>
                              </a:lnTo>
                              <a:lnTo>
                                <a:pt x="1900" y="5873"/>
                              </a:lnTo>
                              <a:lnTo>
                                <a:pt x="1937" y="5873"/>
                              </a:lnTo>
                              <a:lnTo>
                                <a:pt x="1937" y="5829"/>
                              </a:lnTo>
                              <a:lnTo>
                                <a:pt x="2028" y="5829"/>
                              </a:lnTo>
                              <a:lnTo>
                                <a:pt x="2028" y="5751"/>
                              </a:lnTo>
                              <a:lnTo>
                                <a:pt x="2271" y="5751"/>
                              </a:lnTo>
                              <a:lnTo>
                                <a:pt x="2271" y="5604"/>
                              </a:lnTo>
                              <a:lnTo>
                                <a:pt x="2294" y="5604"/>
                              </a:lnTo>
                              <a:lnTo>
                                <a:pt x="2294" y="5465"/>
                              </a:lnTo>
                              <a:lnTo>
                                <a:pt x="2320" y="5465"/>
                              </a:lnTo>
                              <a:lnTo>
                                <a:pt x="2320" y="5257"/>
                              </a:lnTo>
                              <a:lnTo>
                                <a:pt x="2338" y="5257"/>
                              </a:lnTo>
                              <a:lnTo>
                                <a:pt x="2338" y="5093"/>
                              </a:lnTo>
                              <a:lnTo>
                                <a:pt x="2362" y="5093"/>
                              </a:lnTo>
                              <a:lnTo>
                                <a:pt x="2362" y="4885"/>
                              </a:lnTo>
                              <a:lnTo>
                                <a:pt x="2393" y="4885"/>
                              </a:lnTo>
                              <a:lnTo>
                                <a:pt x="2393" y="4824"/>
                              </a:lnTo>
                              <a:lnTo>
                                <a:pt x="2690" y="4824"/>
                              </a:lnTo>
                              <a:lnTo>
                                <a:pt x="2690" y="4720"/>
                              </a:lnTo>
                              <a:lnTo>
                                <a:pt x="2750" y="4720"/>
                              </a:lnTo>
                              <a:lnTo>
                                <a:pt x="2750" y="4616"/>
                              </a:lnTo>
                              <a:lnTo>
                                <a:pt x="2782" y="4616"/>
                              </a:lnTo>
                              <a:lnTo>
                                <a:pt x="2782" y="4521"/>
                              </a:lnTo>
                              <a:lnTo>
                                <a:pt x="2808" y="4521"/>
                              </a:lnTo>
                              <a:lnTo>
                                <a:pt x="2808" y="4391"/>
                              </a:lnTo>
                              <a:lnTo>
                                <a:pt x="2881" y="4391"/>
                              </a:lnTo>
                              <a:lnTo>
                                <a:pt x="2881" y="4252"/>
                              </a:lnTo>
                              <a:lnTo>
                                <a:pt x="3152" y="4252"/>
                              </a:lnTo>
                              <a:lnTo>
                                <a:pt x="3152" y="4165"/>
                              </a:lnTo>
                              <a:lnTo>
                                <a:pt x="3233" y="4165"/>
                              </a:lnTo>
                              <a:lnTo>
                                <a:pt x="3233" y="4105"/>
                              </a:lnTo>
                              <a:lnTo>
                                <a:pt x="3256" y="4105"/>
                              </a:lnTo>
                              <a:lnTo>
                                <a:pt x="3256" y="3923"/>
                              </a:lnTo>
                              <a:lnTo>
                                <a:pt x="3332" y="3923"/>
                              </a:lnTo>
                              <a:lnTo>
                                <a:pt x="3332" y="3836"/>
                              </a:lnTo>
                              <a:lnTo>
                                <a:pt x="3621" y="3836"/>
                              </a:lnTo>
                              <a:lnTo>
                                <a:pt x="3621" y="3776"/>
                              </a:lnTo>
                              <a:lnTo>
                                <a:pt x="3644" y="3776"/>
                              </a:lnTo>
                              <a:lnTo>
                                <a:pt x="3644" y="3698"/>
                              </a:lnTo>
                              <a:lnTo>
                                <a:pt x="3689" y="3698"/>
                              </a:lnTo>
                              <a:lnTo>
                                <a:pt x="3689" y="3238"/>
                              </a:lnTo>
                              <a:lnTo>
                                <a:pt x="3720" y="3238"/>
                              </a:lnTo>
                              <a:lnTo>
                                <a:pt x="3720" y="3100"/>
                              </a:lnTo>
                              <a:lnTo>
                                <a:pt x="3757" y="3100"/>
                              </a:lnTo>
                              <a:lnTo>
                                <a:pt x="3757" y="2952"/>
                              </a:lnTo>
                              <a:lnTo>
                                <a:pt x="4077" y="2952"/>
                              </a:lnTo>
                              <a:lnTo>
                                <a:pt x="4077" y="2892"/>
                              </a:lnTo>
                              <a:lnTo>
                                <a:pt x="4121" y="2892"/>
                              </a:lnTo>
                              <a:lnTo>
                                <a:pt x="4121" y="2788"/>
                              </a:lnTo>
                              <a:lnTo>
                                <a:pt x="4150" y="2788"/>
                              </a:lnTo>
                              <a:lnTo>
                                <a:pt x="4150" y="2666"/>
                              </a:lnTo>
                              <a:lnTo>
                                <a:pt x="4181" y="2666"/>
                              </a:lnTo>
                              <a:lnTo>
                                <a:pt x="4181" y="2580"/>
                              </a:lnTo>
                              <a:lnTo>
                                <a:pt x="4213" y="2580"/>
                              </a:lnTo>
                              <a:lnTo>
                                <a:pt x="4213" y="2502"/>
                              </a:lnTo>
                              <a:lnTo>
                                <a:pt x="4330" y="2502"/>
                              </a:lnTo>
                              <a:lnTo>
                                <a:pt x="4330" y="2441"/>
                              </a:lnTo>
                              <a:lnTo>
                                <a:pt x="4559" y="2441"/>
                              </a:lnTo>
                              <a:lnTo>
                                <a:pt x="4559" y="2337"/>
                              </a:lnTo>
                              <a:lnTo>
                                <a:pt x="4619" y="2337"/>
                              </a:lnTo>
                              <a:lnTo>
                                <a:pt x="4619" y="2190"/>
                              </a:lnTo>
                              <a:lnTo>
                                <a:pt x="4651" y="2190"/>
                              </a:lnTo>
                              <a:lnTo>
                                <a:pt x="4651" y="2054"/>
                              </a:lnTo>
                              <a:lnTo>
                                <a:pt x="5033" y="2076"/>
                              </a:lnTo>
                              <a:cubicBezTo>
                                <a:pt x="5034" y="2013"/>
                                <a:pt x="5036" y="1951"/>
                                <a:pt x="5037" y="1888"/>
                              </a:cubicBezTo>
                              <a:lnTo>
                                <a:pt x="5274" y="1877"/>
                              </a:lnTo>
                              <a:cubicBezTo>
                                <a:pt x="5277" y="1835"/>
                                <a:pt x="5279" y="1792"/>
                                <a:pt x="5282" y="1750"/>
                              </a:cubicBezTo>
                              <a:cubicBezTo>
                                <a:pt x="5258" y="1746"/>
                                <a:pt x="5578" y="1754"/>
                                <a:pt x="5554" y="1750"/>
                              </a:cubicBezTo>
                              <a:cubicBezTo>
                                <a:pt x="5558" y="1712"/>
                                <a:pt x="5563" y="1673"/>
                                <a:pt x="5567" y="1635"/>
                              </a:cubicBezTo>
                              <a:lnTo>
                                <a:pt x="5627" y="1590"/>
                              </a:lnTo>
                              <a:cubicBezTo>
                                <a:pt x="5623" y="1506"/>
                                <a:pt x="5614" y="1590"/>
                                <a:pt x="5610" y="1506"/>
                              </a:cubicBezTo>
                              <a:lnTo>
                                <a:pt x="6054" y="1529"/>
                              </a:lnTo>
                              <a:lnTo>
                                <a:pt x="6057" y="1349"/>
                              </a:lnTo>
                              <a:lnTo>
                                <a:pt x="6443" y="1353"/>
                              </a:lnTo>
                              <a:cubicBezTo>
                                <a:pt x="6446" y="1303"/>
                                <a:pt x="6449" y="1252"/>
                                <a:pt x="6452" y="1202"/>
                              </a:cubicBezTo>
                              <a:lnTo>
                                <a:pt x="6452" y="1167"/>
                              </a:lnTo>
                              <a:lnTo>
                                <a:pt x="7439" y="1178"/>
                              </a:lnTo>
                              <a:cubicBezTo>
                                <a:pt x="7442" y="1140"/>
                                <a:pt x="7444" y="1146"/>
                                <a:pt x="7447" y="1108"/>
                              </a:cubicBezTo>
                              <a:cubicBezTo>
                                <a:pt x="7476" y="1089"/>
                                <a:pt x="7505" y="1105"/>
                                <a:pt x="7534" y="1086"/>
                              </a:cubicBezTo>
                              <a:lnTo>
                                <a:pt x="7534" y="966"/>
                              </a:lnTo>
                              <a:lnTo>
                                <a:pt x="7902" y="977"/>
                              </a:lnTo>
                              <a:cubicBezTo>
                                <a:pt x="7911" y="908"/>
                                <a:pt x="7902" y="905"/>
                                <a:pt x="7911" y="836"/>
                              </a:cubicBezTo>
                              <a:cubicBezTo>
                                <a:pt x="7917" y="782"/>
                                <a:pt x="8002" y="839"/>
                                <a:pt x="8008" y="785"/>
                              </a:cubicBezTo>
                              <a:cubicBezTo>
                                <a:pt x="8012" y="759"/>
                                <a:pt x="8015" y="733"/>
                                <a:pt x="8019" y="707"/>
                              </a:cubicBezTo>
                              <a:lnTo>
                                <a:pt x="8387" y="754"/>
                              </a:lnTo>
                              <a:cubicBezTo>
                                <a:pt x="8375" y="713"/>
                                <a:pt x="8457" y="738"/>
                                <a:pt x="8445" y="697"/>
                              </a:cubicBezTo>
                              <a:cubicBezTo>
                                <a:pt x="8414" y="634"/>
                                <a:pt x="8540" y="662"/>
                                <a:pt x="8509" y="599"/>
                              </a:cubicBezTo>
                              <a:lnTo>
                                <a:pt x="8805" y="621"/>
                              </a:lnTo>
                              <a:cubicBezTo>
                                <a:pt x="8816" y="575"/>
                                <a:pt x="8827" y="530"/>
                                <a:pt x="8838" y="484"/>
                              </a:cubicBezTo>
                              <a:lnTo>
                                <a:pt x="9323" y="495"/>
                              </a:lnTo>
                              <a:cubicBezTo>
                                <a:pt x="9321" y="445"/>
                                <a:pt x="9343" y="407"/>
                                <a:pt x="9341" y="357"/>
                              </a:cubicBezTo>
                              <a:lnTo>
                                <a:pt x="9591" y="398"/>
                              </a:lnTo>
                              <a:cubicBezTo>
                                <a:pt x="9596" y="337"/>
                                <a:pt x="9600" y="365"/>
                                <a:pt x="9605" y="304"/>
                              </a:cubicBezTo>
                              <a:lnTo>
                                <a:pt x="10306" y="334"/>
                              </a:lnTo>
                              <a:cubicBezTo>
                                <a:pt x="10308" y="285"/>
                                <a:pt x="10125" y="253"/>
                                <a:pt x="10311" y="244"/>
                              </a:cubicBezTo>
                              <a:cubicBezTo>
                                <a:pt x="10497" y="235"/>
                                <a:pt x="11420" y="262"/>
                                <a:pt x="11423" y="277"/>
                              </a:cubicBezTo>
                              <a:cubicBezTo>
                                <a:pt x="11425" y="247"/>
                                <a:pt x="11426" y="218"/>
                                <a:pt x="11428" y="188"/>
                              </a:cubicBezTo>
                              <a:cubicBezTo>
                                <a:pt x="11558" y="173"/>
                                <a:pt x="11949" y="195"/>
                                <a:pt x="12203" y="187"/>
                              </a:cubicBezTo>
                              <a:cubicBezTo>
                                <a:pt x="12201" y="125"/>
                                <a:pt x="12199" y="62"/>
                                <a:pt x="12197" y="0"/>
                              </a:cubicBez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BC65096" w14:textId="77777777" w:rsidR="005F23FF" w:rsidRPr="000B25F1" w:rsidRDefault="005F23FF" w:rsidP="005F23FF">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2B8C53A" id="Freeform 74" o:spid="_x0000_s1063" style="position:absolute;margin-left:38.25pt;margin-top:101.5pt;width:444.9pt;height:150.6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03,102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" adj="-11796480,,5400" path="m,10214r451,l451,10093r461,l912,9616r13,l925,8715r24,l949,8386r49,l998,8221r230,l1228,8134r128,l1356,7684r49,l1405,7008r26,l1431,6904r357,l1788,6618r50,l1838,6306r36,l1874,6081r26,l1900,5873r37,l1937,5829r91,l2028,5751r243,l2271,5604r23,l2294,5465r26,l2320,5257r18,l2338,5093r24,l2362,4885r31,l2393,4824r297,l2690,4720r60,l2750,4616r32,l2782,4521r26,l2808,4391r73,l2881,4252r271,l3152,4165r81,l3233,4105r23,l3256,3923r76,l3332,3836r289,l3621,3776r23,l3644,3698r45,l3689,3238r31,l3720,3100r37,l3757,2952r320,l4077,2892r44,l4121,2788r29,l4150,2666r31,l4181,2580r32,l4213,2502r117,l4330,2441r229,l4559,2337r60,l4619,2190r32,l4651,2054r382,22c5034,2013,5036,1951,5037,1888r237,-11c5277,1835,5279,1792,5282,1750v-24,-4,296,4,272,c5558,1712,5563,1673,5567,1635r60,-45c5623,1506,5614,1590,5610,1506r444,23l6057,1349r386,4c6446,1303,6449,1252,6452,1202r,-35l7439,1178v3,-38,5,-32,8,-70c7476,1089,7505,1105,7534,1086r,-120l7902,977v9,-69,,-72,9,-141c7917,782,8002,839,8008,785v4,-26,7,-52,11,-78l8387,754v-12,-41,70,-16,58,-57c8414,634,8540,662,8509,599r296,22c8816,575,8827,530,8838,484r485,11c9321,445,9343,407,9341,357r250,41c9596,337,9600,365,9605,304r701,30c10308,285,10125,253,10311,244v186,-9,1109,18,1112,33c11425,247,11426,218,11428,188v130,-15,521,7,775,-1c12201,125,12199,62,12197,e" filled="f" strokecolor="windowText" strokeweight="1pt">
                <v:stroke dashstyle="1 1" joinstyle="miter"/>
                <v:formulas/>
                <v:path arrowok="t" o:connecttype="custom" o:connectlocs="0,1912620;208822,1912620;208822,1889962;422274,1889962;422274,1800642;428293,1800642;428293,1631925;439406,1631925;439406,1570318;462094,1570318;462094,1539421;568588,1539421;568588,1523130;627855,1523130;627855,1438865;650543,1438865;650543,1312281;662581,1312281;662581,1292807;827879,1292807;827879,1239252;851030,1239252;851030,1180828;867699,1180828;867699,1138696;879738,1138696;879738,1099747;896869,1099747;896869,1091508;939004,1091508;939004,1076902;1051518,1076902;1051518,1049376;1062167,1049376;1062167,1023347;1074206,1023347;1074206,984398;1082540,984398;1082540,953688;1093653,953688;1093653,914739;1108006,914739;1108006,903317;1245523,903317;1245523,883842;1273304,883842;1273304,864368;1288121,864368;1288121,846579;1300159,846579;1300159,822236;1333960,822236;1333960,796207;1459438,796207;1459438,779916;1496943,779916;1496943,768681;1507592,768681;1507592,734600;1542782,734600;1542782,718309;1676595,718309;1676595,707074;1687244,707074;1687244,692468;1708080,692468;1708080,606331;1722433,606331;1722433,580490;1739565,580490;1739565,552776;1887732,552776;1887732,541541;1908104,541541;1908104,522066;1921532,522066;1921532,499221;1935886,499221;1935886,483117;1950702,483117;1950702,468511;2004876,468511;2004876,457089;2110907,457089;2110907,437614;2138688,437614;2138688,410088;2153505,410088;2153505,384621;2330378,388741;2332230,353537;2441966,351477;2445670,327696;2571612,327696;2577631,306162;2605412,297735;2597541,282006;2803122,286313;2804511,252607;2983236,253356;2987403,225080;2987403,218526;3444404,220586;3448108,207478;3488391,203359;3488391,180888;3658782,182948;3662949,156545;3707862,146995;3712955,132389;3883347,141190;3910202,130517;3939835,112166;4076889,116285;4092169,90631;4316733,92691;4325067,66850;4440822,74527;4447305,56925;4771882,62543;4774197,45690;5289075,51870;5291390,35204;5650230,35017;5647452,0" o:connectangles="0,0,0,0,0,0,0,0,0,0,0,0,0,0,0,0,0,0,0,0,0,0,0,0,0,0,0,0,0,0,0,0,0,0,0,0,0,0,0,0,0,0,0,0,0,0,0,0,0,0,0,0,0,0,0,0,0,0,0,0,0,0,0,0,0,0,0,0,0,0,0,0,0,0,0,0,0,0,0,0,0,0,0,0,0,0,0,0,0,0,0,0,0,0,0,0,0,0,0,0,0,0,0,0,0,0,0,0,0,0,0,0,0,0,0,0,0,0,0,0,0,0,0,0,0" textboxrect="0,0,12203,10214"/>
                <v:textbox>
                  <w:txbxContent>
                    <w:p w14:paraId="3BC65096" w14:textId="77777777" w:rsidR="005F23FF" w:rsidRPr="000B25F1" w:rsidRDefault="005F23FF" w:rsidP="005F23FF">
                      <w:pPr>
                        <w:rPr>
                          <w:rFonts w:ascii="Arial" w:hAnsi="Arial" w:cs="Arial"/>
                        </w:rPr>
                      </w:pPr>
                    </w:p>
                  </w:txbxContent>
                </v:textbox>
              </v:shape>
            </w:pict>
          </mc:Fallback>
        </mc:AlternateContent>
      </w:r>
      <w:r w:rsidRPr="00FC079E">
        <w:rPr>
          <w:noProof/>
          <w:lang w:val="en-US" w:eastAsia="en-US" w:bidi="ar-SA"/>
        </w:rPr>
        <mc:AlternateContent>
          <mc:Choice Requires="wps">
            <w:drawing>
              <wp:anchor distT="0" distB="0" distL="114300" distR="114300" simplePos="0" relativeHeight="251959296" behindDoc="0" locked="0" layoutInCell="1" allowOverlap="1" wp14:anchorId="5AE8D7FD" wp14:editId="31B2F288">
                <wp:simplePos x="0" y="0"/>
                <wp:positionH relativeFrom="column">
                  <wp:posOffset>4791710</wp:posOffset>
                </wp:positionH>
                <wp:positionV relativeFrom="paragraph">
                  <wp:posOffset>1379855</wp:posOffset>
                </wp:positionV>
                <wp:extent cx="386715" cy="208280"/>
                <wp:effectExtent l="0" t="0" r="0" b="0"/>
                <wp:wrapNone/>
                <wp:docPr id="1107"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3BEFB0C7" w14:textId="6B31156A" w:rsidR="005F23FF" w:rsidRPr="00750A16" w:rsidRDefault="005F23FF" w:rsidP="005F23FF">
                            <w:pPr>
                              <w:pStyle w:val="NormalWeb"/>
                              <w:spacing w:before="0" w:beforeAutospacing="0" w:after="0" w:afterAutospacing="0"/>
                              <w:jc w:val="right"/>
                              <w:rPr>
                                <w:rFonts w:ascii="Times New Roman" w:hAnsi="Times New Roman"/>
                                <w:sz w:val="22"/>
                                <w:szCs w:val="22"/>
                              </w:rPr>
                            </w:pPr>
                            <w:r w:rsidRPr="003019F8">
                              <w:rPr>
                                <w:rFonts w:ascii="Arial" w:hAnsi="Arial" w:cs="Arial"/>
                                <w:color w:val="000000"/>
                                <w:kern w:val="24"/>
                                <w:sz w:val="16"/>
                                <w:szCs w:val="16"/>
                              </w:rPr>
                              <w:t>60</w:t>
                            </w:r>
                            <w:r w:rsidR="001E3AB2">
                              <w:rPr>
                                <w:rFonts w:ascii="Arial" w:hAnsi="Arial" w:cs="Arial"/>
                                <w:color w:val="000000"/>
                                <w:kern w:val="24"/>
                                <w:sz w:val="16"/>
                                <w:szCs w:val="16"/>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AE8D7FD" id="TextBox 295" o:spid="_x0000_s1064" type="#_x0000_t202" style="position:absolute;margin-left:377.3pt;margin-top:108.65pt;width:30.45pt;height:16.4pt;z-index:251959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" filled="f" stroked="f">
                <v:textbox style="mso-fit-shape-to-text:t">
                  <w:txbxContent>
                    <w:p w14:paraId="3BEFB0C7" w14:textId="6B31156A" w:rsidR="005F23FF" w:rsidRPr="00750A16" w:rsidRDefault="005F23FF" w:rsidP="005F23FF">
                      <w:pPr>
                        <w:pStyle w:val="NormalWeb"/>
                        <w:spacing w:before="0" w:beforeAutospacing="0" w:after="0" w:afterAutospacing="0"/>
                        <w:jc w:val="right"/>
                        <w:rPr>
                          <w:rFonts w:ascii="Times New Roman" w:hAnsi="Times New Roman"/>
                          <w:sz w:val="22"/>
                          <w:szCs w:val="22"/>
                        </w:rPr>
                      </w:pPr>
                      <w:r w:rsidRPr="003019F8">
                        <w:rPr>
                          <w:rFonts w:ascii="Arial" w:hAnsi="Arial" w:cs="Arial"/>
                          <w:color w:val="000000"/>
                          <w:kern w:val="24"/>
                          <w:sz w:val="16"/>
                          <w:szCs w:val="16"/>
                        </w:rPr>
                        <w:t>60</w:t>
                      </w:r>
                      <w:r w:rsidR="001E3AB2">
                        <w:rPr>
                          <w:rFonts w:ascii="Arial" w:hAnsi="Arial" w:cs="Arial"/>
                          <w:color w:val="000000"/>
                          <w:kern w:val="24"/>
                          <w:sz w:val="16"/>
                          <w:szCs w:val="16"/>
                        </w:rPr>
                        <w:t xml:space="preserve"> %</w:t>
                      </w:r>
                    </w:p>
                  </w:txbxContent>
                </v:textbox>
              </v:shape>
            </w:pict>
          </mc:Fallback>
        </mc:AlternateContent>
      </w:r>
      <w:r w:rsidRPr="00FC079E">
        <w:rPr>
          <w:noProof/>
          <w:lang w:val="en-US" w:eastAsia="en-US" w:bidi="ar-SA"/>
        </w:rPr>
        <mc:AlternateContent>
          <mc:Choice Requires="wps">
            <w:drawing>
              <wp:anchor distT="0" distB="0" distL="114300" distR="114300" simplePos="0" relativeHeight="251960320" behindDoc="0" locked="0" layoutInCell="1" allowOverlap="1" wp14:anchorId="390F1B48" wp14:editId="139664C3">
                <wp:simplePos x="0" y="0"/>
                <wp:positionH relativeFrom="column">
                  <wp:posOffset>3843655</wp:posOffset>
                </wp:positionH>
                <wp:positionV relativeFrom="paragraph">
                  <wp:posOffset>1522095</wp:posOffset>
                </wp:positionV>
                <wp:extent cx="386715" cy="208280"/>
                <wp:effectExtent l="0" t="0" r="0" b="0"/>
                <wp:wrapNone/>
                <wp:docPr id="110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221C22F5" w14:textId="550F7566" w:rsidR="005F23FF" w:rsidRPr="00750A16" w:rsidRDefault="005F23FF" w:rsidP="005F23FF">
                            <w:pPr>
                              <w:pStyle w:val="NormalWeb"/>
                              <w:spacing w:before="0" w:beforeAutospacing="0" w:after="0" w:afterAutospacing="0"/>
                              <w:jc w:val="right"/>
                              <w:rPr>
                                <w:rFonts w:ascii="Times New Roman" w:hAnsi="Times New Roman"/>
                                <w:sz w:val="22"/>
                                <w:szCs w:val="22"/>
                              </w:rPr>
                            </w:pPr>
                            <w:r w:rsidRPr="003019F8">
                              <w:rPr>
                                <w:rFonts w:ascii="Arial" w:hAnsi="Arial" w:cs="Arial"/>
                                <w:color w:val="000000"/>
                                <w:kern w:val="24"/>
                                <w:sz w:val="16"/>
                                <w:szCs w:val="16"/>
                              </w:rPr>
                              <w:t>56</w:t>
                            </w:r>
                            <w:r w:rsidR="001E3AB2">
                              <w:rPr>
                                <w:rFonts w:ascii="Arial" w:hAnsi="Arial" w:cs="Arial"/>
                                <w:color w:val="000000"/>
                                <w:kern w:val="24"/>
                                <w:sz w:val="16"/>
                                <w:szCs w:val="16"/>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90F1B48" id="TextBox 296" o:spid="_x0000_s1065" type="#_x0000_t202" style="position:absolute;margin-left:302.65pt;margin-top:119.85pt;width:30.45pt;height:16.4pt;z-index:251960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" filled="f" stroked="f">
                <v:textbox style="mso-fit-shape-to-text:t">
                  <w:txbxContent>
                    <w:p w14:paraId="221C22F5" w14:textId="550F7566" w:rsidR="005F23FF" w:rsidRPr="00750A16" w:rsidRDefault="005F23FF" w:rsidP="005F23FF">
                      <w:pPr>
                        <w:pStyle w:val="NormalWeb"/>
                        <w:spacing w:before="0" w:beforeAutospacing="0" w:after="0" w:afterAutospacing="0"/>
                        <w:jc w:val="right"/>
                        <w:rPr>
                          <w:rFonts w:ascii="Times New Roman" w:hAnsi="Times New Roman"/>
                          <w:sz w:val="22"/>
                          <w:szCs w:val="22"/>
                        </w:rPr>
                      </w:pPr>
                      <w:r w:rsidRPr="003019F8">
                        <w:rPr>
                          <w:rFonts w:ascii="Arial" w:hAnsi="Arial" w:cs="Arial"/>
                          <w:color w:val="000000"/>
                          <w:kern w:val="24"/>
                          <w:sz w:val="16"/>
                          <w:szCs w:val="16"/>
                        </w:rPr>
                        <w:t>56</w:t>
                      </w:r>
                      <w:r w:rsidR="001E3AB2">
                        <w:rPr>
                          <w:rFonts w:ascii="Arial" w:hAnsi="Arial" w:cs="Arial"/>
                          <w:color w:val="000000"/>
                          <w:kern w:val="24"/>
                          <w:sz w:val="16"/>
                          <w:szCs w:val="16"/>
                        </w:rPr>
                        <w:t xml:space="preserve"> %</w:t>
                      </w:r>
                    </w:p>
                  </w:txbxContent>
                </v:textbox>
              </v:shape>
            </w:pict>
          </mc:Fallback>
        </mc:AlternateContent>
      </w:r>
      <w:r w:rsidRPr="00FC079E">
        <w:rPr>
          <w:noProof/>
          <w:lang w:val="en-US" w:eastAsia="en-US" w:bidi="ar-SA"/>
        </w:rPr>
        <mc:AlternateContent>
          <mc:Choice Requires="wps">
            <w:drawing>
              <wp:anchor distT="0" distB="0" distL="114300" distR="114300" simplePos="0" relativeHeight="251961344" behindDoc="0" locked="0" layoutInCell="1" allowOverlap="1" wp14:anchorId="0BA44AE2" wp14:editId="38D982DD">
                <wp:simplePos x="0" y="0"/>
                <wp:positionH relativeFrom="column">
                  <wp:posOffset>2896870</wp:posOffset>
                </wp:positionH>
                <wp:positionV relativeFrom="paragraph">
                  <wp:posOffset>1634490</wp:posOffset>
                </wp:positionV>
                <wp:extent cx="386715" cy="208280"/>
                <wp:effectExtent l="0" t="0" r="0" b="0"/>
                <wp:wrapNone/>
                <wp:docPr id="1105"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413283FD" w14:textId="4D17A77D" w:rsidR="005F23FF" w:rsidRPr="00750A16" w:rsidRDefault="005F23FF" w:rsidP="005F23FF">
                            <w:pPr>
                              <w:pStyle w:val="NormalWeb"/>
                              <w:spacing w:before="0" w:beforeAutospacing="0" w:after="0" w:afterAutospacing="0"/>
                              <w:jc w:val="right"/>
                              <w:rPr>
                                <w:rFonts w:ascii="Times New Roman" w:hAnsi="Times New Roman"/>
                                <w:sz w:val="22"/>
                                <w:szCs w:val="22"/>
                              </w:rPr>
                            </w:pPr>
                            <w:r w:rsidRPr="003019F8">
                              <w:rPr>
                                <w:rFonts w:ascii="Arial" w:hAnsi="Arial" w:cs="Arial"/>
                                <w:color w:val="000000"/>
                                <w:kern w:val="24"/>
                                <w:sz w:val="16"/>
                                <w:szCs w:val="16"/>
                              </w:rPr>
                              <w:t>53</w:t>
                            </w:r>
                            <w:r w:rsidR="001E3AB2">
                              <w:rPr>
                                <w:rFonts w:ascii="Arial" w:hAnsi="Arial" w:cs="Arial"/>
                                <w:color w:val="000000"/>
                                <w:kern w:val="24"/>
                                <w:sz w:val="16"/>
                                <w:szCs w:val="16"/>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BA44AE2" id="TextBox 297" o:spid="_x0000_s1066" type="#_x0000_t202" style="position:absolute;margin-left:228.1pt;margin-top:128.7pt;width:30.45pt;height:16.4pt;z-index:251961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" filled="f" stroked="f">
                <v:textbox style="mso-fit-shape-to-text:t">
                  <w:txbxContent>
                    <w:p w14:paraId="413283FD" w14:textId="4D17A77D" w:rsidR="005F23FF" w:rsidRPr="00750A16" w:rsidRDefault="005F23FF" w:rsidP="005F23FF">
                      <w:pPr>
                        <w:pStyle w:val="NormalWeb"/>
                        <w:spacing w:before="0" w:beforeAutospacing="0" w:after="0" w:afterAutospacing="0"/>
                        <w:jc w:val="right"/>
                        <w:rPr>
                          <w:rFonts w:ascii="Times New Roman" w:hAnsi="Times New Roman"/>
                          <w:sz w:val="22"/>
                          <w:szCs w:val="22"/>
                        </w:rPr>
                      </w:pPr>
                      <w:r w:rsidRPr="003019F8">
                        <w:rPr>
                          <w:rFonts w:ascii="Arial" w:hAnsi="Arial" w:cs="Arial"/>
                          <w:color w:val="000000"/>
                          <w:kern w:val="24"/>
                          <w:sz w:val="16"/>
                          <w:szCs w:val="16"/>
                        </w:rPr>
                        <w:t>53</w:t>
                      </w:r>
                      <w:r w:rsidR="001E3AB2">
                        <w:rPr>
                          <w:rFonts w:ascii="Arial" w:hAnsi="Arial" w:cs="Arial"/>
                          <w:color w:val="000000"/>
                          <w:kern w:val="24"/>
                          <w:sz w:val="16"/>
                          <w:szCs w:val="16"/>
                        </w:rPr>
                        <w:t xml:space="preserve"> %</w:t>
                      </w:r>
                    </w:p>
                  </w:txbxContent>
                </v:textbox>
              </v:shape>
            </w:pict>
          </mc:Fallback>
        </mc:AlternateContent>
      </w:r>
      <w:r w:rsidRPr="00FC079E">
        <w:rPr>
          <w:noProof/>
          <w:lang w:val="en-US" w:eastAsia="en-US" w:bidi="ar-SA"/>
        </w:rPr>
        <mc:AlternateContent>
          <mc:Choice Requires="wps">
            <w:drawing>
              <wp:anchor distT="0" distB="0" distL="114300" distR="114300" simplePos="0" relativeHeight="251962368" behindDoc="0" locked="0" layoutInCell="1" allowOverlap="1" wp14:anchorId="0B7E2C0F" wp14:editId="026CF1C7">
                <wp:simplePos x="0" y="0"/>
                <wp:positionH relativeFrom="column">
                  <wp:posOffset>1954530</wp:posOffset>
                </wp:positionH>
                <wp:positionV relativeFrom="paragraph">
                  <wp:posOffset>2019300</wp:posOffset>
                </wp:positionV>
                <wp:extent cx="386715" cy="208280"/>
                <wp:effectExtent l="0" t="0" r="0" b="0"/>
                <wp:wrapNone/>
                <wp:docPr id="1104"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3CD855D6" w14:textId="1F8153A8" w:rsidR="005F23FF" w:rsidRPr="00750A16" w:rsidRDefault="005F23FF" w:rsidP="005F23FF">
                            <w:pPr>
                              <w:pStyle w:val="NormalWeb"/>
                              <w:spacing w:before="0" w:beforeAutospacing="0" w:after="0" w:afterAutospacing="0"/>
                              <w:jc w:val="right"/>
                              <w:rPr>
                                <w:rFonts w:ascii="Times New Roman" w:hAnsi="Times New Roman"/>
                                <w:sz w:val="22"/>
                                <w:szCs w:val="22"/>
                              </w:rPr>
                            </w:pPr>
                            <w:r w:rsidRPr="003019F8">
                              <w:rPr>
                                <w:rFonts w:ascii="Arial" w:hAnsi="Arial" w:cs="Arial"/>
                                <w:color w:val="000000"/>
                                <w:kern w:val="24"/>
                                <w:sz w:val="16"/>
                                <w:szCs w:val="16"/>
                              </w:rPr>
                              <w:t>44</w:t>
                            </w:r>
                            <w:r w:rsidR="001E3AB2">
                              <w:rPr>
                                <w:rFonts w:ascii="Arial" w:hAnsi="Arial" w:cs="Arial"/>
                                <w:color w:val="000000"/>
                                <w:kern w:val="24"/>
                                <w:sz w:val="16"/>
                                <w:szCs w:val="16"/>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B7E2C0F" id="TextBox 298" o:spid="_x0000_s1067" type="#_x0000_t202" style="position:absolute;margin-left:153.9pt;margin-top:159pt;width:30.45pt;height:16.4pt;z-index:25196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" filled="f" stroked="f">
                <v:textbox style="mso-fit-shape-to-text:t">
                  <w:txbxContent>
                    <w:p w14:paraId="3CD855D6" w14:textId="1F8153A8" w:rsidR="005F23FF" w:rsidRPr="00750A16" w:rsidRDefault="005F23FF" w:rsidP="005F23FF">
                      <w:pPr>
                        <w:pStyle w:val="NormalWeb"/>
                        <w:spacing w:before="0" w:beforeAutospacing="0" w:after="0" w:afterAutospacing="0"/>
                        <w:jc w:val="right"/>
                        <w:rPr>
                          <w:rFonts w:ascii="Times New Roman" w:hAnsi="Times New Roman"/>
                          <w:sz w:val="22"/>
                          <w:szCs w:val="22"/>
                        </w:rPr>
                      </w:pPr>
                      <w:r w:rsidRPr="003019F8">
                        <w:rPr>
                          <w:rFonts w:ascii="Arial" w:hAnsi="Arial" w:cs="Arial"/>
                          <w:color w:val="000000"/>
                          <w:kern w:val="24"/>
                          <w:sz w:val="16"/>
                          <w:szCs w:val="16"/>
                        </w:rPr>
                        <w:t>44</w:t>
                      </w:r>
                      <w:r w:rsidR="001E3AB2">
                        <w:rPr>
                          <w:rFonts w:ascii="Arial" w:hAnsi="Arial" w:cs="Arial"/>
                          <w:color w:val="000000"/>
                          <w:kern w:val="24"/>
                          <w:sz w:val="16"/>
                          <w:szCs w:val="16"/>
                        </w:rPr>
                        <w:t xml:space="preserve"> %</w:t>
                      </w:r>
                    </w:p>
                  </w:txbxContent>
                </v:textbox>
              </v:shape>
            </w:pict>
          </mc:Fallback>
        </mc:AlternateContent>
      </w:r>
      <w:r w:rsidRPr="00FC079E">
        <w:rPr>
          <w:noProof/>
          <w:lang w:val="en-US" w:eastAsia="en-US" w:bidi="ar-SA"/>
        </w:rPr>
        <mc:AlternateContent>
          <mc:Choice Requires="wps">
            <w:drawing>
              <wp:anchor distT="0" distB="0" distL="114300" distR="114300" simplePos="0" relativeHeight="251963392" behindDoc="0" locked="0" layoutInCell="1" allowOverlap="1" wp14:anchorId="288406DB" wp14:editId="6C07D5CD">
                <wp:simplePos x="0" y="0"/>
                <wp:positionH relativeFrom="column">
                  <wp:posOffset>1081405</wp:posOffset>
                </wp:positionH>
                <wp:positionV relativeFrom="paragraph">
                  <wp:posOffset>2570480</wp:posOffset>
                </wp:positionV>
                <wp:extent cx="386715" cy="208280"/>
                <wp:effectExtent l="0" t="0" r="0" b="0"/>
                <wp:wrapNone/>
                <wp:docPr id="1103"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0EACEDE3" w14:textId="3F73276D" w:rsidR="005F23FF" w:rsidRPr="00750A16" w:rsidRDefault="005F23FF" w:rsidP="005F23FF">
                            <w:pPr>
                              <w:pStyle w:val="NormalWeb"/>
                              <w:spacing w:before="0" w:beforeAutospacing="0" w:after="0" w:afterAutospacing="0"/>
                              <w:jc w:val="right"/>
                              <w:rPr>
                                <w:rFonts w:ascii="Times New Roman" w:hAnsi="Times New Roman"/>
                                <w:sz w:val="22"/>
                                <w:szCs w:val="22"/>
                              </w:rPr>
                            </w:pPr>
                            <w:r w:rsidRPr="003019F8">
                              <w:rPr>
                                <w:rFonts w:ascii="Arial" w:hAnsi="Arial" w:cs="Arial"/>
                                <w:color w:val="000000"/>
                                <w:kern w:val="24"/>
                                <w:sz w:val="16"/>
                                <w:szCs w:val="16"/>
                              </w:rPr>
                              <w:t>27</w:t>
                            </w:r>
                            <w:r w:rsidR="001E3AB2">
                              <w:rPr>
                                <w:rFonts w:ascii="Arial" w:hAnsi="Arial" w:cs="Arial"/>
                                <w:color w:val="000000"/>
                                <w:kern w:val="24"/>
                                <w:sz w:val="16"/>
                                <w:szCs w:val="16"/>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88406DB" id="TextBox 299" o:spid="_x0000_s1068" type="#_x0000_t202" style="position:absolute;margin-left:85.15pt;margin-top:202.4pt;width:30.45pt;height:16.4pt;z-index:25196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" filled="f" stroked="f">
                <v:textbox style="mso-fit-shape-to-text:t">
                  <w:txbxContent>
                    <w:p w14:paraId="0EACEDE3" w14:textId="3F73276D" w:rsidR="005F23FF" w:rsidRPr="00750A16" w:rsidRDefault="005F23FF" w:rsidP="005F23FF">
                      <w:pPr>
                        <w:pStyle w:val="NormalWeb"/>
                        <w:spacing w:before="0" w:beforeAutospacing="0" w:after="0" w:afterAutospacing="0"/>
                        <w:jc w:val="right"/>
                        <w:rPr>
                          <w:rFonts w:ascii="Times New Roman" w:hAnsi="Times New Roman"/>
                          <w:sz w:val="22"/>
                          <w:szCs w:val="22"/>
                        </w:rPr>
                      </w:pPr>
                      <w:r w:rsidRPr="003019F8">
                        <w:rPr>
                          <w:rFonts w:ascii="Arial" w:hAnsi="Arial" w:cs="Arial"/>
                          <w:color w:val="000000"/>
                          <w:kern w:val="24"/>
                          <w:sz w:val="16"/>
                          <w:szCs w:val="16"/>
                        </w:rPr>
                        <w:t>27</w:t>
                      </w:r>
                      <w:r w:rsidR="001E3AB2">
                        <w:rPr>
                          <w:rFonts w:ascii="Arial" w:hAnsi="Arial" w:cs="Arial"/>
                          <w:color w:val="000000"/>
                          <w:kern w:val="24"/>
                          <w:sz w:val="16"/>
                          <w:szCs w:val="16"/>
                        </w:rPr>
                        <w:t xml:space="preserve"> %</w:t>
                      </w:r>
                    </w:p>
                  </w:txbxContent>
                </v:textbox>
              </v:shape>
            </w:pict>
          </mc:Fallback>
        </mc:AlternateContent>
      </w:r>
      <w:r w:rsidRPr="00FC079E">
        <w:rPr>
          <w:noProof/>
          <w:lang w:val="en-US" w:eastAsia="en-US" w:bidi="ar-SA"/>
        </w:rPr>
        <mc:AlternateContent>
          <mc:Choice Requires="wps">
            <w:drawing>
              <wp:anchor distT="0" distB="0" distL="114300" distR="114300" simplePos="0" relativeHeight="251978752" behindDoc="0" locked="0" layoutInCell="1" allowOverlap="1" wp14:anchorId="03A20CF1" wp14:editId="7AD72994">
                <wp:simplePos x="0" y="0"/>
                <wp:positionH relativeFrom="column">
                  <wp:posOffset>5732145</wp:posOffset>
                </wp:positionH>
                <wp:positionV relativeFrom="paragraph">
                  <wp:posOffset>1320800</wp:posOffset>
                </wp:positionV>
                <wp:extent cx="386715" cy="208280"/>
                <wp:effectExtent l="0" t="0" r="0" b="0"/>
                <wp:wrapNone/>
                <wp:docPr id="1102"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70A1E1BC" w14:textId="3FBC60CE" w:rsidR="005F23FF" w:rsidRPr="00750A16" w:rsidRDefault="005F23FF" w:rsidP="005F23FF">
                            <w:pPr>
                              <w:pStyle w:val="NormalWeb"/>
                              <w:spacing w:before="0" w:beforeAutospacing="0" w:after="0" w:afterAutospacing="0"/>
                              <w:jc w:val="right"/>
                              <w:rPr>
                                <w:rFonts w:ascii="Times New Roman" w:hAnsi="Times New Roman"/>
                                <w:sz w:val="22"/>
                                <w:szCs w:val="22"/>
                              </w:rPr>
                            </w:pPr>
                            <w:r w:rsidRPr="003019F8">
                              <w:rPr>
                                <w:rFonts w:ascii="Arial" w:hAnsi="Arial" w:cs="Arial"/>
                                <w:color w:val="000000"/>
                                <w:kern w:val="24"/>
                                <w:sz w:val="16"/>
                                <w:szCs w:val="16"/>
                              </w:rPr>
                              <w:t>61</w:t>
                            </w:r>
                            <w:r w:rsidR="001E3AB2">
                              <w:rPr>
                                <w:rFonts w:ascii="Arial" w:hAnsi="Arial" w:cs="Arial"/>
                                <w:color w:val="000000"/>
                                <w:kern w:val="24"/>
                                <w:sz w:val="16"/>
                                <w:szCs w:val="16"/>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3A20CF1" id="TextBox 335" o:spid="_x0000_s1069" type="#_x0000_t202" style="position:absolute;margin-left:451.35pt;margin-top:104pt;width:30.45pt;height:16.4pt;z-index:25197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" filled="f" stroked="f">
                <v:textbox style="mso-fit-shape-to-text:t">
                  <w:txbxContent>
                    <w:p w14:paraId="70A1E1BC" w14:textId="3FBC60CE" w:rsidR="005F23FF" w:rsidRPr="00750A16" w:rsidRDefault="005F23FF" w:rsidP="005F23FF">
                      <w:pPr>
                        <w:pStyle w:val="NormalWeb"/>
                        <w:spacing w:before="0" w:beforeAutospacing="0" w:after="0" w:afterAutospacing="0"/>
                        <w:jc w:val="right"/>
                        <w:rPr>
                          <w:rFonts w:ascii="Times New Roman" w:hAnsi="Times New Roman"/>
                          <w:sz w:val="22"/>
                          <w:szCs w:val="22"/>
                        </w:rPr>
                      </w:pPr>
                      <w:r w:rsidRPr="003019F8">
                        <w:rPr>
                          <w:rFonts w:ascii="Arial" w:hAnsi="Arial" w:cs="Arial"/>
                          <w:color w:val="000000"/>
                          <w:kern w:val="24"/>
                          <w:sz w:val="16"/>
                          <w:szCs w:val="16"/>
                        </w:rPr>
                        <w:t>61</w:t>
                      </w:r>
                      <w:r w:rsidR="001E3AB2">
                        <w:rPr>
                          <w:rFonts w:ascii="Arial" w:hAnsi="Arial" w:cs="Arial"/>
                          <w:color w:val="000000"/>
                          <w:kern w:val="24"/>
                          <w:sz w:val="16"/>
                          <w:szCs w:val="16"/>
                        </w:rPr>
                        <w:t xml:space="preserve"> %</w:t>
                      </w:r>
                    </w:p>
                  </w:txbxContent>
                </v:textbox>
              </v:shape>
            </w:pict>
          </mc:Fallback>
        </mc:AlternateContent>
      </w:r>
    </w:p>
    <w:p w14:paraId="42B21AE1" w14:textId="77777777" w:rsidR="005F23FF" w:rsidRPr="00FC079E" w:rsidRDefault="005F23FF" w:rsidP="005F23FF">
      <w:pPr>
        <w:pStyle w:val="Text"/>
        <w:keepNext/>
        <w:keepLines/>
        <w:widowControl w:val="0"/>
        <w:spacing w:before="0"/>
        <w:ind w:left="1134" w:hanging="1134"/>
        <w:jc w:val="left"/>
        <w:rPr>
          <w:b/>
          <w:color w:val="000000"/>
          <w:szCs w:val="22"/>
          <w:lang w:val="sk-SK"/>
        </w:rPr>
      </w:pPr>
      <w:r w:rsidRPr="00FC079E">
        <w:rPr>
          <w:noProof/>
          <w:lang w:val="en-US"/>
        </w:rPr>
        <mc:AlternateContent>
          <mc:Choice Requires="wps">
            <w:drawing>
              <wp:anchor distT="0" distB="0" distL="114300" distR="114300" simplePos="0" relativeHeight="251975680" behindDoc="0" locked="0" layoutInCell="1" allowOverlap="1" wp14:anchorId="2B62FD2A" wp14:editId="0F970B67">
                <wp:simplePos x="0" y="0"/>
                <wp:positionH relativeFrom="column">
                  <wp:posOffset>849630</wp:posOffset>
                </wp:positionH>
                <wp:positionV relativeFrom="paragraph">
                  <wp:posOffset>86995</wp:posOffset>
                </wp:positionV>
                <wp:extent cx="2028825" cy="222885"/>
                <wp:effectExtent l="0" t="0" r="0" b="0"/>
                <wp:wrapNone/>
                <wp:docPr id="110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E069C" w14:textId="77777777" w:rsidR="005F23FF" w:rsidRPr="002A2522" w:rsidRDefault="005F23FF" w:rsidP="005F23FF">
                            <w:pPr>
                              <w:pStyle w:val="NormalWeb"/>
                              <w:spacing w:before="0" w:beforeAutospacing="0" w:after="0" w:afterAutospacing="0"/>
                              <w:textAlignment w:val="baseline"/>
                              <w:rPr>
                                <w:rFonts w:ascii="Arial" w:hAnsi="Arial" w:cs="Arial"/>
                                <w:sz w:val="18"/>
                                <w:szCs w:val="18"/>
                                <w:lang w:val="pt-PT"/>
                              </w:rPr>
                            </w:pPr>
                            <w:r w:rsidRPr="002A2522">
                              <w:rPr>
                                <w:rFonts w:ascii="Arial" w:hAnsi="Arial" w:cs="Arial"/>
                                <w:bCs/>
                                <w:color w:val="000000"/>
                                <w:kern w:val="24"/>
                                <w:sz w:val="18"/>
                                <w:szCs w:val="18"/>
                                <w:lang w:val="pt-PT"/>
                              </w:rPr>
                              <w:t>I</w:t>
                            </w:r>
                            <w:r>
                              <w:rPr>
                                <w:rFonts w:ascii="Arial" w:hAnsi="Arial" w:cs="Arial"/>
                                <w:bCs/>
                                <w:color w:val="000000"/>
                                <w:kern w:val="24"/>
                                <w:sz w:val="18"/>
                                <w:szCs w:val="18"/>
                                <w:lang w:val="pt-PT"/>
                              </w:rPr>
                              <w:t>matinib 400 </w:t>
                            </w:r>
                            <w:r w:rsidRPr="002A2522">
                              <w:rPr>
                                <w:rFonts w:ascii="Arial" w:hAnsi="Arial" w:cs="Arial"/>
                                <w:bCs/>
                                <w:color w:val="000000"/>
                                <w:kern w:val="24"/>
                                <w:sz w:val="18"/>
                                <w:szCs w:val="18"/>
                                <w:lang w:val="pt-PT"/>
                              </w:rPr>
                              <w:t>mg raz denne (n = 283)</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2B62FD2A" id="_x0000_s1070" type="#_x0000_t202" style="position:absolute;left:0;text-align:left;margin-left:66.9pt;margin-top:6.85pt;width:159.75pt;height:17.55pt;z-index:25197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" filled="f" stroked="f">
                <v:textbox style="mso-fit-shape-to-text:t">
                  <w:txbxContent>
                    <w:p w14:paraId="63EE069C" w14:textId="77777777" w:rsidR="005F23FF" w:rsidRPr="002A2522" w:rsidRDefault="005F23FF" w:rsidP="005F23FF">
                      <w:pPr>
                        <w:pStyle w:val="NormalWeb"/>
                        <w:spacing w:before="0" w:beforeAutospacing="0" w:after="0" w:afterAutospacing="0"/>
                        <w:textAlignment w:val="baseline"/>
                        <w:rPr>
                          <w:rFonts w:ascii="Arial" w:hAnsi="Arial" w:cs="Arial"/>
                          <w:sz w:val="18"/>
                          <w:szCs w:val="18"/>
                          <w:lang w:val="pt-PT"/>
                        </w:rPr>
                      </w:pPr>
                      <w:r w:rsidRPr="002A2522">
                        <w:rPr>
                          <w:rFonts w:ascii="Arial" w:hAnsi="Arial" w:cs="Arial"/>
                          <w:bCs/>
                          <w:color w:val="000000"/>
                          <w:kern w:val="24"/>
                          <w:sz w:val="18"/>
                          <w:szCs w:val="18"/>
                          <w:lang w:val="pt-PT"/>
                        </w:rPr>
                        <w:t>I</w:t>
                      </w:r>
                      <w:r>
                        <w:rPr>
                          <w:rFonts w:ascii="Arial" w:hAnsi="Arial" w:cs="Arial"/>
                          <w:bCs/>
                          <w:color w:val="000000"/>
                          <w:kern w:val="24"/>
                          <w:sz w:val="18"/>
                          <w:szCs w:val="18"/>
                          <w:lang w:val="pt-PT"/>
                        </w:rPr>
                        <w:t>matinib 400 </w:t>
                      </w:r>
                      <w:r w:rsidRPr="002A2522">
                        <w:rPr>
                          <w:rFonts w:ascii="Arial" w:hAnsi="Arial" w:cs="Arial"/>
                          <w:bCs/>
                          <w:color w:val="000000"/>
                          <w:kern w:val="24"/>
                          <w:sz w:val="18"/>
                          <w:szCs w:val="18"/>
                          <w:lang w:val="pt-PT"/>
                        </w:rPr>
                        <w:t>mg raz denne (n = 283)</w:t>
                      </w:r>
                    </w:p>
                  </w:txbxContent>
                </v:textbox>
              </v:shape>
            </w:pict>
          </mc:Fallback>
        </mc:AlternateContent>
      </w:r>
    </w:p>
    <w:p w14:paraId="45BDF56A" w14:textId="77777777" w:rsidR="005F23FF" w:rsidRPr="00FC079E" w:rsidRDefault="005F23FF" w:rsidP="005F23FF">
      <w:pPr>
        <w:pStyle w:val="Text"/>
        <w:keepNext/>
        <w:keepLines/>
        <w:widowControl w:val="0"/>
        <w:spacing w:before="0"/>
        <w:ind w:left="1134" w:hanging="1134"/>
        <w:jc w:val="left"/>
        <w:rPr>
          <w:b/>
          <w:color w:val="000000"/>
          <w:szCs w:val="22"/>
          <w:lang w:val="sk-SK"/>
        </w:rPr>
      </w:pPr>
    </w:p>
    <w:p w14:paraId="237CCEE2" w14:textId="77777777" w:rsidR="005F23FF" w:rsidRPr="00FC079E" w:rsidRDefault="005F23FF" w:rsidP="005F23FF">
      <w:pPr>
        <w:pStyle w:val="Text"/>
        <w:keepNext/>
        <w:keepLines/>
        <w:widowControl w:val="0"/>
        <w:spacing w:before="0"/>
        <w:ind w:left="1134" w:hanging="1134"/>
        <w:jc w:val="left"/>
        <w:rPr>
          <w:b/>
          <w:color w:val="000000"/>
          <w:szCs w:val="22"/>
          <w:lang w:val="sk-SK"/>
        </w:rPr>
      </w:pPr>
      <w:r w:rsidRPr="00FC079E">
        <w:rPr>
          <w:noProof/>
          <w:lang w:val="en-US"/>
        </w:rPr>
        <mc:AlternateContent>
          <mc:Choice Requires="wps">
            <w:drawing>
              <wp:anchor distT="0" distB="0" distL="114300" distR="114300" simplePos="0" relativeHeight="251977728" behindDoc="0" locked="0" layoutInCell="1" allowOverlap="1" wp14:anchorId="309D2B69" wp14:editId="18972F71">
                <wp:simplePos x="0" y="0"/>
                <wp:positionH relativeFrom="column">
                  <wp:posOffset>5247005</wp:posOffset>
                </wp:positionH>
                <wp:positionV relativeFrom="paragraph">
                  <wp:posOffset>94615</wp:posOffset>
                </wp:positionV>
                <wp:extent cx="937260" cy="208280"/>
                <wp:effectExtent l="0" t="0" r="0" b="0"/>
                <wp:wrapNone/>
                <wp:docPr id="1100"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074C60AE" w14:textId="1E292106" w:rsidR="005F23FF" w:rsidRPr="00750A16" w:rsidRDefault="005F23FF" w:rsidP="005F23FF">
                            <w:pPr>
                              <w:pStyle w:val="NormalWeb"/>
                              <w:spacing w:before="0" w:beforeAutospacing="0" w:after="0" w:afterAutospacing="0"/>
                              <w:jc w:val="right"/>
                              <w:rPr>
                                <w:rFonts w:ascii="Times New Roman" w:hAnsi="Times New Roman"/>
                                <w:sz w:val="22"/>
                                <w:szCs w:val="22"/>
                              </w:rPr>
                            </w:pPr>
                            <w:r w:rsidRPr="003019F8">
                              <w:rPr>
                                <w:rFonts w:ascii="Arial" w:hAnsi="Arial" w:cs="Arial"/>
                                <w:color w:val="000000"/>
                                <w:kern w:val="24"/>
                                <w:sz w:val="16"/>
                                <w:szCs w:val="16"/>
                              </w:rPr>
                              <w:t>79</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09D2B69" id="TextBox 334" o:spid="_x0000_s1071" type="#_x0000_t202" style="position:absolute;left:0;text-align:left;margin-left:413.15pt;margin-top:7.45pt;width:73.8pt;height:16.4pt;z-index:25197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" filled="f" stroked="f">
                <v:textbox style="mso-fit-shape-to-text:t">
                  <w:txbxContent>
                    <w:p w14:paraId="074C60AE" w14:textId="1E292106" w:rsidR="005F23FF" w:rsidRPr="00750A16" w:rsidRDefault="005F23FF" w:rsidP="005F23FF">
                      <w:pPr>
                        <w:pStyle w:val="NormalWeb"/>
                        <w:spacing w:before="0" w:beforeAutospacing="0" w:after="0" w:afterAutospacing="0"/>
                        <w:jc w:val="right"/>
                        <w:rPr>
                          <w:rFonts w:ascii="Times New Roman" w:hAnsi="Times New Roman"/>
                          <w:sz w:val="22"/>
                          <w:szCs w:val="22"/>
                        </w:rPr>
                      </w:pPr>
                      <w:r w:rsidRPr="003019F8">
                        <w:rPr>
                          <w:rFonts w:ascii="Arial" w:hAnsi="Arial" w:cs="Arial"/>
                          <w:color w:val="000000"/>
                          <w:kern w:val="24"/>
                          <w:sz w:val="16"/>
                          <w:szCs w:val="16"/>
                        </w:rPr>
                        <w:t>79</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FC079E">
        <w:rPr>
          <w:noProof/>
          <w:lang w:val="en-US"/>
        </w:rPr>
        <mc:AlternateContent>
          <mc:Choice Requires="wps">
            <w:drawing>
              <wp:anchor distT="0" distB="0" distL="114300" distR="114300" simplePos="0" relativeHeight="251958272" behindDoc="0" locked="0" layoutInCell="1" allowOverlap="1" wp14:anchorId="7B03C2C9" wp14:editId="5A5496D3">
                <wp:simplePos x="0" y="0"/>
                <wp:positionH relativeFrom="column">
                  <wp:posOffset>4306570</wp:posOffset>
                </wp:positionH>
                <wp:positionV relativeFrom="paragraph">
                  <wp:posOffset>154305</wp:posOffset>
                </wp:positionV>
                <wp:extent cx="937260" cy="208280"/>
                <wp:effectExtent l="0" t="0" r="0" b="0"/>
                <wp:wrapNone/>
                <wp:docPr id="1099"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79588A02" w14:textId="233A25BE" w:rsidR="005F23FF" w:rsidRPr="000B25F1" w:rsidRDefault="005F23FF" w:rsidP="005F23FF">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77</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&lt;</w:t>
                            </w:r>
                            <w:r w:rsidRPr="003019F8">
                              <w:rPr>
                                <w:rFonts w:ascii="Arial" w:hAnsi="Arial" w:cs="Arial"/>
                                <w:color w:val="000000"/>
                                <w:kern w:val="24"/>
                                <w:sz w:val="16"/>
                                <w:szCs w:val="16"/>
                              </w:rPr>
                              <w:t xml:space="preserve">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B03C2C9" id="TextBox 294" o:spid="_x0000_s1072" type="#_x0000_t202" style="position:absolute;left:0;text-align:left;margin-left:339.1pt;margin-top:12.15pt;width:73.8pt;height:16.4pt;z-index:251958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" filled="f" stroked="f">
                <v:textbox style="mso-fit-shape-to-text:t">
                  <w:txbxContent>
                    <w:p w14:paraId="79588A02" w14:textId="233A25BE" w:rsidR="005F23FF" w:rsidRPr="000B25F1" w:rsidRDefault="005F23FF" w:rsidP="005F23FF">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77</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&lt;</w:t>
                      </w:r>
                      <w:r w:rsidRPr="003019F8">
                        <w:rPr>
                          <w:rFonts w:ascii="Arial" w:hAnsi="Arial" w:cs="Arial"/>
                          <w:color w:val="000000"/>
                          <w:kern w:val="24"/>
                          <w:sz w:val="16"/>
                          <w:szCs w:val="16"/>
                        </w:rPr>
                        <w:t xml:space="preserve">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p>
    <w:p w14:paraId="061972BF" w14:textId="77777777" w:rsidR="005F23FF" w:rsidRPr="00FC079E" w:rsidRDefault="005F23FF" w:rsidP="005F23FF">
      <w:pPr>
        <w:pStyle w:val="Text"/>
        <w:keepNext/>
        <w:keepLines/>
        <w:widowControl w:val="0"/>
        <w:spacing w:before="0"/>
        <w:ind w:left="1134" w:hanging="1134"/>
        <w:jc w:val="left"/>
        <w:rPr>
          <w:b/>
          <w:color w:val="000000"/>
          <w:szCs w:val="22"/>
          <w:lang w:val="sk-SK"/>
        </w:rPr>
      </w:pPr>
      <w:r w:rsidRPr="00FC079E">
        <w:rPr>
          <w:noProof/>
          <w:lang w:val="en-US"/>
        </w:rPr>
        <mc:AlternateContent>
          <mc:Choice Requires="wps">
            <w:drawing>
              <wp:anchor distT="0" distB="0" distL="114300" distR="114300" simplePos="0" relativeHeight="251956224" behindDoc="0" locked="0" layoutInCell="1" allowOverlap="1" wp14:anchorId="7A2AF597" wp14:editId="5D1C92FF">
                <wp:simplePos x="0" y="0"/>
                <wp:positionH relativeFrom="column">
                  <wp:posOffset>2392680</wp:posOffset>
                </wp:positionH>
                <wp:positionV relativeFrom="paragraph">
                  <wp:posOffset>123190</wp:posOffset>
                </wp:positionV>
                <wp:extent cx="937260" cy="208280"/>
                <wp:effectExtent l="0" t="0" r="0" b="0"/>
                <wp:wrapNone/>
                <wp:docPr id="1098"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02FB4EE7" w14:textId="079671AE" w:rsidR="005F23FF" w:rsidRPr="000B25F1" w:rsidRDefault="005F23FF" w:rsidP="005F23FF">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73</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A2AF597" id="TextBox 292" o:spid="_x0000_s1073" type="#_x0000_t202" style="position:absolute;left:0;text-align:left;margin-left:188.4pt;margin-top:9.7pt;width:73.8pt;height:16.4pt;z-index:251956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" filled="f" stroked="f">
                <v:textbox style="mso-fit-shape-to-text:t">
                  <w:txbxContent>
                    <w:p w14:paraId="02FB4EE7" w14:textId="079671AE" w:rsidR="005F23FF" w:rsidRPr="000B25F1" w:rsidRDefault="005F23FF" w:rsidP="005F23FF">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73</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FC079E">
        <w:rPr>
          <w:noProof/>
          <w:lang w:val="en-US"/>
        </w:rPr>
        <mc:AlternateContent>
          <mc:Choice Requires="wps">
            <w:drawing>
              <wp:anchor distT="0" distB="0" distL="114300" distR="114300" simplePos="0" relativeHeight="251957248" behindDoc="0" locked="0" layoutInCell="1" allowOverlap="1" wp14:anchorId="2C40251E" wp14:editId="33DCB9A1">
                <wp:simplePos x="0" y="0"/>
                <wp:positionH relativeFrom="column">
                  <wp:posOffset>3358515</wp:posOffset>
                </wp:positionH>
                <wp:positionV relativeFrom="paragraph">
                  <wp:posOffset>18415</wp:posOffset>
                </wp:positionV>
                <wp:extent cx="937260" cy="208280"/>
                <wp:effectExtent l="0" t="0" r="0" b="0"/>
                <wp:wrapNone/>
                <wp:docPr id="1097"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14F62B53" w14:textId="42347582" w:rsidR="005F23FF" w:rsidRPr="000B25F1" w:rsidRDefault="005F23FF" w:rsidP="005F23FF">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76</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C40251E" id="TextBox 293" o:spid="_x0000_s1074" type="#_x0000_t202" style="position:absolute;left:0;text-align:left;margin-left:264.45pt;margin-top:1.45pt;width:73.8pt;height:16.4pt;z-index:25195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" filled="f" stroked="f">
                <v:textbox style="mso-fit-shape-to-text:t">
                  <w:txbxContent>
                    <w:p w14:paraId="14F62B53" w14:textId="42347582" w:rsidR="005F23FF" w:rsidRPr="000B25F1" w:rsidRDefault="005F23FF" w:rsidP="005F23FF">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76</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p>
    <w:p w14:paraId="1953B72C" w14:textId="6E62E959" w:rsidR="005F23FF" w:rsidRPr="00FC079E" w:rsidRDefault="00216A3D" w:rsidP="005F23FF">
      <w:pPr>
        <w:pStyle w:val="Text"/>
        <w:keepNext/>
        <w:keepLines/>
        <w:widowControl w:val="0"/>
        <w:spacing w:before="0"/>
        <w:ind w:left="1134" w:hanging="1134"/>
        <w:jc w:val="left"/>
        <w:rPr>
          <w:b/>
          <w:color w:val="000000"/>
          <w:szCs w:val="22"/>
          <w:lang w:val="sk-SK"/>
        </w:rPr>
      </w:pPr>
      <w:r w:rsidRPr="00FC079E">
        <w:rPr>
          <w:noProof/>
          <w:lang w:val="en-US"/>
        </w:rPr>
        <mc:AlternateContent>
          <mc:Choice Requires="wps">
            <w:drawing>
              <wp:anchor distT="0" distB="0" distL="114300" distR="114300" simplePos="0" relativeHeight="251979776" behindDoc="0" locked="0" layoutInCell="1" allowOverlap="1" wp14:anchorId="34C878B3" wp14:editId="39A0734E">
                <wp:simplePos x="0" y="0"/>
                <wp:positionH relativeFrom="column">
                  <wp:posOffset>5253679</wp:posOffset>
                </wp:positionH>
                <wp:positionV relativeFrom="paragraph">
                  <wp:posOffset>63500</wp:posOffset>
                </wp:positionV>
                <wp:extent cx="937260" cy="208280"/>
                <wp:effectExtent l="0" t="0" r="0" b="0"/>
                <wp:wrapNone/>
                <wp:docPr id="1095"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09EFCA56" w14:textId="404E1AC2" w:rsidR="005F23FF" w:rsidRPr="00750A16" w:rsidRDefault="005F23FF" w:rsidP="005F23FF">
                            <w:pPr>
                              <w:pStyle w:val="NormalWeb"/>
                              <w:spacing w:before="0" w:beforeAutospacing="0" w:after="0" w:afterAutospacing="0"/>
                              <w:jc w:val="right"/>
                              <w:rPr>
                                <w:rFonts w:ascii="Times New Roman" w:hAnsi="Times New Roman"/>
                                <w:sz w:val="22"/>
                                <w:szCs w:val="22"/>
                              </w:rPr>
                            </w:pPr>
                            <w:r w:rsidRPr="003019F8">
                              <w:rPr>
                                <w:rFonts w:ascii="Arial" w:hAnsi="Arial" w:cs="Arial"/>
                                <w:color w:val="000000"/>
                                <w:kern w:val="24"/>
                                <w:sz w:val="16"/>
                                <w:szCs w:val="16"/>
                              </w:rPr>
                              <w:t>77</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&lt;</w:t>
                            </w:r>
                            <w:r w:rsidRPr="003019F8">
                              <w:rPr>
                                <w:rFonts w:ascii="Arial" w:hAnsi="Arial" w:cs="Arial"/>
                                <w:color w:val="000000"/>
                                <w:kern w:val="24"/>
                                <w:sz w:val="16"/>
                                <w:szCs w:val="16"/>
                              </w:rPr>
                              <w:t xml:space="preserve">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4C878B3" id="TextBox 336" o:spid="_x0000_s1075" type="#_x0000_t202" style="position:absolute;left:0;text-align:left;margin-left:413.7pt;margin-top:5pt;width:73.8pt;height:16.4pt;z-index:25197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" filled="f" stroked="f">
                <v:textbox style="mso-fit-shape-to-text:t">
                  <w:txbxContent>
                    <w:p w14:paraId="09EFCA56" w14:textId="404E1AC2" w:rsidR="005F23FF" w:rsidRPr="00750A16" w:rsidRDefault="005F23FF" w:rsidP="005F23FF">
                      <w:pPr>
                        <w:pStyle w:val="NormalWeb"/>
                        <w:spacing w:before="0" w:beforeAutospacing="0" w:after="0" w:afterAutospacing="0"/>
                        <w:jc w:val="right"/>
                        <w:rPr>
                          <w:rFonts w:ascii="Times New Roman" w:hAnsi="Times New Roman"/>
                          <w:sz w:val="22"/>
                          <w:szCs w:val="22"/>
                        </w:rPr>
                      </w:pPr>
                      <w:r w:rsidRPr="003019F8">
                        <w:rPr>
                          <w:rFonts w:ascii="Arial" w:hAnsi="Arial" w:cs="Arial"/>
                          <w:color w:val="000000"/>
                          <w:kern w:val="24"/>
                          <w:sz w:val="16"/>
                          <w:szCs w:val="16"/>
                        </w:rPr>
                        <w:t>77</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&lt;</w:t>
                      </w:r>
                      <w:r w:rsidRPr="003019F8">
                        <w:rPr>
                          <w:rFonts w:ascii="Arial" w:hAnsi="Arial" w:cs="Arial"/>
                          <w:color w:val="000000"/>
                          <w:kern w:val="24"/>
                          <w:sz w:val="16"/>
                          <w:szCs w:val="16"/>
                        </w:rPr>
                        <w:t xml:space="preserve">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005F23FF" w:rsidRPr="00FC079E">
        <w:rPr>
          <w:noProof/>
          <w:lang w:val="en-US"/>
        </w:rPr>
        <mc:AlternateContent>
          <mc:Choice Requires="wps">
            <w:drawing>
              <wp:anchor distT="0" distB="0" distL="114300" distR="114300" simplePos="0" relativeHeight="251955200" behindDoc="0" locked="0" layoutInCell="1" allowOverlap="1" wp14:anchorId="35CA2523" wp14:editId="73554B2E">
                <wp:simplePos x="0" y="0"/>
                <wp:positionH relativeFrom="column">
                  <wp:posOffset>1469390</wp:posOffset>
                </wp:positionH>
                <wp:positionV relativeFrom="paragraph">
                  <wp:posOffset>36195</wp:posOffset>
                </wp:positionV>
                <wp:extent cx="937260" cy="208280"/>
                <wp:effectExtent l="0" t="0" r="0" b="0"/>
                <wp:wrapNone/>
                <wp:docPr id="1096"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7623704C" w14:textId="1F2D4248" w:rsidR="005F23FF" w:rsidRPr="000B25F1" w:rsidRDefault="005F23FF" w:rsidP="005F23FF">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71</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5CA2523" id="TextBox 291" o:spid="_x0000_s1076" type="#_x0000_t202" style="position:absolute;left:0;text-align:left;margin-left:115.7pt;margin-top:2.85pt;width:73.8pt;height:16.4pt;z-index:251955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" filled="f" stroked="f">
                <v:textbox style="mso-fit-shape-to-text:t">
                  <w:txbxContent>
                    <w:p w14:paraId="7623704C" w14:textId="1F2D4248" w:rsidR="005F23FF" w:rsidRPr="000B25F1" w:rsidRDefault="005F23FF" w:rsidP="005F23FF">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71</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005F23FF" w:rsidRPr="00FC079E">
        <w:rPr>
          <w:noProof/>
          <w:lang w:val="en-US"/>
        </w:rPr>
        <mc:AlternateContent>
          <mc:Choice Requires="wps">
            <w:drawing>
              <wp:anchor distT="0" distB="0" distL="114300" distR="114300" simplePos="0" relativeHeight="251967488" behindDoc="0" locked="0" layoutInCell="1" allowOverlap="1" wp14:anchorId="527D5417" wp14:editId="2D0FEA7F">
                <wp:simplePos x="0" y="0"/>
                <wp:positionH relativeFrom="column">
                  <wp:posOffset>4306570</wp:posOffset>
                </wp:positionH>
                <wp:positionV relativeFrom="paragraph">
                  <wp:posOffset>107950</wp:posOffset>
                </wp:positionV>
                <wp:extent cx="937260" cy="208280"/>
                <wp:effectExtent l="0" t="0" r="0" b="0"/>
                <wp:wrapNone/>
                <wp:docPr id="1094"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49B26CF1" w14:textId="16D0CE17" w:rsidR="005F23FF" w:rsidRPr="000B25F1" w:rsidRDefault="005F23FF" w:rsidP="005F23FF">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77</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27D5417" id="TextBox 303" o:spid="_x0000_s1077" type="#_x0000_t202" style="position:absolute;left:0;text-align:left;margin-left:339.1pt;margin-top:8.5pt;width:73.8pt;height:16.4pt;z-index:25196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" filled="f" stroked="f">
                <v:textbox style="mso-fit-shape-to-text:t">
                  <w:txbxContent>
                    <w:p w14:paraId="49B26CF1" w14:textId="16D0CE17" w:rsidR="005F23FF" w:rsidRPr="000B25F1" w:rsidRDefault="005F23FF" w:rsidP="005F23FF">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77</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p>
    <w:p w14:paraId="3BA6C5C9" w14:textId="77777777" w:rsidR="005F23FF" w:rsidRPr="00FC079E" w:rsidRDefault="005F23FF" w:rsidP="005F23FF">
      <w:pPr>
        <w:pStyle w:val="Text"/>
        <w:keepNext/>
        <w:keepLines/>
        <w:widowControl w:val="0"/>
        <w:spacing w:before="0"/>
        <w:ind w:left="1134" w:hanging="1134"/>
        <w:jc w:val="left"/>
        <w:rPr>
          <w:b/>
          <w:color w:val="000000"/>
          <w:szCs w:val="22"/>
          <w:lang w:val="sk-SK"/>
        </w:rPr>
      </w:pPr>
      <w:r w:rsidRPr="00FC079E">
        <w:rPr>
          <w:noProof/>
          <w:lang w:val="en-US"/>
        </w:rPr>
        <mc:AlternateContent>
          <mc:Choice Requires="wps">
            <w:drawing>
              <wp:anchor distT="0" distB="0" distL="114300" distR="114300" simplePos="0" relativeHeight="251966464" behindDoc="0" locked="0" layoutInCell="1" allowOverlap="1" wp14:anchorId="56A3D271" wp14:editId="7FC97FC3">
                <wp:simplePos x="0" y="0"/>
                <wp:positionH relativeFrom="column">
                  <wp:posOffset>3358515</wp:posOffset>
                </wp:positionH>
                <wp:positionV relativeFrom="paragraph">
                  <wp:posOffset>72390</wp:posOffset>
                </wp:positionV>
                <wp:extent cx="937260" cy="208280"/>
                <wp:effectExtent l="0" t="0" r="0" b="0"/>
                <wp:wrapNone/>
                <wp:docPr id="1093"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69430D71" w14:textId="5F1E0823" w:rsidR="005F23FF" w:rsidRPr="000B25F1" w:rsidRDefault="005F23FF" w:rsidP="005F23FF">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73</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6A3D271" id="TextBox 302" o:spid="_x0000_s1078" type="#_x0000_t202" style="position:absolute;left:0;text-align:left;margin-left:264.45pt;margin-top:5.7pt;width:73.8pt;height:16.4pt;z-index:25196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" filled="f" stroked="f">
                <v:textbox style="mso-fit-shape-to-text:t">
                  <w:txbxContent>
                    <w:p w14:paraId="69430D71" w14:textId="5F1E0823" w:rsidR="005F23FF" w:rsidRPr="000B25F1" w:rsidRDefault="005F23FF" w:rsidP="005F23FF">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73</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p>
    <w:p w14:paraId="07FE8FB5" w14:textId="77777777" w:rsidR="005F23FF" w:rsidRPr="00FC079E" w:rsidRDefault="005F23FF" w:rsidP="005F23FF">
      <w:pPr>
        <w:pStyle w:val="Text"/>
        <w:keepNext/>
        <w:keepLines/>
        <w:widowControl w:val="0"/>
        <w:spacing w:before="0"/>
        <w:ind w:left="1134" w:hanging="1134"/>
        <w:jc w:val="left"/>
        <w:rPr>
          <w:b/>
          <w:color w:val="000000"/>
          <w:szCs w:val="22"/>
          <w:lang w:val="sk-SK"/>
        </w:rPr>
      </w:pPr>
      <w:r w:rsidRPr="00FC079E">
        <w:rPr>
          <w:noProof/>
          <w:lang w:val="en-US"/>
        </w:rPr>
        <mc:AlternateContent>
          <mc:Choice Requires="wps">
            <w:drawing>
              <wp:anchor distT="0" distB="0" distL="114300" distR="114300" simplePos="0" relativeHeight="251965440" behindDoc="0" locked="0" layoutInCell="1" allowOverlap="1" wp14:anchorId="08FB53C0" wp14:editId="2CC8B009">
                <wp:simplePos x="0" y="0"/>
                <wp:positionH relativeFrom="column">
                  <wp:posOffset>2392680</wp:posOffset>
                </wp:positionH>
                <wp:positionV relativeFrom="paragraph">
                  <wp:posOffset>0</wp:posOffset>
                </wp:positionV>
                <wp:extent cx="937260" cy="208280"/>
                <wp:effectExtent l="0" t="0" r="0" b="0"/>
                <wp:wrapNone/>
                <wp:docPr id="1092"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3B9B263B" w14:textId="5EB0C57C" w:rsidR="005F23FF" w:rsidRPr="000B25F1" w:rsidRDefault="005F23FF" w:rsidP="005F23FF">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70</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8FB53C0" id="TextBox 301" o:spid="_x0000_s1079" type="#_x0000_t202" style="position:absolute;left:0;text-align:left;margin-left:188.4pt;margin-top:0;width:73.8pt;height:16.4pt;z-index:25196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" filled="f" stroked="f">
                <v:textbox style="mso-fit-shape-to-text:t">
                  <w:txbxContent>
                    <w:p w14:paraId="3B9B263B" w14:textId="5EB0C57C" w:rsidR="005F23FF" w:rsidRPr="000B25F1" w:rsidRDefault="005F23FF" w:rsidP="005F23FF">
                      <w:pPr>
                        <w:pStyle w:val="NormalWeb"/>
                        <w:spacing w:before="0" w:beforeAutospacing="0" w:after="0" w:afterAutospacing="0"/>
                        <w:jc w:val="right"/>
                        <w:rPr>
                          <w:rFonts w:ascii="Arial" w:hAnsi="Arial" w:cs="Arial"/>
                        </w:rPr>
                      </w:pPr>
                      <w:r w:rsidRPr="003019F8">
                        <w:rPr>
                          <w:rFonts w:ascii="Arial" w:hAnsi="Arial" w:cs="Arial"/>
                          <w:color w:val="000000"/>
                          <w:kern w:val="24"/>
                          <w:sz w:val="16"/>
                          <w:szCs w:val="16"/>
                        </w:rPr>
                        <w:t>70</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p>
    <w:p w14:paraId="4BDBC482" w14:textId="77777777" w:rsidR="005F23FF" w:rsidRPr="00FC079E" w:rsidRDefault="005F23FF" w:rsidP="005F23FF">
      <w:pPr>
        <w:pStyle w:val="Text"/>
        <w:keepNext/>
        <w:keepLines/>
        <w:widowControl w:val="0"/>
        <w:spacing w:before="0"/>
        <w:ind w:left="1134" w:hanging="1134"/>
        <w:jc w:val="left"/>
        <w:rPr>
          <w:b/>
          <w:color w:val="000000"/>
          <w:szCs w:val="22"/>
          <w:lang w:val="sk-SK"/>
        </w:rPr>
      </w:pPr>
      <w:r w:rsidRPr="00FC079E">
        <w:rPr>
          <w:noProof/>
          <w:lang w:val="en-US"/>
        </w:rPr>
        <mc:AlternateContent>
          <mc:Choice Requires="wps">
            <w:drawing>
              <wp:anchor distT="0" distB="0" distL="114300" distR="114300" simplePos="0" relativeHeight="251954176" behindDoc="0" locked="0" layoutInCell="1" allowOverlap="1" wp14:anchorId="2A162775" wp14:editId="2EF47358">
                <wp:simplePos x="0" y="0"/>
                <wp:positionH relativeFrom="column">
                  <wp:posOffset>509270</wp:posOffset>
                </wp:positionH>
                <wp:positionV relativeFrom="paragraph">
                  <wp:posOffset>59690</wp:posOffset>
                </wp:positionV>
                <wp:extent cx="937260" cy="208280"/>
                <wp:effectExtent l="0" t="0" r="0" b="0"/>
                <wp:wrapNone/>
                <wp:docPr id="1091"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5C039344" w14:textId="05851FA0" w:rsidR="005F23FF" w:rsidRPr="00750A16" w:rsidRDefault="005F23FF" w:rsidP="005F23FF">
                            <w:pPr>
                              <w:pStyle w:val="NormalWeb"/>
                              <w:spacing w:before="0" w:beforeAutospacing="0" w:after="0" w:afterAutospacing="0"/>
                              <w:rPr>
                                <w:rFonts w:ascii="Times New Roman" w:hAnsi="Times New Roman"/>
                                <w:sz w:val="22"/>
                                <w:szCs w:val="22"/>
                              </w:rPr>
                            </w:pPr>
                            <w:r w:rsidRPr="003019F8">
                              <w:rPr>
                                <w:rFonts w:ascii="Arial" w:hAnsi="Arial" w:cs="Arial"/>
                                <w:color w:val="000000"/>
                                <w:kern w:val="24"/>
                                <w:sz w:val="16"/>
                                <w:szCs w:val="16"/>
                              </w:rPr>
                              <w:t>55</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A162775" id="TextBox 290" o:spid="_x0000_s1080" type="#_x0000_t202" style="position:absolute;left:0;text-align:left;margin-left:40.1pt;margin-top:4.7pt;width:73.8pt;height:16.4pt;z-index:251954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" filled="f" stroked="f">
                <v:textbox style="mso-fit-shape-to-text:t">
                  <w:txbxContent>
                    <w:p w14:paraId="5C039344" w14:textId="05851FA0" w:rsidR="005F23FF" w:rsidRPr="00750A16" w:rsidRDefault="005F23FF" w:rsidP="005F23FF">
                      <w:pPr>
                        <w:pStyle w:val="NormalWeb"/>
                        <w:spacing w:before="0" w:beforeAutospacing="0" w:after="0" w:afterAutospacing="0"/>
                        <w:rPr>
                          <w:rFonts w:ascii="Times New Roman" w:hAnsi="Times New Roman"/>
                          <w:sz w:val="22"/>
                          <w:szCs w:val="22"/>
                        </w:rPr>
                      </w:pPr>
                      <w:r w:rsidRPr="003019F8">
                        <w:rPr>
                          <w:rFonts w:ascii="Arial" w:hAnsi="Arial" w:cs="Arial"/>
                          <w:color w:val="000000"/>
                          <w:kern w:val="24"/>
                          <w:sz w:val="16"/>
                          <w:szCs w:val="16"/>
                        </w:rPr>
                        <w:t>55</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sidRPr="00FC079E">
        <w:rPr>
          <w:noProof/>
          <w:lang w:val="en-US"/>
        </w:rPr>
        <mc:AlternateContent>
          <mc:Choice Requires="wps">
            <w:drawing>
              <wp:anchor distT="0" distB="0" distL="114300" distR="114300" simplePos="0" relativeHeight="251964416" behindDoc="0" locked="0" layoutInCell="1" allowOverlap="1" wp14:anchorId="72F9C784" wp14:editId="7367F6E8">
                <wp:simplePos x="0" y="0"/>
                <wp:positionH relativeFrom="column">
                  <wp:posOffset>1682115</wp:posOffset>
                </wp:positionH>
                <wp:positionV relativeFrom="paragraph">
                  <wp:posOffset>31115</wp:posOffset>
                </wp:positionV>
                <wp:extent cx="677545" cy="325120"/>
                <wp:effectExtent l="0" t="0" r="0" b="0"/>
                <wp:wrapNone/>
                <wp:docPr id="109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325120"/>
                        </a:xfrm>
                        <a:prstGeom prst="rect">
                          <a:avLst/>
                        </a:prstGeom>
                        <a:noFill/>
                      </wps:spPr>
                      <wps:txbx>
                        <w:txbxContent>
                          <w:p w14:paraId="6D0F9624" w14:textId="5F1AE775" w:rsidR="005F23FF" w:rsidRPr="003019F8" w:rsidRDefault="005F23FF" w:rsidP="005F23FF">
                            <w:pPr>
                              <w:pStyle w:val="NormalWeb"/>
                              <w:spacing w:before="0" w:beforeAutospacing="0" w:after="0" w:afterAutospacing="0"/>
                              <w:jc w:val="right"/>
                              <w:rPr>
                                <w:rFonts w:ascii="Arial" w:hAnsi="Arial" w:cs="Arial"/>
                                <w:color w:val="000000"/>
                                <w:kern w:val="24"/>
                                <w:sz w:val="16"/>
                                <w:szCs w:val="16"/>
                              </w:rPr>
                            </w:pPr>
                            <w:r w:rsidRPr="003019F8">
                              <w:rPr>
                                <w:rFonts w:ascii="Arial" w:hAnsi="Arial" w:cs="Arial"/>
                                <w:color w:val="000000"/>
                                <w:kern w:val="24"/>
                                <w:sz w:val="16"/>
                                <w:szCs w:val="16"/>
                              </w:rPr>
                              <w:t>67</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p>
                          <w:p w14:paraId="09FFCE87" w14:textId="5CF4B120" w:rsidR="005F23FF" w:rsidRPr="000B25F1" w:rsidRDefault="005F23FF" w:rsidP="005F23FF">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2F9C784" id="TextBox 300" o:spid="_x0000_s1081" type="#_x0000_t202" style="position:absolute;left:0;text-align:left;margin-left:132.45pt;margin-top:2.45pt;width:53.35pt;height:25.6pt;z-index:251964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" filled="f" stroked="f">
                <v:textbox style="mso-fit-shape-to-text:t">
                  <w:txbxContent>
                    <w:p w14:paraId="6D0F9624" w14:textId="5F1AE775" w:rsidR="005F23FF" w:rsidRPr="003019F8" w:rsidRDefault="005F23FF" w:rsidP="005F23FF">
                      <w:pPr>
                        <w:pStyle w:val="NormalWeb"/>
                        <w:spacing w:before="0" w:beforeAutospacing="0" w:after="0" w:afterAutospacing="0"/>
                        <w:jc w:val="right"/>
                        <w:rPr>
                          <w:rFonts w:ascii="Arial" w:hAnsi="Arial" w:cs="Arial"/>
                          <w:color w:val="000000"/>
                          <w:kern w:val="24"/>
                          <w:sz w:val="16"/>
                          <w:szCs w:val="16"/>
                        </w:rPr>
                      </w:pPr>
                      <w:r w:rsidRPr="003019F8">
                        <w:rPr>
                          <w:rFonts w:ascii="Arial" w:hAnsi="Arial" w:cs="Arial"/>
                          <w:color w:val="000000"/>
                          <w:kern w:val="24"/>
                          <w:sz w:val="16"/>
                          <w:szCs w:val="16"/>
                        </w:rPr>
                        <w:t>67</w:t>
                      </w:r>
                      <w:r w:rsidR="001E3AB2">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p>
                    <w:p w14:paraId="09FFCE87" w14:textId="5CF4B120" w:rsidR="005F23FF" w:rsidRPr="000B25F1" w:rsidRDefault="005F23FF" w:rsidP="005F23FF">
                      <w:pPr>
                        <w:pStyle w:val="NormalWeb"/>
                        <w:spacing w:before="0" w:beforeAutospacing="0" w:after="0" w:afterAutospacing="0"/>
                        <w:jc w:val="right"/>
                        <w:rPr>
                          <w:rFonts w:ascii="Arial" w:hAnsi="Arial" w:cs="Arial"/>
                        </w:rPr>
                      </w:pPr>
                      <w:r w:rsidRPr="003019F8">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p>
    <w:p w14:paraId="490E7A14" w14:textId="77777777" w:rsidR="005F23FF" w:rsidRPr="00FC079E" w:rsidRDefault="005F23FF" w:rsidP="005F23FF">
      <w:pPr>
        <w:pStyle w:val="Text"/>
        <w:keepNext/>
        <w:keepLines/>
        <w:widowControl w:val="0"/>
        <w:spacing w:before="0"/>
        <w:ind w:left="1134" w:hanging="1134"/>
        <w:jc w:val="left"/>
        <w:rPr>
          <w:b/>
          <w:color w:val="000000"/>
          <w:szCs w:val="22"/>
          <w:lang w:val="sk-SK"/>
        </w:rPr>
      </w:pPr>
    </w:p>
    <w:p w14:paraId="4B6E3CB6" w14:textId="77777777" w:rsidR="005F23FF" w:rsidRPr="00FC079E" w:rsidRDefault="005F23FF" w:rsidP="005F23FF">
      <w:pPr>
        <w:pStyle w:val="Text"/>
        <w:keepNext/>
        <w:keepLines/>
        <w:widowControl w:val="0"/>
        <w:spacing w:before="0"/>
        <w:ind w:left="1134" w:hanging="1134"/>
        <w:jc w:val="left"/>
        <w:rPr>
          <w:b/>
          <w:color w:val="000000"/>
          <w:szCs w:val="22"/>
          <w:lang w:val="sk-SK"/>
        </w:rPr>
      </w:pPr>
    </w:p>
    <w:p w14:paraId="5F1BFE16" w14:textId="77777777" w:rsidR="005F23FF" w:rsidRPr="00FC079E" w:rsidRDefault="005F23FF" w:rsidP="005F23FF">
      <w:pPr>
        <w:pStyle w:val="Text"/>
        <w:keepNext/>
        <w:keepLines/>
        <w:widowControl w:val="0"/>
        <w:spacing w:before="0"/>
        <w:ind w:left="1134" w:hanging="1134"/>
        <w:jc w:val="left"/>
        <w:rPr>
          <w:b/>
          <w:color w:val="000000"/>
          <w:szCs w:val="22"/>
          <w:lang w:val="sk-SK"/>
        </w:rPr>
      </w:pPr>
    </w:p>
    <w:p w14:paraId="4FEF8861" w14:textId="77777777" w:rsidR="005F23FF" w:rsidRPr="00FC079E" w:rsidRDefault="005F23FF" w:rsidP="005F23FF">
      <w:pPr>
        <w:pStyle w:val="Text"/>
        <w:keepNext/>
        <w:keepLines/>
        <w:widowControl w:val="0"/>
        <w:spacing w:before="0"/>
        <w:ind w:left="1134" w:hanging="1134"/>
        <w:jc w:val="left"/>
        <w:rPr>
          <w:b/>
          <w:color w:val="000000"/>
          <w:szCs w:val="22"/>
          <w:lang w:val="sk-SK"/>
        </w:rPr>
      </w:pPr>
    </w:p>
    <w:p w14:paraId="334FCAC7" w14:textId="77777777" w:rsidR="005F23FF" w:rsidRPr="00FC079E" w:rsidRDefault="005F23FF" w:rsidP="005F23FF">
      <w:pPr>
        <w:pStyle w:val="Text"/>
        <w:keepNext/>
        <w:keepLines/>
        <w:widowControl w:val="0"/>
        <w:spacing w:before="0"/>
        <w:ind w:left="1134" w:hanging="1134"/>
        <w:jc w:val="left"/>
        <w:rPr>
          <w:b/>
          <w:color w:val="000000"/>
          <w:szCs w:val="22"/>
          <w:lang w:val="sk-SK"/>
        </w:rPr>
      </w:pPr>
    </w:p>
    <w:p w14:paraId="17231075" w14:textId="77777777" w:rsidR="005F23FF" w:rsidRPr="00FC079E" w:rsidRDefault="005F23FF" w:rsidP="005F23FF">
      <w:pPr>
        <w:pStyle w:val="Text"/>
        <w:keepNext/>
        <w:keepLines/>
        <w:widowControl w:val="0"/>
        <w:spacing w:before="0"/>
        <w:ind w:left="1134" w:hanging="1134"/>
        <w:jc w:val="left"/>
        <w:rPr>
          <w:b/>
          <w:color w:val="000000"/>
          <w:szCs w:val="22"/>
          <w:lang w:val="sk-SK"/>
        </w:rPr>
      </w:pPr>
    </w:p>
    <w:p w14:paraId="373B1C04" w14:textId="77777777" w:rsidR="005F23FF" w:rsidRPr="00FC079E" w:rsidRDefault="005F23FF" w:rsidP="005F23FF">
      <w:pPr>
        <w:pStyle w:val="Text"/>
        <w:keepNext/>
        <w:keepLines/>
        <w:widowControl w:val="0"/>
        <w:spacing w:before="0"/>
        <w:ind w:left="1134" w:hanging="1134"/>
        <w:jc w:val="left"/>
        <w:rPr>
          <w:b/>
          <w:color w:val="000000"/>
          <w:szCs w:val="22"/>
          <w:lang w:val="sk-SK"/>
        </w:rPr>
      </w:pPr>
    </w:p>
    <w:p w14:paraId="71AE922D" w14:textId="77777777" w:rsidR="005F23FF" w:rsidRPr="00FC079E" w:rsidRDefault="005F23FF" w:rsidP="005F23FF">
      <w:pPr>
        <w:pStyle w:val="Text"/>
        <w:keepNext/>
        <w:keepLines/>
        <w:widowControl w:val="0"/>
        <w:spacing w:before="0"/>
        <w:ind w:left="1134" w:hanging="1134"/>
        <w:jc w:val="left"/>
        <w:rPr>
          <w:b/>
          <w:color w:val="000000"/>
          <w:szCs w:val="22"/>
          <w:lang w:val="sk-SK"/>
        </w:rPr>
      </w:pPr>
    </w:p>
    <w:p w14:paraId="512AC88D" w14:textId="77777777" w:rsidR="005F23FF" w:rsidRPr="00FC079E" w:rsidRDefault="005F23FF" w:rsidP="005F23FF">
      <w:pPr>
        <w:pStyle w:val="Text"/>
        <w:keepNext/>
        <w:keepLines/>
        <w:widowControl w:val="0"/>
        <w:spacing w:before="0"/>
        <w:ind w:left="1134" w:hanging="1134"/>
        <w:jc w:val="left"/>
        <w:rPr>
          <w:b/>
          <w:color w:val="000000"/>
          <w:szCs w:val="22"/>
          <w:lang w:val="sk-SK"/>
        </w:rPr>
      </w:pPr>
    </w:p>
    <w:p w14:paraId="715C9AF7" w14:textId="77777777" w:rsidR="005F23FF" w:rsidRPr="00FC079E" w:rsidRDefault="005F23FF" w:rsidP="005F23FF">
      <w:pPr>
        <w:pStyle w:val="Text"/>
        <w:keepNext/>
        <w:keepLines/>
        <w:widowControl w:val="0"/>
        <w:spacing w:before="0"/>
        <w:ind w:left="1134" w:hanging="1134"/>
        <w:jc w:val="left"/>
        <w:rPr>
          <w:b/>
          <w:color w:val="000000"/>
          <w:szCs w:val="22"/>
          <w:lang w:val="sk-SK"/>
        </w:rPr>
      </w:pPr>
    </w:p>
    <w:p w14:paraId="08B1FC75" w14:textId="77777777" w:rsidR="005F23FF" w:rsidRPr="00FC079E" w:rsidRDefault="005F23FF" w:rsidP="005F23FF">
      <w:pPr>
        <w:pStyle w:val="Text"/>
        <w:keepNext/>
        <w:keepLines/>
        <w:widowControl w:val="0"/>
        <w:spacing w:before="0"/>
        <w:ind w:left="1134" w:hanging="1134"/>
        <w:jc w:val="left"/>
        <w:rPr>
          <w:b/>
          <w:color w:val="000000"/>
          <w:szCs w:val="22"/>
          <w:lang w:val="sk-SK"/>
        </w:rPr>
      </w:pPr>
    </w:p>
    <w:p w14:paraId="2F2EB83F" w14:textId="77777777" w:rsidR="005F23FF" w:rsidRPr="00FC079E" w:rsidRDefault="005F23FF" w:rsidP="005F23FF">
      <w:pPr>
        <w:pStyle w:val="Text"/>
        <w:keepNext/>
        <w:keepLines/>
        <w:widowControl w:val="0"/>
        <w:spacing w:before="0"/>
        <w:ind w:left="1134" w:hanging="1134"/>
        <w:jc w:val="left"/>
        <w:rPr>
          <w:color w:val="000000"/>
          <w:szCs w:val="22"/>
          <w:lang w:val="sk-SK"/>
        </w:rPr>
      </w:pPr>
    </w:p>
    <w:p w14:paraId="2E5F1504" w14:textId="77777777" w:rsidR="005F23FF" w:rsidRPr="00FC079E" w:rsidRDefault="005F23FF" w:rsidP="005F23FF">
      <w:pPr>
        <w:pStyle w:val="Text"/>
        <w:keepNext/>
        <w:keepLines/>
        <w:widowControl w:val="0"/>
        <w:spacing w:before="0"/>
        <w:ind w:left="1134" w:hanging="1134"/>
        <w:jc w:val="left"/>
        <w:rPr>
          <w:color w:val="000000"/>
          <w:szCs w:val="22"/>
          <w:lang w:val="sk-SK"/>
        </w:rPr>
      </w:pPr>
    </w:p>
    <w:p w14:paraId="10B602E9" w14:textId="77777777" w:rsidR="005F23FF" w:rsidRPr="00FC079E" w:rsidRDefault="005F23FF" w:rsidP="005F23FF">
      <w:pPr>
        <w:pStyle w:val="Text"/>
        <w:keepNext/>
        <w:keepLines/>
        <w:widowControl w:val="0"/>
        <w:spacing w:before="0"/>
        <w:ind w:left="1134" w:hanging="1134"/>
        <w:jc w:val="left"/>
        <w:rPr>
          <w:color w:val="000000"/>
          <w:szCs w:val="22"/>
          <w:lang w:val="sk-SK"/>
        </w:rPr>
      </w:pPr>
    </w:p>
    <w:p w14:paraId="319A70EC" w14:textId="77777777" w:rsidR="005F23FF" w:rsidRPr="00FC079E" w:rsidRDefault="005F23FF" w:rsidP="005F23FF">
      <w:pPr>
        <w:pStyle w:val="Text"/>
        <w:keepNext/>
        <w:widowControl w:val="0"/>
        <w:spacing w:before="0"/>
        <w:jc w:val="left"/>
        <w:rPr>
          <w:szCs w:val="22"/>
          <w:lang w:val="sk-SK"/>
        </w:rPr>
      </w:pPr>
    </w:p>
    <w:p w14:paraId="0CEAE421" w14:textId="77777777" w:rsidR="005F23FF" w:rsidRPr="00FC079E" w:rsidRDefault="005F23FF" w:rsidP="005F23FF">
      <w:pPr>
        <w:pStyle w:val="Text"/>
        <w:widowControl w:val="0"/>
        <w:spacing w:before="0"/>
        <w:ind w:left="1134" w:hanging="1134"/>
        <w:jc w:val="left"/>
        <w:rPr>
          <w:b/>
          <w:color w:val="000000"/>
          <w:szCs w:val="22"/>
          <w:lang w:val="sk-SK"/>
        </w:rPr>
      </w:pPr>
    </w:p>
    <w:p w14:paraId="2A3E8A06" w14:textId="77777777" w:rsidR="005F23FF" w:rsidRPr="00FC079E" w:rsidRDefault="005F23FF" w:rsidP="005F23FF">
      <w:pPr>
        <w:pStyle w:val="Text"/>
        <w:widowControl w:val="0"/>
        <w:spacing w:before="0"/>
        <w:jc w:val="left"/>
        <w:rPr>
          <w:szCs w:val="22"/>
          <w:lang w:val="sk-SK"/>
        </w:rPr>
      </w:pPr>
      <w:r w:rsidRPr="00FC079E">
        <w:rPr>
          <w:szCs w:val="22"/>
          <w:lang w:val="sk-SK"/>
        </w:rPr>
        <w:t>Vo všetkých skupinách rizika podľa Sokala boli podiely MMR v každom čase trvale vyššie v oboch skupinách nilotinibu ako v skupine imatinibu.</w:t>
      </w:r>
    </w:p>
    <w:p w14:paraId="3C41DF52" w14:textId="77777777" w:rsidR="005F23FF" w:rsidRPr="00FC079E" w:rsidRDefault="005F23FF" w:rsidP="005F23FF">
      <w:pPr>
        <w:pStyle w:val="Text"/>
        <w:widowControl w:val="0"/>
        <w:spacing w:before="0"/>
        <w:jc w:val="left"/>
        <w:rPr>
          <w:b/>
          <w:szCs w:val="22"/>
          <w:lang w:val="sk-SK"/>
        </w:rPr>
      </w:pPr>
    </w:p>
    <w:p w14:paraId="46213025" w14:textId="665CEEB9" w:rsidR="005F23FF" w:rsidRPr="00FC079E" w:rsidRDefault="005F23FF" w:rsidP="005F23FF">
      <w:pPr>
        <w:pStyle w:val="Text"/>
        <w:widowControl w:val="0"/>
        <w:spacing w:before="0"/>
        <w:jc w:val="left"/>
        <w:rPr>
          <w:color w:val="000000"/>
          <w:szCs w:val="22"/>
          <w:lang w:val="sk-SK"/>
        </w:rPr>
      </w:pPr>
      <w:r w:rsidRPr="00FC079E">
        <w:rPr>
          <w:color w:val="000000"/>
          <w:szCs w:val="22"/>
          <w:lang w:val="sk-SK"/>
        </w:rPr>
        <w:t>V retrospektívnej analýze 91</w:t>
      </w:r>
      <w:r w:rsidR="001E3AB2" w:rsidRPr="00FC079E">
        <w:rPr>
          <w:color w:val="000000"/>
          <w:szCs w:val="22"/>
          <w:lang w:val="sk-SK"/>
        </w:rPr>
        <w:t xml:space="preserve"> %</w:t>
      </w:r>
      <w:r w:rsidRPr="00FC079E">
        <w:rPr>
          <w:color w:val="000000"/>
          <w:szCs w:val="22"/>
          <w:lang w:val="sk-SK"/>
        </w:rPr>
        <w:t xml:space="preserve"> (234/258) pacientov liečených nilotinibom 300 mg dvakrát denne dosiahlo úroveň BCR</w:t>
      </w:r>
      <w:r w:rsidRPr="00FC079E">
        <w:rPr>
          <w:color w:val="000000"/>
          <w:szCs w:val="22"/>
          <w:lang w:val="sk-SK"/>
        </w:rPr>
        <w:noBreakHyphen/>
        <w:t>ABL ≤</w:t>
      </w:r>
      <w:r w:rsidR="00FD44A7" w:rsidRPr="00FC079E">
        <w:rPr>
          <w:color w:val="000000"/>
          <w:szCs w:val="22"/>
          <w:lang w:val="sk-SK"/>
        </w:rPr>
        <w:t xml:space="preserve"> </w:t>
      </w:r>
      <w:r w:rsidRPr="00FC079E">
        <w:rPr>
          <w:color w:val="000000"/>
          <w:szCs w:val="22"/>
          <w:lang w:val="sk-SK"/>
        </w:rPr>
        <w:t>10</w:t>
      </w:r>
      <w:r w:rsidR="001E3AB2" w:rsidRPr="00FC079E">
        <w:rPr>
          <w:color w:val="000000"/>
          <w:szCs w:val="22"/>
          <w:lang w:val="sk-SK"/>
        </w:rPr>
        <w:t xml:space="preserve"> %</w:t>
      </w:r>
      <w:r w:rsidRPr="00FC079E">
        <w:rPr>
          <w:color w:val="000000"/>
          <w:szCs w:val="22"/>
          <w:lang w:val="sk-SK"/>
        </w:rPr>
        <w:t xml:space="preserve"> po 3 mesiacoch liečby v porovnaní so 67</w:t>
      </w:r>
      <w:r w:rsidR="001E3AB2" w:rsidRPr="00FC079E">
        <w:rPr>
          <w:color w:val="000000"/>
          <w:szCs w:val="22"/>
          <w:lang w:val="sk-SK"/>
        </w:rPr>
        <w:t xml:space="preserve"> %</w:t>
      </w:r>
      <w:r w:rsidRPr="00FC079E">
        <w:rPr>
          <w:color w:val="000000"/>
          <w:szCs w:val="22"/>
          <w:lang w:val="sk-SK"/>
        </w:rPr>
        <w:t xml:space="preserve"> (176/264) pacientov liečených nilotinibom 400 mg dvakrát denne. Pacienti s BCR</w:t>
      </w:r>
      <w:r w:rsidRPr="00FC079E">
        <w:rPr>
          <w:lang w:val="sk-SK"/>
        </w:rPr>
        <w:noBreakHyphen/>
      </w:r>
      <w:r w:rsidRPr="00FC079E">
        <w:rPr>
          <w:color w:val="000000"/>
          <w:szCs w:val="22"/>
          <w:lang w:val="sk-SK"/>
        </w:rPr>
        <w:t>ABL na úrovni ≤</w:t>
      </w:r>
      <w:r w:rsidR="00FD44A7" w:rsidRPr="00FC079E">
        <w:rPr>
          <w:color w:val="000000"/>
          <w:szCs w:val="22"/>
          <w:lang w:val="sk-SK"/>
        </w:rPr>
        <w:t xml:space="preserve"> </w:t>
      </w:r>
      <w:r w:rsidRPr="00FC079E">
        <w:rPr>
          <w:color w:val="000000"/>
          <w:szCs w:val="22"/>
          <w:lang w:val="sk-SK"/>
        </w:rPr>
        <w:t>10</w:t>
      </w:r>
      <w:r w:rsidR="001E3AB2" w:rsidRPr="00FC079E">
        <w:rPr>
          <w:color w:val="000000"/>
          <w:szCs w:val="22"/>
          <w:lang w:val="sk-SK"/>
        </w:rPr>
        <w:t xml:space="preserve"> %</w:t>
      </w:r>
      <w:r w:rsidRPr="00FC079E">
        <w:rPr>
          <w:color w:val="000000"/>
          <w:szCs w:val="22"/>
          <w:lang w:val="sk-SK"/>
        </w:rPr>
        <w:t xml:space="preserve"> po 3 mesiacoch liečby preukázali väčšiu mieru celkového prežívania v 72. mesiaci v porovnaní s tými, ktorí nedosiahli takúto úroveň molekulovej odpovede (94,5</w:t>
      </w:r>
      <w:r w:rsidR="001E3AB2" w:rsidRPr="00FC079E">
        <w:rPr>
          <w:color w:val="000000"/>
          <w:szCs w:val="22"/>
          <w:lang w:val="sk-SK"/>
        </w:rPr>
        <w:t xml:space="preserve"> %</w:t>
      </w:r>
      <w:r w:rsidRPr="00FC079E">
        <w:rPr>
          <w:color w:val="000000"/>
          <w:szCs w:val="22"/>
          <w:lang w:val="sk-SK"/>
        </w:rPr>
        <w:t xml:space="preserve"> oproti 77,1</w:t>
      </w:r>
      <w:r w:rsidR="001E3AB2" w:rsidRPr="00FC079E">
        <w:rPr>
          <w:color w:val="000000"/>
          <w:szCs w:val="22"/>
          <w:lang w:val="sk-SK"/>
        </w:rPr>
        <w:t xml:space="preserve"> %</w:t>
      </w:r>
      <w:r w:rsidRPr="00FC079E">
        <w:rPr>
          <w:color w:val="000000"/>
          <w:szCs w:val="22"/>
          <w:lang w:val="sk-SK"/>
        </w:rPr>
        <w:t xml:space="preserve"> v uvedenom poradí [p</w:t>
      </w:r>
      <w:r w:rsidR="00FD44A7" w:rsidRPr="00FC079E">
        <w:rPr>
          <w:color w:val="000000"/>
          <w:szCs w:val="22"/>
          <w:lang w:val="sk-SK"/>
        </w:rPr>
        <w:t xml:space="preserve"> </w:t>
      </w:r>
      <w:r w:rsidRPr="00FC079E">
        <w:rPr>
          <w:color w:val="000000"/>
          <w:szCs w:val="22"/>
          <w:lang w:val="sk-SK"/>
        </w:rPr>
        <w:t>=</w:t>
      </w:r>
      <w:r w:rsidR="00FD44A7" w:rsidRPr="00FC079E">
        <w:rPr>
          <w:color w:val="000000"/>
          <w:szCs w:val="22"/>
          <w:lang w:val="sk-SK"/>
        </w:rPr>
        <w:t xml:space="preserve"> </w:t>
      </w:r>
      <w:r w:rsidRPr="00FC079E">
        <w:rPr>
          <w:color w:val="000000"/>
          <w:szCs w:val="22"/>
          <w:lang w:val="sk-SK"/>
        </w:rPr>
        <w:t>0,0005]).</w:t>
      </w:r>
    </w:p>
    <w:p w14:paraId="0240CFBD" w14:textId="77777777" w:rsidR="005F23FF" w:rsidRPr="00FC079E" w:rsidRDefault="005F23FF" w:rsidP="005F23FF">
      <w:pPr>
        <w:pStyle w:val="Text"/>
        <w:widowControl w:val="0"/>
        <w:spacing w:before="0"/>
        <w:jc w:val="left"/>
        <w:rPr>
          <w:color w:val="000000"/>
          <w:szCs w:val="22"/>
          <w:lang w:val="sk-SK"/>
        </w:rPr>
      </w:pPr>
    </w:p>
    <w:p w14:paraId="0B6E4667" w14:textId="0E0E0338" w:rsidR="005F23FF" w:rsidRPr="00FC079E" w:rsidRDefault="005F23FF" w:rsidP="005F23FF">
      <w:pPr>
        <w:pStyle w:val="Text"/>
        <w:widowControl w:val="0"/>
        <w:spacing w:before="0"/>
        <w:jc w:val="left"/>
        <w:rPr>
          <w:color w:val="000000"/>
          <w:lang w:val="sk-SK"/>
        </w:rPr>
      </w:pPr>
      <w:r w:rsidRPr="00FC079E">
        <w:rPr>
          <w:color w:val="000000"/>
          <w:szCs w:val="22"/>
          <w:lang w:val="sk-SK"/>
        </w:rPr>
        <w:t xml:space="preserve">Na základe </w:t>
      </w:r>
      <w:r w:rsidRPr="00FC079E">
        <w:rPr>
          <w:color w:val="000000"/>
          <w:lang w:val="sk-SK"/>
        </w:rPr>
        <w:t>analýzy času do prvej MMR podľa Kaplana</w:t>
      </w:r>
      <w:r w:rsidRPr="00FC079E">
        <w:rPr>
          <w:color w:val="000000"/>
          <w:lang w:val="sk-SK"/>
        </w:rPr>
        <w:noBreakHyphen/>
        <w:t>Meiera bola</w:t>
      </w:r>
      <w:r w:rsidRPr="00FC079E" w:rsidDel="00A0189F">
        <w:rPr>
          <w:color w:val="000000"/>
          <w:lang w:val="sk-SK"/>
        </w:rPr>
        <w:t xml:space="preserve"> </w:t>
      </w:r>
      <w:r w:rsidRPr="00FC079E">
        <w:rPr>
          <w:color w:val="000000"/>
          <w:lang w:val="sk-SK"/>
        </w:rPr>
        <w:t>pravdepodobnosť dosiahnutia MMR v rozličných časoch vyššia pri nilotinibe 300 mg aj 400 mg dvakrát denne v porovnaní s imatinibom 400 mg raz denne (HR</w:t>
      </w:r>
      <w:r w:rsidR="00FD44A7" w:rsidRPr="00FC079E">
        <w:rPr>
          <w:color w:val="000000"/>
          <w:lang w:val="sk-SK"/>
        </w:rPr>
        <w:t xml:space="preserve"> </w:t>
      </w:r>
      <w:r w:rsidRPr="00FC079E">
        <w:rPr>
          <w:color w:val="000000"/>
          <w:lang w:val="sk-SK"/>
        </w:rPr>
        <w:t>=</w:t>
      </w:r>
      <w:r w:rsidR="00FD44A7" w:rsidRPr="00FC079E">
        <w:rPr>
          <w:color w:val="000000"/>
          <w:lang w:val="sk-SK"/>
        </w:rPr>
        <w:t xml:space="preserve"> </w:t>
      </w:r>
      <w:r w:rsidRPr="00FC079E">
        <w:rPr>
          <w:color w:val="000000"/>
          <w:lang w:val="sk-SK"/>
        </w:rPr>
        <w:t>2,17 a stratifikovaný log</w:t>
      </w:r>
      <w:r w:rsidRPr="00FC079E">
        <w:rPr>
          <w:color w:val="000000"/>
          <w:lang w:val="sk-SK"/>
        </w:rPr>
        <w:noBreakHyphen/>
        <w:t>rank p</w:t>
      </w:r>
      <w:r w:rsidR="00FD44A7" w:rsidRPr="00FC079E">
        <w:rPr>
          <w:color w:val="000000"/>
          <w:lang w:val="sk-SK"/>
        </w:rPr>
        <w:t xml:space="preserve"> </w:t>
      </w:r>
      <w:r w:rsidR="00BF557E" w:rsidRPr="00FC079E">
        <w:rPr>
          <w:color w:val="000000"/>
          <w:lang w:val="sk-SK"/>
        </w:rPr>
        <w:t xml:space="preserve">&lt; </w:t>
      </w:r>
      <w:r w:rsidRPr="00FC079E">
        <w:rPr>
          <w:color w:val="000000"/>
          <w:lang w:val="sk-SK"/>
        </w:rPr>
        <w:t>0,0001 medzi nilotinibom 300 mg dvakrát denne a imatinibom 400 mg raz denne, HR</w:t>
      </w:r>
      <w:r w:rsidR="00FD44A7" w:rsidRPr="00FC079E">
        <w:rPr>
          <w:color w:val="000000"/>
          <w:lang w:val="sk-SK"/>
        </w:rPr>
        <w:t xml:space="preserve"> </w:t>
      </w:r>
      <w:r w:rsidRPr="00FC079E">
        <w:rPr>
          <w:color w:val="000000"/>
          <w:lang w:val="sk-SK"/>
        </w:rPr>
        <w:t>=</w:t>
      </w:r>
      <w:r w:rsidR="00FD44A7" w:rsidRPr="00FC079E">
        <w:rPr>
          <w:color w:val="000000"/>
          <w:lang w:val="sk-SK"/>
        </w:rPr>
        <w:t xml:space="preserve"> </w:t>
      </w:r>
      <w:r w:rsidRPr="00FC079E">
        <w:rPr>
          <w:color w:val="000000"/>
          <w:lang w:val="sk-SK"/>
        </w:rPr>
        <w:t>1,88 a stratifikovaný log</w:t>
      </w:r>
      <w:r w:rsidRPr="00FC079E">
        <w:rPr>
          <w:color w:val="000000"/>
          <w:lang w:val="sk-SK"/>
        </w:rPr>
        <w:noBreakHyphen/>
        <w:t>rank p</w:t>
      </w:r>
      <w:r w:rsidR="00FD44A7" w:rsidRPr="00FC079E">
        <w:rPr>
          <w:color w:val="000000"/>
          <w:lang w:val="sk-SK"/>
        </w:rPr>
        <w:t xml:space="preserve"> </w:t>
      </w:r>
      <w:r w:rsidR="00BF557E" w:rsidRPr="00FC079E">
        <w:rPr>
          <w:color w:val="000000"/>
          <w:lang w:val="sk-SK"/>
        </w:rPr>
        <w:t xml:space="preserve">&lt; </w:t>
      </w:r>
      <w:r w:rsidRPr="00FC079E">
        <w:rPr>
          <w:color w:val="000000"/>
          <w:lang w:val="sk-SK"/>
        </w:rPr>
        <w:t xml:space="preserve">0,0001 </w:t>
      </w:r>
      <w:r w:rsidRPr="00FC079E">
        <w:rPr>
          <w:color w:val="000000"/>
          <w:lang w:val="sk-SK"/>
        </w:rPr>
        <w:lastRenderedPageBreak/>
        <w:t>medzi nilotinibom 400 mg dvakrát denne a imatinibom 400 mg raz denne).</w:t>
      </w:r>
    </w:p>
    <w:p w14:paraId="208F8E80" w14:textId="77777777" w:rsidR="005F23FF" w:rsidRPr="00FC079E" w:rsidRDefault="005F23FF" w:rsidP="005F23FF">
      <w:pPr>
        <w:pStyle w:val="Text"/>
        <w:widowControl w:val="0"/>
        <w:spacing w:before="0"/>
        <w:jc w:val="left"/>
        <w:rPr>
          <w:color w:val="000000"/>
          <w:lang w:val="sk-SK"/>
        </w:rPr>
      </w:pPr>
    </w:p>
    <w:p w14:paraId="3E5A8DFF" w14:textId="45FF5C7C" w:rsidR="005F23FF" w:rsidRPr="00FC079E" w:rsidRDefault="005F23FF" w:rsidP="005F23FF">
      <w:pPr>
        <w:pStyle w:val="Text"/>
        <w:widowControl w:val="0"/>
        <w:spacing w:before="0"/>
        <w:jc w:val="left"/>
        <w:rPr>
          <w:color w:val="000000"/>
          <w:lang w:val="sk-SK"/>
        </w:rPr>
      </w:pPr>
      <w:r w:rsidRPr="00FC079E">
        <w:rPr>
          <w:color w:val="000000"/>
          <w:lang w:val="sk-SK"/>
        </w:rPr>
        <w:t xml:space="preserve">Podiel pacientov, ktorí mali molekulovú odpoveď </w:t>
      </w:r>
      <w:r w:rsidRPr="00FC079E">
        <w:rPr>
          <w:szCs w:val="22"/>
          <w:lang w:val="sk-SK"/>
        </w:rPr>
        <w:t>≤</w:t>
      </w:r>
      <w:r w:rsidR="00BD2999" w:rsidRPr="00FC079E">
        <w:rPr>
          <w:szCs w:val="22"/>
          <w:lang w:val="sk-SK"/>
        </w:rPr>
        <w:t xml:space="preserve"> </w:t>
      </w:r>
      <w:r w:rsidRPr="00FC079E">
        <w:rPr>
          <w:szCs w:val="22"/>
          <w:lang w:val="sk-SK"/>
        </w:rPr>
        <w:t>0,01</w:t>
      </w:r>
      <w:r w:rsidR="001E3AB2" w:rsidRPr="00FC079E">
        <w:rPr>
          <w:szCs w:val="22"/>
          <w:lang w:val="sk-SK"/>
        </w:rPr>
        <w:t xml:space="preserve"> %</w:t>
      </w:r>
      <w:r w:rsidRPr="00FC079E">
        <w:rPr>
          <w:szCs w:val="22"/>
          <w:lang w:val="sk-SK"/>
        </w:rPr>
        <w:t xml:space="preserve"> a ≤</w:t>
      </w:r>
      <w:r w:rsidR="00BD2999" w:rsidRPr="00FC079E">
        <w:rPr>
          <w:szCs w:val="22"/>
          <w:lang w:val="sk-SK"/>
        </w:rPr>
        <w:t xml:space="preserve"> </w:t>
      </w:r>
      <w:r w:rsidRPr="00FC079E">
        <w:rPr>
          <w:szCs w:val="22"/>
          <w:lang w:val="sk-SK"/>
        </w:rPr>
        <w:t>0,0032</w:t>
      </w:r>
      <w:r w:rsidR="001E3AB2" w:rsidRPr="00FC079E">
        <w:rPr>
          <w:szCs w:val="22"/>
          <w:lang w:val="sk-SK"/>
        </w:rPr>
        <w:t xml:space="preserve"> %</w:t>
      </w:r>
      <w:r w:rsidRPr="00FC079E">
        <w:rPr>
          <w:szCs w:val="22"/>
          <w:lang w:val="sk-SK"/>
        </w:rPr>
        <w:t xml:space="preserve"> podľa IS v rozličných časoch sú uvedené v </w:t>
      </w:r>
      <w:r w:rsidR="00BD2999" w:rsidRPr="00FC079E">
        <w:rPr>
          <w:szCs w:val="22"/>
          <w:lang w:val="sk-SK"/>
        </w:rPr>
        <w:t>t</w:t>
      </w:r>
      <w:r w:rsidRPr="00FC079E">
        <w:rPr>
          <w:szCs w:val="22"/>
          <w:lang w:val="sk-SK"/>
        </w:rPr>
        <w:t>abuľke 6 a podiel pacientov, ktorí mali molekulovú odpoveď ≤</w:t>
      </w:r>
      <w:r w:rsidR="00BD2999" w:rsidRPr="00FC079E">
        <w:rPr>
          <w:szCs w:val="22"/>
          <w:lang w:val="sk-SK"/>
        </w:rPr>
        <w:t xml:space="preserve"> </w:t>
      </w:r>
      <w:r w:rsidRPr="00FC079E">
        <w:rPr>
          <w:szCs w:val="22"/>
          <w:lang w:val="sk-SK"/>
        </w:rPr>
        <w:t>0,01</w:t>
      </w:r>
      <w:r w:rsidR="001E3AB2" w:rsidRPr="00FC079E">
        <w:rPr>
          <w:szCs w:val="22"/>
          <w:lang w:val="sk-SK"/>
        </w:rPr>
        <w:t xml:space="preserve"> %</w:t>
      </w:r>
      <w:r w:rsidRPr="00FC079E">
        <w:rPr>
          <w:szCs w:val="22"/>
          <w:lang w:val="sk-SK"/>
        </w:rPr>
        <w:t xml:space="preserve"> a ≤</w:t>
      </w:r>
      <w:r w:rsidR="00BD2999" w:rsidRPr="00FC079E">
        <w:rPr>
          <w:szCs w:val="22"/>
          <w:lang w:val="sk-SK"/>
        </w:rPr>
        <w:t xml:space="preserve"> </w:t>
      </w:r>
      <w:r w:rsidRPr="00FC079E">
        <w:rPr>
          <w:szCs w:val="22"/>
          <w:lang w:val="sk-SK"/>
        </w:rPr>
        <w:t>0,0032</w:t>
      </w:r>
      <w:r w:rsidR="001E3AB2" w:rsidRPr="00FC079E">
        <w:rPr>
          <w:szCs w:val="22"/>
          <w:lang w:val="sk-SK"/>
        </w:rPr>
        <w:t xml:space="preserve"> %</w:t>
      </w:r>
      <w:r w:rsidRPr="00FC079E">
        <w:rPr>
          <w:szCs w:val="22"/>
          <w:lang w:val="sk-SK"/>
        </w:rPr>
        <w:t xml:space="preserve"> podľa IS v rôznych časoch sú uvedené na </w:t>
      </w:r>
      <w:r w:rsidR="00BD2999" w:rsidRPr="00FC079E">
        <w:rPr>
          <w:szCs w:val="22"/>
          <w:lang w:val="sk-SK"/>
        </w:rPr>
        <w:t>o</w:t>
      </w:r>
      <w:r w:rsidRPr="00FC079E">
        <w:rPr>
          <w:szCs w:val="22"/>
          <w:lang w:val="sk-SK"/>
        </w:rPr>
        <w:t xml:space="preserve">brázkoch 2 a 3. </w:t>
      </w:r>
      <w:r w:rsidRPr="00FC079E">
        <w:rPr>
          <w:color w:val="000000"/>
          <w:lang w:val="sk-SK"/>
        </w:rPr>
        <w:t xml:space="preserve">Molekulové odpovede </w:t>
      </w:r>
      <w:r w:rsidRPr="00FC079E">
        <w:rPr>
          <w:szCs w:val="22"/>
          <w:lang w:val="sk-SK"/>
        </w:rPr>
        <w:t>≤</w:t>
      </w:r>
      <w:r w:rsidR="00BD2999" w:rsidRPr="00FC079E">
        <w:rPr>
          <w:szCs w:val="22"/>
          <w:lang w:val="sk-SK"/>
        </w:rPr>
        <w:t xml:space="preserve"> </w:t>
      </w:r>
      <w:r w:rsidRPr="00FC079E">
        <w:rPr>
          <w:szCs w:val="22"/>
          <w:lang w:val="sk-SK"/>
        </w:rPr>
        <w:t>0,01</w:t>
      </w:r>
      <w:r w:rsidR="001E3AB2" w:rsidRPr="00FC079E">
        <w:rPr>
          <w:szCs w:val="22"/>
          <w:lang w:val="sk-SK"/>
        </w:rPr>
        <w:t xml:space="preserve"> %</w:t>
      </w:r>
      <w:r w:rsidRPr="00FC079E">
        <w:rPr>
          <w:szCs w:val="22"/>
          <w:lang w:val="sk-SK"/>
        </w:rPr>
        <w:t xml:space="preserve"> a ≤</w:t>
      </w:r>
      <w:r w:rsidR="00BD2999" w:rsidRPr="00FC079E">
        <w:rPr>
          <w:szCs w:val="22"/>
          <w:lang w:val="sk-SK"/>
        </w:rPr>
        <w:t xml:space="preserve"> </w:t>
      </w:r>
      <w:r w:rsidRPr="00FC079E">
        <w:rPr>
          <w:szCs w:val="22"/>
          <w:lang w:val="sk-SK"/>
        </w:rPr>
        <w:t>0,0032</w:t>
      </w:r>
      <w:r w:rsidR="001E3AB2" w:rsidRPr="00FC079E">
        <w:rPr>
          <w:szCs w:val="22"/>
          <w:lang w:val="sk-SK"/>
        </w:rPr>
        <w:t xml:space="preserve"> %</w:t>
      </w:r>
      <w:r w:rsidRPr="00FC079E">
        <w:rPr>
          <w:szCs w:val="22"/>
          <w:lang w:val="sk-SK"/>
        </w:rPr>
        <w:t xml:space="preserve"> podľa IS zodpovedajú zníženiu transkriptov BCR</w:t>
      </w:r>
      <w:r w:rsidRPr="00FC079E">
        <w:rPr>
          <w:lang w:val="sk-SK"/>
        </w:rPr>
        <w:noBreakHyphen/>
      </w:r>
      <w:r w:rsidRPr="00FC079E">
        <w:rPr>
          <w:szCs w:val="22"/>
          <w:lang w:val="sk-SK"/>
        </w:rPr>
        <w:t>ABL ≥</w:t>
      </w:r>
      <w:r w:rsidR="00BD2999" w:rsidRPr="00FC079E">
        <w:rPr>
          <w:szCs w:val="22"/>
          <w:lang w:val="sk-SK"/>
        </w:rPr>
        <w:t xml:space="preserve"> </w:t>
      </w:r>
      <w:r w:rsidRPr="00FC079E">
        <w:rPr>
          <w:szCs w:val="22"/>
          <w:lang w:val="sk-SK"/>
        </w:rPr>
        <w:t>4 log a ≥</w:t>
      </w:r>
      <w:r w:rsidR="00BD2999" w:rsidRPr="00FC079E">
        <w:rPr>
          <w:szCs w:val="22"/>
          <w:lang w:val="sk-SK"/>
        </w:rPr>
        <w:t xml:space="preserve"> </w:t>
      </w:r>
      <w:r w:rsidRPr="00FC079E">
        <w:rPr>
          <w:szCs w:val="22"/>
          <w:lang w:val="sk-SK"/>
        </w:rPr>
        <w:t>4,5 log v uvedenom poradí oproti štandardizovanej východiskovej hodnote.</w:t>
      </w:r>
    </w:p>
    <w:p w14:paraId="3306417F" w14:textId="77777777" w:rsidR="005F23FF" w:rsidRPr="00FC079E" w:rsidRDefault="005F23FF" w:rsidP="005F23FF">
      <w:pPr>
        <w:pStyle w:val="Text"/>
        <w:widowControl w:val="0"/>
        <w:spacing w:before="0"/>
        <w:jc w:val="left"/>
        <w:rPr>
          <w:color w:val="000000"/>
          <w:lang w:val="sk-SK"/>
        </w:rPr>
      </w:pPr>
    </w:p>
    <w:p w14:paraId="120B7CCE" w14:textId="42F3EA22" w:rsidR="005F23FF" w:rsidRPr="00FC079E" w:rsidRDefault="005F23FF" w:rsidP="005F23FF">
      <w:pPr>
        <w:pStyle w:val="Text"/>
        <w:keepNext/>
        <w:spacing w:before="0"/>
        <w:ind w:left="1134" w:hanging="1134"/>
        <w:jc w:val="left"/>
        <w:rPr>
          <w:b/>
          <w:szCs w:val="22"/>
          <w:lang w:val="sk-SK"/>
        </w:rPr>
      </w:pPr>
      <w:r w:rsidRPr="00FC079E">
        <w:rPr>
          <w:b/>
          <w:szCs w:val="22"/>
          <w:lang w:val="sk-SK"/>
        </w:rPr>
        <w:t>Tabuľka 6</w:t>
      </w:r>
      <w:r w:rsidRPr="00FC079E">
        <w:rPr>
          <w:b/>
          <w:szCs w:val="22"/>
          <w:lang w:val="sk-SK"/>
        </w:rPr>
        <w:tab/>
        <w:t>Podiely pacientov, ktorí mali molekulovú odpoveď ≤</w:t>
      </w:r>
      <w:r w:rsidR="00F26E31" w:rsidRPr="00FC079E">
        <w:rPr>
          <w:b/>
          <w:szCs w:val="22"/>
          <w:lang w:val="sk-SK"/>
        </w:rPr>
        <w:t xml:space="preserve"> </w:t>
      </w:r>
      <w:r w:rsidRPr="00FC079E">
        <w:rPr>
          <w:b/>
          <w:szCs w:val="22"/>
          <w:lang w:val="sk-SK"/>
        </w:rPr>
        <w:t>0,01</w:t>
      </w:r>
      <w:r w:rsidR="001E3AB2" w:rsidRPr="00FC079E">
        <w:rPr>
          <w:b/>
          <w:szCs w:val="22"/>
          <w:lang w:val="sk-SK"/>
        </w:rPr>
        <w:t xml:space="preserve"> %</w:t>
      </w:r>
      <w:r w:rsidRPr="00FC079E">
        <w:rPr>
          <w:b/>
          <w:szCs w:val="22"/>
          <w:lang w:val="sk-SK"/>
        </w:rPr>
        <w:t xml:space="preserve"> (zníženie 4 log) a ≤</w:t>
      </w:r>
      <w:r w:rsidR="00F26E31" w:rsidRPr="00FC079E">
        <w:rPr>
          <w:b/>
          <w:szCs w:val="22"/>
          <w:lang w:val="sk-SK"/>
        </w:rPr>
        <w:t xml:space="preserve"> </w:t>
      </w:r>
      <w:r w:rsidRPr="00FC079E">
        <w:rPr>
          <w:b/>
          <w:szCs w:val="22"/>
          <w:lang w:val="sk-SK"/>
        </w:rPr>
        <w:t>0,0032</w:t>
      </w:r>
      <w:r w:rsidR="001E3AB2" w:rsidRPr="00FC079E">
        <w:rPr>
          <w:b/>
          <w:szCs w:val="22"/>
          <w:lang w:val="sk-SK"/>
        </w:rPr>
        <w:t xml:space="preserve"> %</w:t>
      </w:r>
      <w:r w:rsidRPr="00FC079E">
        <w:rPr>
          <w:b/>
          <w:szCs w:val="22"/>
          <w:lang w:val="sk-SK"/>
        </w:rPr>
        <w:t xml:space="preserve"> (zníženie 4,5 log)</w:t>
      </w:r>
    </w:p>
    <w:p w14:paraId="5DBFB23E" w14:textId="77777777" w:rsidR="005F23FF" w:rsidRPr="00FC079E" w:rsidRDefault="005F23FF" w:rsidP="005F23FF">
      <w:pPr>
        <w:pStyle w:val="Text"/>
        <w:keepNext/>
        <w:spacing w:before="0"/>
        <w:jc w:val="left"/>
        <w:rPr>
          <w:szCs w:val="22"/>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111"/>
        <w:gridCol w:w="1370"/>
        <w:gridCol w:w="1111"/>
        <w:gridCol w:w="1370"/>
        <w:gridCol w:w="1111"/>
        <w:gridCol w:w="1370"/>
      </w:tblGrid>
      <w:tr w:rsidR="005F23FF" w:rsidRPr="00FC079E" w14:paraId="3314334F" w14:textId="77777777" w:rsidTr="008C4CCC">
        <w:tc>
          <w:tcPr>
            <w:tcW w:w="899" w:type="pct"/>
          </w:tcPr>
          <w:p w14:paraId="1E25D256" w14:textId="77777777" w:rsidR="005F23FF" w:rsidRPr="00FC079E" w:rsidRDefault="005F23FF" w:rsidP="008C4CCC">
            <w:pPr>
              <w:keepNext/>
              <w:widowControl w:val="0"/>
              <w:spacing w:before="120"/>
              <w:jc w:val="both"/>
            </w:pPr>
          </w:p>
        </w:tc>
        <w:tc>
          <w:tcPr>
            <w:tcW w:w="1367" w:type="pct"/>
            <w:gridSpan w:val="2"/>
          </w:tcPr>
          <w:p w14:paraId="2C02F09B" w14:textId="77777777" w:rsidR="005F23FF" w:rsidRPr="00FC079E" w:rsidRDefault="005F23FF" w:rsidP="008C4CCC">
            <w:pPr>
              <w:keepNext/>
              <w:widowControl w:val="0"/>
              <w:jc w:val="center"/>
              <w:rPr>
                <w:rFonts w:eastAsia="MS Mincho"/>
                <w:bCs/>
              </w:rPr>
            </w:pPr>
            <w:r w:rsidRPr="00FC079E">
              <w:rPr>
                <w:rFonts w:eastAsia="MS Mincho"/>
                <w:bCs/>
              </w:rPr>
              <w:t>Nilotinib</w:t>
            </w:r>
          </w:p>
          <w:p w14:paraId="07D5291A" w14:textId="77777777" w:rsidR="005F23FF" w:rsidRPr="00FC079E" w:rsidRDefault="005F23FF" w:rsidP="008C4CCC">
            <w:pPr>
              <w:keepNext/>
              <w:widowControl w:val="0"/>
              <w:jc w:val="center"/>
              <w:rPr>
                <w:rFonts w:eastAsia="MS Mincho"/>
                <w:bCs/>
              </w:rPr>
            </w:pPr>
            <w:r w:rsidRPr="00FC079E">
              <w:rPr>
                <w:rFonts w:eastAsia="MS Mincho"/>
                <w:bCs/>
              </w:rPr>
              <w:t xml:space="preserve">300 mg </w:t>
            </w:r>
            <w:r w:rsidRPr="00FC079E">
              <w:rPr>
                <w:color w:val="000000"/>
              </w:rPr>
              <w:t>dvakrát denne</w:t>
            </w:r>
          </w:p>
          <w:p w14:paraId="1796862A" w14:textId="359C90B7" w:rsidR="005F23FF" w:rsidRPr="00FC079E" w:rsidRDefault="005F23FF" w:rsidP="008C4CCC">
            <w:pPr>
              <w:keepNext/>
              <w:widowControl w:val="0"/>
              <w:jc w:val="center"/>
              <w:rPr>
                <w:rFonts w:eastAsia="MS Mincho"/>
                <w:bCs/>
              </w:rPr>
            </w:pPr>
            <w:r w:rsidRPr="00FC079E">
              <w:rPr>
                <w:rFonts w:eastAsia="MS Mincho"/>
                <w:bCs/>
              </w:rPr>
              <w:t>n</w:t>
            </w:r>
            <w:r w:rsidR="00F26E31" w:rsidRPr="00FC079E">
              <w:rPr>
                <w:rFonts w:eastAsia="MS Mincho"/>
                <w:bCs/>
              </w:rPr>
              <w:t xml:space="preserve"> </w:t>
            </w:r>
            <w:r w:rsidRPr="00FC079E">
              <w:rPr>
                <w:rFonts w:eastAsia="MS Mincho"/>
                <w:bCs/>
              </w:rPr>
              <w:t>=</w:t>
            </w:r>
            <w:r w:rsidR="00F26E31" w:rsidRPr="00FC079E">
              <w:rPr>
                <w:rFonts w:eastAsia="MS Mincho"/>
                <w:bCs/>
              </w:rPr>
              <w:t xml:space="preserve"> </w:t>
            </w:r>
            <w:r w:rsidRPr="00FC079E">
              <w:rPr>
                <w:rFonts w:eastAsia="MS Mincho"/>
                <w:bCs/>
              </w:rPr>
              <w:t>282</w:t>
            </w:r>
          </w:p>
          <w:p w14:paraId="04A5CA2F" w14:textId="2269F6E4" w:rsidR="005F23FF" w:rsidRPr="00FC079E" w:rsidRDefault="005F23FF" w:rsidP="008C4CCC">
            <w:pPr>
              <w:keepNext/>
              <w:widowControl w:val="0"/>
              <w:jc w:val="center"/>
            </w:pPr>
            <w:r w:rsidRPr="00FC079E">
              <w:rPr>
                <w:bCs/>
              </w:rPr>
              <w:t>(</w:t>
            </w:r>
            <w:r w:rsidR="001E3AB2" w:rsidRPr="00FC079E">
              <w:rPr>
                <w:bCs/>
              </w:rPr>
              <w:t xml:space="preserve"> %</w:t>
            </w:r>
            <w:r w:rsidRPr="00FC079E">
              <w:rPr>
                <w:bCs/>
              </w:rPr>
              <w:t>)</w:t>
            </w:r>
          </w:p>
        </w:tc>
        <w:tc>
          <w:tcPr>
            <w:tcW w:w="1367" w:type="pct"/>
            <w:gridSpan w:val="2"/>
          </w:tcPr>
          <w:p w14:paraId="674A2724" w14:textId="77777777" w:rsidR="005F23FF" w:rsidRPr="00FC079E" w:rsidRDefault="005F23FF" w:rsidP="008C4CCC">
            <w:pPr>
              <w:keepNext/>
              <w:widowControl w:val="0"/>
              <w:jc w:val="center"/>
              <w:rPr>
                <w:rFonts w:eastAsia="MS Mincho"/>
                <w:bCs/>
              </w:rPr>
            </w:pPr>
            <w:r w:rsidRPr="00FC079E">
              <w:rPr>
                <w:rFonts w:eastAsia="MS Mincho"/>
                <w:bCs/>
              </w:rPr>
              <w:t>Nilotinib</w:t>
            </w:r>
          </w:p>
          <w:p w14:paraId="22CC8784" w14:textId="77777777" w:rsidR="005F23FF" w:rsidRPr="00FC079E" w:rsidRDefault="005F23FF" w:rsidP="008C4CCC">
            <w:pPr>
              <w:keepNext/>
              <w:widowControl w:val="0"/>
              <w:jc w:val="center"/>
              <w:rPr>
                <w:rFonts w:eastAsia="MS Mincho"/>
                <w:bCs/>
              </w:rPr>
            </w:pPr>
            <w:r w:rsidRPr="00FC079E">
              <w:rPr>
                <w:rFonts w:eastAsia="MS Mincho"/>
                <w:bCs/>
              </w:rPr>
              <w:t xml:space="preserve">400 mg </w:t>
            </w:r>
            <w:r w:rsidRPr="00FC079E">
              <w:rPr>
                <w:color w:val="000000"/>
              </w:rPr>
              <w:t>dvakrát denne</w:t>
            </w:r>
          </w:p>
          <w:p w14:paraId="1B779AF6" w14:textId="5ACC4AFB" w:rsidR="005F23FF" w:rsidRPr="00FC079E" w:rsidRDefault="005F23FF" w:rsidP="008C4CCC">
            <w:pPr>
              <w:keepNext/>
              <w:widowControl w:val="0"/>
              <w:jc w:val="center"/>
              <w:rPr>
                <w:rFonts w:eastAsia="MS Mincho"/>
                <w:bCs/>
              </w:rPr>
            </w:pPr>
            <w:r w:rsidRPr="00FC079E">
              <w:rPr>
                <w:rFonts w:eastAsia="MS Mincho"/>
                <w:bCs/>
              </w:rPr>
              <w:t>n</w:t>
            </w:r>
            <w:r w:rsidR="00F26E31" w:rsidRPr="00FC079E">
              <w:rPr>
                <w:rFonts w:eastAsia="MS Mincho"/>
                <w:bCs/>
              </w:rPr>
              <w:t xml:space="preserve"> </w:t>
            </w:r>
            <w:r w:rsidRPr="00FC079E">
              <w:rPr>
                <w:rFonts w:eastAsia="MS Mincho"/>
                <w:bCs/>
              </w:rPr>
              <w:t>=</w:t>
            </w:r>
            <w:r w:rsidR="00F26E31" w:rsidRPr="00FC079E">
              <w:rPr>
                <w:rFonts w:eastAsia="MS Mincho"/>
                <w:bCs/>
              </w:rPr>
              <w:t xml:space="preserve"> </w:t>
            </w:r>
            <w:r w:rsidRPr="00FC079E">
              <w:rPr>
                <w:rFonts w:eastAsia="MS Mincho"/>
                <w:bCs/>
              </w:rPr>
              <w:t>281</w:t>
            </w:r>
          </w:p>
          <w:p w14:paraId="56809832" w14:textId="563148D1" w:rsidR="005F23FF" w:rsidRPr="00FC079E" w:rsidRDefault="005F23FF" w:rsidP="008C4CCC">
            <w:pPr>
              <w:keepNext/>
              <w:widowControl w:val="0"/>
              <w:jc w:val="center"/>
            </w:pPr>
            <w:r w:rsidRPr="00FC079E">
              <w:rPr>
                <w:bCs/>
              </w:rPr>
              <w:t>(</w:t>
            </w:r>
            <w:r w:rsidR="001E3AB2" w:rsidRPr="00FC079E">
              <w:rPr>
                <w:bCs/>
              </w:rPr>
              <w:t xml:space="preserve"> %</w:t>
            </w:r>
            <w:r w:rsidRPr="00FC079E">
              <w:rPr>
                <w:bCs/>
              </w:rPr>
              <w:t>)</w:t>
            </w:r>
          </w:p>
        </w:tc>
        <w:tc>
          <w:tcPr>
            <w:tcW w:w="1367" w:type="pct"/>
            <w:gridSpan w:val="2"/>
          </w:tcPr>
          <w:p w14:paraId="1E5BA549" w14:textId="77777777" w:rsidR="005F23FF" w:rsidRPr="00FC079E" w:rsidRDefault="005F23FF" w:rsidP="008C4CCC">
            <w:pPr>
              <w:keepNext/>
              <w:widowControl w:val="0"/>
              <w:jc w:val="center"/>
              <w:rPr>
                <w:rFonts w:eastAsia="MS Mincho"/>
                <w:bCs/>
              </w:rPr>
            </w:pPr>
            <w:r w:rsidRPr="00FC079E">
              <w:rPr>
                <w:rFonts w:eastAsia="MS Mincho"/>
                <w:bCs/>
              </w:rPr>
              <w:t>Imatinib</w:t>
            </w:r>
          </w:p>
          <w:p w14:paraId="3CE0A34F" w14:textId="77777777" w:rsidR="005F23FF" w:rsidRPr="00FC079E" w:rsidRDefault="005F23FF" w:rsidP="008C4CCC">
            <w:pPr>
              <w:keepNext/>
              <w:widowControl w:val="0"/>
              <w:jc w:val="center"/>
              <w:rPr>
                <w:rFonts w:eastAsia="MS Mincho"/>
                <w:bCs/>
              </w:rPr>
            </w:pPr>
            <w:r w:rsidRPr="00FC079E">
              <w:rPr>
                <w:rFonts w:eastAsia="MS Mincho"/>
                <w:bCs/>
              </w:rPr>
              <w:t>400 mg raz</w:t>
            </w:r>
            <w:r w:rsidRPr="00FC079E">
              <w:rPr>
                <w:color w:val="000000"/>
              </w:rPr>
              <w:t xml:space="preserve"> denne</w:t>
            </w:r>
          </w:p>
          <w:p w14:paraId="10E5D39C" w14:textId="2561A80E" w:rsidR="005F23FF" w:rsidRPr="00FC079E" w:rsidRDefault="005F23FF" w:rsidP="008C4CCC">
            <w:pPr>
              <w:keepNext/>
              <w:widowControl w:val="0"/>
              <w:jc w:val="center"/>
              <w:rPr>
                <w:rFonts w:eastAsia="MS Mincho"/>
                <w:bCs/>
              </w:rPr>
            </w:pPr>
            <w:r w:rsidRPr="00FC079E">
              <w:rPr>
                <w:rFonts w:eastAsia="MS Mincho"/>
                <w:bCs/>
              </w:rPr>
              <w:t>n</w:t>
            </w:r>
            <w:r w:rsidR="00F26E31" w:rsidRPr="00FC079E">
              <w:rPr>
                <w:rFonts w:eastAsia="MS Mincho"/>
                <w:bCs/>
              </w:rPr>
              <w:t xml:space="preserve"> </w:t>
            </w:r>
            <w:r w:rsidRPr="00FC079E">
              <w:rPr>
                <w:rFonts w:eastAsia="MS Mincho"/>
                <w:bCs/>
              </w:rPr>
              <w:t>=</w:t>
            </w:r>
            <w:r w:rsidR="00F26E31" w:rsidRPr="00FC079E">
              <w:rPr>
                <w:rFonts w:eastAsia="MS Mincho"/>
                <w:bCs/>
              </w:rPr>
              <w:t xml:space="preserve"> </w:t>
            </w:r>
            <w:r w:rsidRPr="00FC079E">
              <w:rPr>
                <w:rFonts w:eastAsia="MS Mincho"/>
                <w:bCs/>
              </w:rPr>
              <w:t>283</w:t>
            </w:r>
          </w:p>
          <w:p w14:paraId="5BF3CD34" w14:textId="3BC35869" w:rsidR="005F23FF" w:rsidRPr="00FC079E" w:rsidRDefault="005F23FF" w:rsidP="008C4CCC">
            <w:pPr>
              <w:keepNext/>
              <w:widowControl w:val="0"/>
              <w:jc w:val="center"/>
            </w:pPr>
            <w:r w:rsidRPr="00FC079E">
              <w:rPr>
                <w:bCs/>
              </w:rPr>
              <w:t>(</w:t>
            </w:r>
            <w:r w:rsidR="001E3AB2" w:rsidRPr="00FC079E">
              <w:rPr>
                <w:bCs/>
              </w:rPr>
              <w:t xml:space="preserve"> %</w:t>
            </w:r>
            <w:r w:rsidRPr="00FC079E">
              <w:rPr>
                <w:bCs/>
              </w:rPr>
              <w:t>)</w:t>
            </w:r>
          </w:p>
        </w:tc>
      </w:tr>
      <w:tr w:rsidR="005F23FF" w:rsidRPr="00FC079E" w14:paraId="6A4CC4CD" w14:textId="77777777" w:rsidTr="008C4CCC">
        <w:tc>
          <w:tcPr>
            <w:tcW w:w="899" w:type="pct"/>
          </w:tcPr>
          <w:p w14:paraId="29013B5C" w14:textId="77777777" w:rsidR="005F23FF" w:rsidRPr="00FC079E" w:rsidRDefault="005F23FF" w:rsidP="008C4CCC">
            <w:pPr>
              <w:keepNext/>
              <w:widowControl w:val="0"/>
              <w:spacing w:before="120"/>
              <w:jc w:val="both"/>
            </w:pPr>
          </w:p>
        </w:tc>
        <w:tc>
          <w:tcPr>
            <w:tcW w:w="612" w:type="pct"/>
          </w:tcPr>
          <w:p w14:paraId="2F4F1436" w14:textId="50238FDB" w:rsidR="005F23FF" w:rsidRPr="00FC079E" w:rsidRDefault="005F23FF" w:rsidP="008C4CCC">
            <w:pPr>
              <w:keepNext/>
              <w:widowControl w:val="0"/>
              <w:spacing w:before="120"/>
              <w:jc w:val="both"/>
            </w:pPr>
            <w:r w:rsidRPr="00FC079E">
              <w:rPr>
                <w:b/>
              </w:rPr>
              <w:t>≤</w:t>
            </w:r>
            <w:r w:rsidR="00F26E31" w:rsidRPr="00FC079E">
              <w:rPr>
                <w:b/>
              </w:rPr>
              <w:t xml:space="preserve"> </w:t>
            </w:r>
            <w:r w:rsidRPr="00FC079E">
              <w:rPr>
                <w:b/>
              </w:rPr>
              <w:t>0,01</w:t>
            </w:r>
            <w:r w:rsidR="001E3AB2" w:rsidRPr="00FC079E">
              <w:rPr>
                <w:b/>
              </w:rPr>
              <w:t xml:space="preserve"> %</w:t>
            </w:r>
          </w:p>
        </w:tc>
        <w:tc>
          <w:tcPr>
            <w:tcW w:w="755" w:type="pct"/>
          </w:tcPr>
          <w:p w14:paraId="07C722A7" w14:textId="7F52AAFB" w:rsidR="005F23FF" w:rsidRPr="00FC079E" w:rsidRDefault="005F23FF" w:rsidP="008C4CCC">
            <w:pPr>
              <w:keepNext/>
              <w:widowControl w:val="0"/>
              <w:spacing w:before="120"/>
              <w:jc w:val="both"/>
            </w:pPr>
            <w:r w:rsidRPr="00FC079E">
              <w:rPr>
                <w:b/>
              </w:rPr>
              <w:t>≤</w:t>
            </w:r>
            <w:r w:rsidR="00F26E31" w:rsidRPr="00FC079E">
              <w:rPr>
                <w:b/>
              </w:rPr>
              <w:t xml:space="preserve"> </w:t>
            </w:r>
            <w:r w:rsidRPr="00FC079E">
              <w:rPr>
                <w:b/>
              </w:rPr>
              <w:t>0,0032</w:t>
            </w:r>
            <w:r w:rsidR="001E3AB2" w:rsidRPr="00FC079E">
              <w:rPr>
                <w:b/>
              </w:rPr>
              <w:t xml:space="preserve"> %</w:t>
            </w:r>
          </w:p>
        </w:tc>
        <w:tc>
          <w:tcPr>
            <w:tcW w:w="612" w:type="pct"/>
          </w:tcPr>
          <w:p w14:paraId="7D891BA2" w14:textId="21766B01" w:rsidR="005F23FF" w:rsidRPr="00FC079E" w:rsidRDefault="005F23FF" w:rsidP="008C4CCC">
            <w:pPr>
              <w:keepNext/>
              <w:widowControl w:val="0"/>
              <w:spacing w:before="120"/>
              <w:jc w:val="both"/>
              <w:rPr>
                <w:b/>
              </w:rPr>
            </w:pPr>
            <w:r w:rsidRPr="00FC079E">
              <w:rPr>
                <w:b/>
              </w:rPr>
              <w:t>≤</w:t>
            </w:r>
            <w:r w:rsidR="00F26E31" w:rsidRPr="00FC079E">
              <w:rPr>
                <w:b/>
              </w:rPr>
              <w:t xml:space="preserve"> </w:t>
            </w:r>
            <w:r w:rsidRPr="00FC079E">
              <w:rPr>
                <w:b/>
              </w:rPr>
              <w:t>0,01</w:t>
            </w:r>
            <w:r w:rsidR="001E3AB2" w:rsidRPr="00FC079E">
              <w:rPr>
                <w:b/>
              </w:rPr>
              <w:t xml:space="preserve"> %</w:t>
            </w:r>
          </w:p>
        </w:tc>
        <w:tc>
          <w:tcPr>
            <w:tcW w:w="755" w:type="pct"/>
          </w:tcPr>
          <w:p w14:paraId="0FF6142F" w14:textId="56F3B6BD" w:rsidR="005F23FF" w:rsidRPr="00FC079E" w:rsidRDefault="005F23FF" w:rsidP="008C4CCC">
            <w:pPr>
              <w:keepNext/>
              <w:widowControl w:val="0"/>
              <w:spacing w:before="120"/>
              <w:jc w:val="both"/>
              <w:rPr>
                <w:b/>
              </w:rPr>
            </w:pPr>
            <w:r w:rsidRPr="00FC079E">
              <w:rPr>
                <w:b/>
              </w:rPr>
              <w:t>≤</w:t>
            </w:r>
            <w:r w:rsidR="00F26E31" w:rsidRPr="00FC079E">
              <w:rPr>
                <w:b/>
              </w:rPr>
              <w:t xml:space="preserve"> </w:t>
            </w:r>
            <w:r w:rsidRPr="00FC079E">
              <w:rPr>
                <w:b/>
              </w:rPr>
              <w:t>0,0032</w:t>
            </w:r>
            <w:r w:rsidR="001E3AB2" w:rsidRPr="00FC079E">
              <w:rPr>
                <w:b/>
              </w:rPr>
              <w:t xml:space="preserve"> %</w:t>
            </w:r>
          </w:p>
        </w:tc>
        <w:tc>
          <w:tcPr>
            <w:tcW w:w="612" w:type="pct"/>
          </w:tcPr>
          <w:p w14:paraId="6E710BFD" w14:textId="5EB66566" w:rsidR="005F23FF" w:rsidRPr="00FC079E" w:rsidRDefault="005F23FF" w:rsidP="008C4CCC">
            <w:pPr>
              <w:keepNext/>
              <w:widowControl w:val="0"/>
              <w:spacing w:before="120"/>
              <w:jc w:val="both"/>
            </w:pPr>
            <w:r w:rsidRPr="00FC079E">
              <w:rPr>
                <w:b/>
              </w:rPr>
              <w:t>≤</w:t>
            </w:r>
            <w:r w:rsidR="00F26E31" w:rsidRPr="00FC079E">
              <w:rPr>
                <w:b/>
              </w:rPr>
              <w:t xml:space="preserve"> </w:t>
            </w:r>
            <w:r w:rsidRPr="00FC079E">
              <w:rPr>
                <w:b/>
              </w:rPr>
              <w:t>0,01</w:t>
            </w:r>
            <w:r w:rsidR="001E3AB2" w:rsidRPr="00FC079E">
              <w:rPr>
                <w:b/>
              </w:rPr>
              <w:t xml:space="preserve"> %</w:t>
            </w:r>
          </w:p>
        </w:tc>
        <w:tc>
          <w:tcPr>
            <w:tcW w:w="755" w:type="pct"/>
          </w:tcPr>
          <w:p w14:paraId="01E5DC9B" w14:textId="165CD3BF" w:rsidR="005F23FF" w:rsidRPr="00FC079E" w:rsidRDefault="005F23FF" w:rsidP="008C4CCC">
            <w:pPr>
              <w:keepNext/>
              <w:widowControl w:val="0"/>
              <w:spacing w:before="120"/>
              <w:jc w:val="both"/>
            </w:pPr>
            <w:r w:rsidRPr="00FC079E">
              <w:rPr>
                <w:b/>
              </w:rPr>
              <w:t>≤</w:t>
            </w:r>
            <w:r w:rsidR="00F26E31" w:rsidRPr="00FC079E">
              <w:rPr>
                <w:b/>
              </w:rPr>
              <w:t xml:space="preserve"> </w:t>
            </w:r>
            <w:r w:rsidRPr="00FC079E">
              <w:rPr>
                <w:b/>
              </w:rPr>
              <w:t>0,0032</w:t>
            </w:r>
            <w:r w:rsidR="001E3AB2" w:rsidRPr="00FC079E">
              <w:rPr>
                <w:b/>
              </w:rPr>
              <w:t xml:space="preserve"> %</w:t>
            </w:r>
          </w:p>
        </w:tc>
      </w:tr>
      <w:tr w:rsidR="005F23FF" w:rsidRPr="00FC079E" w14:paraId="22496BDD" w14:textId="77777777" w:rsidTr="008C4CCC">
        <w:tc>
          <w:tcPr>
            <w:tcW w:w="899" w:type="pct"/>
          </w:tcPr>
          <w:p w14:paraId="1E26E9E8" w14:textId="02340A20" w:rsidR="005F23FF" w:rsidRPr="00FC079E" w:rsidRDefault="005F23FF" w:rsidP="008C4CCC">
            <w:pPr>
              <w:keepNext/>
              <w:widowControl w:val="0"/>
              <w:spacing w:before="120"/>
              <w:jc w:val="center"/>
            </w:pPr>
            <w:r w:rsidRPr="00FC079E">
              <w:t>V 12. </w:t>
            </w:r>
            <w:r w:rsidR="00F26E31" w:rsidRPr="00FC079E">
              <w:t>m</w:t>
            </w:r>
            <w:r w:rsidRPr="00FC079E">
              <w:t>esiaci</w:t>
            </w:r>
          </w:p>
        </w:tc>
        <w:tc>
          <w:tcPr>
            <w:tcW w:w="612" w:type="pct"/>
          </w:tcPr>
          <w:p w14:paraId="55E8364E" w14:textId="77777777" w:rsidR="005F23FF" w:rsidRPr="00FC079E" w:rsidRDefault="005F23FF" w:rsidP="008C4CCC">
            <w:pPr>
              <w:keepNext/>
              <w:widowControl w:val="0"/>
              <w:spacing w:before="120"/>
              <w:jc w:val="center"/>
            </w:pPr>
            <w:r w:rsidRPr="00FC079E">
              <w:t>11,7</w:t>
            </w:r>
          </w:p>
        </w:tc>
        <w:tc>
          <w:tcPr>
            <w:tcW w:w="755" w:type="pct"/>
          </w:tcPr>
          <w:p w14:paraId="4878440C" w14:textId="77777777" w:rsidR="005F23FF" w:rsidRPr="00FC079E" w:rsidRDefault="005F23FF" w:rsidP="008C4CCC">
            <w:pPr>
              <w:keepNext/>
              <w:widowControl w:val="0"/>
              <w:spacing w:before="120"/>
              <w:jc w:val="center"/>
            </w:pPr>
            <w:r w:rsidRPr="00FC079E">
              <w:t>4,3</w:t>
            </w:r>
          </w:p>
        </w:tc>
        <w:tc>
          <w:tcPr>
            <w:tcW w:w="612" w:type="pct"/>
          </w:tcPr>
          <w:p w14:paraId="48D767E9" w14:textId="77777777" w:rsidR="005F23FF" w:rsidRPr="00FC079E" w:rsidRDefault="005F23FF" w:rsidP="008C4CCC">
            <w:pPr>
              <w:keepNext/>
              <w:widowControl w:val="0"/>
              <w:spacing w:before="120"/>
              <w:jc w:val="center"/>
            </w:pPr>
            <w:r w:rsidRPr="00FC079E">
              <w:t>8,5</w:t>
            </w:r>
          </w:p>
        </w:tc>
        <w:tc>
          <w:tcPr>
            <w:tcW w:w="755" w:type="pct"/>
          </w:tcPr>
          <w:p w14:paraId="0ABA3089" w14:textId="77777777" w:rsidR="005F23FF" w:rsidRPr="00FC079E" w:rsidRDefault="005F23FF" w:rsidP="008C4CCC">
            <w:pPr>
              <w:keepNext/>
              <w:widowControl w:val="0"/>
              <w:spacing w:before="120"/>
              <w:jc w:val="center"/>
            </w:pPr>
            <w:r w:rsidRPr="00FC079E">
              <w:t>4,6</w:t>
            </w:r>
          </w:p>
        </w:tc>
        <w:tc>
          <w:tcPr>
            <w:tcW w:w="612" w:type="pct"/>
          </w:tcPr>
          <w:p w14:paraId="23E4B7E9" w14:textId="77777777" w:rsidR="005F23FF" w:rsidRPr="00FC079E" w:rsidRDefault="005F23FF" w:rsidP="008C4CCC">
            <w:pPr>
              <w:keepNext/>
              <w:widowControl w:val="0"/>
              <w:spacing w:before="120"/>
              <w:jc w:val="center"/>
            </w:pPr>
            <w:r w:rsidRPr="00FC079E">
              <w:t>3,9</w:t>
            </w:r>
          </w:p>
        </w:tc>
        <w:tc>
          <w:tcPr>
            <w:tcW w:w="755" w:type="pct"/>
          </w:tcPr>
          <w:p w14:paraId="18702BB5" w14:textId="77777777" w:rsidR="005F23FF" w:rsidRPr="00FC079E" w:rsidRDefault="005F23FF" w:rsidP="008C4CCC">
            <w:pPr>
              <w:keepNext/>
              <w:widowControl w:val="0"/>
              <w:spacing w:before="120"/>
              <w:jc w:val="center"/>
            </w:pPr>
            <w:r w:rsidRPr="00FC079E">
              <w:t>0,4</w:t>
            </w:r>
          </w:p>
        </w:tc>
      </w:tr>
      <w:tr w:rsidR="005F23FF" w:rsidRPr="00FC079E" w14:paraId="3B4816B7" w14:textId="77777777" w:rsidTr="008C4CCC">
        <w:tc>
          <w:tcPr>
            <w:tcW w:w="899" w:type="pct"/>
          </w:tcPr>
          <w:p w14:paraId="75BBBE18" w14:textId="217528E5" w:rsidR="005F23FF" w:rsidRPr="00FC079E" w:rsidRDefault="005F23FF" w:rsidP="008C4CCC">
            <w:pPr>
              <w:keepNext/>
              <w:widowControl w:val="0"/>
              <w:spacing w:before="120"/>
              <w:jc w:val="center"/>
            </w:pPr>
            <w:r w:rsidRPr="00FC079E">
              <w:t>V 24. </w:t>
            </w:r>
            <w:r w:rsidR="00F26E31" w:rsidRPr="00FC079E">
              <w:t>m</w:t>
            </w:r>
            <w:r w:rsidRPr="00FC079E">
              <w:t>esiaci</w:t>
            </w:r>
          </w:p>
        </w:tc>
        <w:tc>
          <w:tcPr>
            <w:tcW w:w="612" w:type="pct"/>
          </w:tcPr>
          <w:p w14:paraId="3E78A37E" w14:textId="77777777" w:rsidR="005F23FF" w:rsidRPr="00FC079E" w:rsidRDefault="005F23FF" w:rsidP="008C4CCC">
            <w:pPr>
              <w:keepNext/>
              <w:widowControl w:val="0"/>
              <w:spacing w:before="120"/>
              <w:jc w:val="center"/>
            </w:pPr>
            <w:r w:rsidRPr="00FC079E">
              <w:t>24,5</w:t>
            </w:r>
          </w:p>
        </w:tc>
        <w:tc>
          <w:tcPr>
            <w:tcW w:w="755" w:type="pct"/>
          </w:tcPr>
          <w:p w14:paraId="3524ED85" w14:textId="77777777" w:rsidR="005F23FF" w:rsidRPr="00FC079E" w:rsidRDefault="005F23FF" w:rsidP="008C4CCC">
            <w:pPr>
              <w:keepNext/>
              <w:widowControl w:val="0"/>
              <w:spacing w:before="120"/>
              <w:jc w:val="center"/>
            </w:pPr>
            <w:r w:rsidRPr="00FC079E">
              <w:t>12,4</w:t>
            </w:r>
          </w:p>
        </w:tc>
        <w:tc>
          <w:tcPr>
            <w:tcW w:w="612" w:type="pct"/>
          </w:tcPr>
          <w:p w14:paraId="64B8CB80" w14:textId="77777777" w:rsidR="005F23FF" w:rsidRPr="00FC079E" w:rsidRDefault="005F23FF" w:rsidP="008C4CCC">
            <w:pPr>
              <w:keepNext/>
              <w:widowControl w:val="0"/>
              <w:spacing w:before="120"/>
              <w:jc w:val="center"/>
            </w:pPr>
            <w:r w:rsidRPr="00FC079E">
              <w:t>22,1</w:t>
            </w:r>
          </w:p>
        </w:tc>
        <w:tc>
          <w:tcPr>
            <w:tcW w:w="755" w:type="pct"/>
          </w:tcPr>
          <w:p w14:paraId="2063D295" w14:textId="77777777" w:rsidR="005F23FF" w:rsidRPr="00FC079E" w:rsidRDefault="005F23FF" w:rsidP="008C4CCC">
            <w:pPr>
              <w:keepNext/>
              <w:widowControl w:val="0"/>
              <w:spacing w:before="120"/>
              <w:jc w:val="center"/>
            </w:pPr>
            <w:r w:rsidRPr="00FC079E">
              <w:t>7,8</w:t>
            </w:r>
          </w:p>
        </w:tc>
        <w:tc>
          <w:tcPr>
            <w:tcW w:w="612" w:type="pct"/>
          </w:tcPr>
          <w:p w14:paraId="309252E1" w14:textId="77777777" w:rsidR="005F23FF" w:rsidRPr="00FC079E" w:rsidRDefault="005F23FF" w:rsidP="008C4CCC">
            <w:pPr>
              <w:keepNext/>
              <w:widowControl w:val="0"/>
              <w:spacing w:before="120"/>
              <w:jc w:val="center"/>
            </w:pPr>
            <w:r w:rsidRPr="00FC079E">
              <w:t>10,2</w:t>
            </w:r>
          </w:p>
        </w:tc>
        <w:tc>
          <w:tcPr>
            <w:tcW w:w="755" w:type="pct"/>
          </w:tcPr>
          <w:p w14:paraId="788256C7" w14:textId="77777777" w:rsidR="005F23FF" w:rsidRPr="00FC079E" w:rsidRDefault="005F23FF" w:rsidP="008C4CCC">
            <w:pPr>
              <w:keepNext/>
              <w:widowControl w:val="0"/>
              <w:spacing w:before="120"/>
              <w:jc w:val="center"/>
            </w:pPr>
            <w:r w:rsidRPr="00FC079E">
              <w:t>2,8</w:t>
            </w:r>
          </w:p>
        </w:tc>
      </w:tr>
      <w:tr w:rsidR="005F23FF" w:rsidRPr="00FC079E" w14:paraId="078DCD85" w14:textId="77777777" w:rsidTr="008C4CCC">
        <w:trPr>
          <w:trHeight w:val="56"/>
        </w:trPr>
        <w:tc>
          <w:tcPr>
            <w:tcW w:w="899" w:type="pct"/>
          </w:tcPr>
          <w:p w14:paraId="579C3F13" w14:textId="26AEA6AC" w:rsidR="005F23FF" w:rsidRPr="00FC079E" w:rsidRDefault="005F23FF" w:rsidP="008C4CCC">
            <w:pPr>
              <w:keepNext/>
              <w:widowControl w:val="0"/>
              <w:spacing w:before="120"/>
              <w:jc w:val="center"/>
            </w:pPr>
            <w:r w:rsidRPr="00FC079E">
              <w:t>V 36. </w:t>
            </w:r>
            <w:r w:rsidR="00F26E31" w:rsidRPr="00FC079E">
              <w:t>m</w:t>
            </w:r>
            <w:r w:rsidRPr="00FC079E">
              <w:t>esiaci</w:t>
            </w:r>
          </w:p>
        </w:tc>
        <w:tc>
          <w:tcPr>
            <w:tcW w:w="612" w:type="pct"/>
          </w:tcPr>
          <w:p w14:paraId="202C9884" w14:textId="77777777" w:rsidR="005F23FF" w:rsidRPr="00FC079E" w:rsidRDefault="005F23FF" w:rsidP="008C4CCC">
            <w:pPr>
              <w:keepNext/>
              <w:widowControl w:val="0"/>
              <w:spacing w:before="120"/>
              <w:jc w:val="center"/>
            </w:pPr>
            <w:r w:rsidRPr="00FC079E">
              <w:t>29,4</w:t>
            </w:r>
          </w:p>
        </w:tc>
        <w:tc>
          <w:tcPr>
            <w:tcW w:w="755" w:type="pct"/>
          </w:tcPr>
          <w:p w14:paraId="69E3C6E8" w14:textId="77777777" w:rsidR="005F23FF" w:rsidRPr="00FC079E" w:rsidRDefault="005F23FF" w:rsidP="008C4CCC">
            <w:pPr>
              <w:keepNext/>
              <w:widowControl w:val="0"/>
              <w:spacing w:before="120"/>
              <w:jc w:val="center"/>
            </w:pPr>
            <w:r w:rsidRPr="00FC079E">
              <w:t>13,8</w:t>
            </w:r>
          </w:p>
        </w:tc>
        <w:tc>
          <w:tcPr>
            <w:tcW w:w="612" w:type="pct"/>
          </w:tcPr>
          <w:p w14:paraId="6252B302" w14:textId="77777777" w:rsidR="005F23FF" w:rsidRPr="00FC079E" w:rsidRDefault="005F23FF" w:rsidP="008C4CCC">
            <w:pPr>
              <w:keepNext/>
              <w:widowControl w:val="0"/>
              <w:spacing w:before="120"/>
              <w:jc w:val="center"/>
            </w:pPr>
            <w:r w:rsidRPr="00FC079E">
              <w:t>23,8</w:t>
            </w:r>
          </w:p>
        </w:tc>
        <w:tc>
          <w:tcPr>
            <w:tcW w:w="755" w:type="pct"/>
          </w:tcPr>
          <w:p w14:paraId="19AA2FD1" w14:textId="77777777" w:rsidR="005F23FF" w:rsidRPr="00FC079E" w:rsidRDefault="005F23FF" w:rsidP="008C4CCC">
            <w:pPr>
              <w:keepNext/>
              <w:widowControl w:val="0"/>
              <w:spacing w:before="120"/>
              <w:jc w:val="center"/>
            </w:pPr>
            <w:r w:rsidRPr="00FC079E">
              <w:t>12,1</w:t>
            </w:r>
          </w:p>
        </w:tc>
        <w:tc>
          <w:tcPr>
            <w:tcW w:w="612" w:type="pct"/>
          </w:tcPr>
          <w:p w14:paraId="30F92178" w14:textId="77777777" w:rsidR="005F23FF" w:rsidRPr="00FC079E" w:rsidRDefault="005F23FF" w:rsidP="008C4CCC">
            <w:pPr>
              <w:keepNext/>
              <w:widowControl w:val="0"/>
              <w:spacing w:before="120"/>
              <w:jc w:val="center"/>
            </w:pPr>
            <w:r w:rsidRPr="00FC079E">
              <w:t>14,1</w:t>
            </w:r>
          </w:p>
        </w:tc>
        <w:tc>
          <w:tcPr>
            <w:tcW w:w="755" w:type="pct"/>
          </w:tcPr>
          <w:p w14:paraId="6085C971" w14:textId="77777777" w:rsidR="005F23FF" w:rsidRPr="00FC079E" w:rsidRDefault="005F23FF" w:rsidP="008C4CCC">
            <w:pPr>
              <w:keepNext/>
              <w:widowControl w:val="0"/>
              <w:spacing w:before="120"/>
              <w:jc w:val="center"/>
            </w:pPr>
            <w:r w:rsidRPr="00FC079E">
              <w:t>8,1</w:t>
            </w:r>
          </w:p>
        </w:tc>
      </w:tr>
      <w:tr w:rsidR="005F23FF" w:rsidRPr="00FC079E" w14:paraId="0A6523D4" w14:textId="77777777" w:rsidTr="008C4CCC">
        <w:trPr>
          <w:trHeight w:val="56"/>
        </w:trPr>
        <w:tc>
          <w:tcPr>
            <w:tcW w:w="899" w:type="pct"/>
          </w:tcPr>
          <w:p w14:paraId="66121625" w14:textId="153CD7EC" w:rsidR="005F23FF" w:rsidRPr="00FC079E" w:rsidRDefault="005F23FF" w:rsidP="008C4CCC">
            <w:pPr>
              <w:widowControl w:val="0"/>
              <w:spacing w:before="120"/>
              <w:jc w:val="center"/>
            </w:pPr>
            <w:r w:rsidRPr="00FC079E">
              <w:t>V 48. </w:t>
            </w:r>
            <w:r w:rsidR="00F26E31" w:rsidRPr="00FC079E">
              <w:t>m</w:t>
            </w:r>
            <w:r w:rsidRPr="00FC079E">
              <w:t>esiaci</w:t>
            </w:r>
          </w:p>
        </w:tc>
        <w:tc>
          <w:tcPr>
            <w:tcW w:w="612" w:type="pct"/>
          </w:tcPr>
          <w:p w14:paraId="5EE8776F" w14:textId="77777777" w:rsidR="005F23FF" w:rsidRPr="00FC079E" w:rsidRDefault="005F23FF" w:rsidP="008C4CCC">
            <w:pPr>
              <w:widowControl w:val="0"/>
              <w:spacing w:before="120"/>
              <w:jc w:val="center"/>
            </w:pPr>
            <w:r w:rsidRPr="00FC079E">
              <w:rPr>
                <w:color w:val="000000"/>
              </w:rPr>
              <w:t>33,0</w:t>
            </w:r>
          </w:p>
        </w:tc>
        <w:tc>
          <w:tcPr>
            <w:tcW w:w="755" w:type="pct"/>
          </w:tcPr>
          <w:p w14:paraId="173AD00B" w14:textId="77777777" w:rsidR="005F23FF" w:rsidRPr="00FC079E" w:rsidRDefault="005F23FF" w:rsidP="008C4CCC">
            <w:pPr>
              <w:widowControl w:val="0"/>
              <w:spacing w:before="120"/>
              <w:jc w:val="center"/>
            </w:pPr>
            <w:r w:rsidRPr="00FC079E">
              <w:rPr>
                <w:color w:val="000000"/>
              </w:rPr>
              <w:t>16,3</w:t>
            </w:r>
          </w:p>
        </w:tc>
        <w:tc>
          <w:tcPr>
            <w:tcW w:w="612" w:type="pct"/>
          </w:tcPr>
          <w:p w14:paraId="464BECFE" w14:textId="77777777" w:rsidR="005F23FF" w:rsidRPr="00FC079E" w:rsidRDefault="005F23FF" w:rsidP="008C4CCC">
            <w:pPr>
              <w:widowControl w:val="0"/>
              <w:spacing w:before="120"/>
              <w:jc w:val="center"/>
            </w:pPr>
            <w:r w:rsidRPr="00FC079E">
              <w:rPr>
                <w:color w:val="000000"/>
              </w:rPr>
              <w:t>29,9</w:t>
            </w:r>
          </w:p>
        </w:tc>
        <w:tc>
          <w:tcPr>
            <w:tcW w:w="755" w:type="pct"/>
          </w:tcPr>
          <w:p w14:paraId="69CFB28C" w14:textId="77777777" w:rsidR="005F23FF" w:rsidRPr="00FC079E" w:rsidRDefault="005F23FF" w:rsidP="008C4CCC">
            <w:pPr>
              <w:widowControl w:val="0"/>
              <w:spacing w:before="120"/>
              <w:jc w:val="center"/>
            </w:pPr>
            <w:r w:rsidRPr="00FC079E">
              <w:rPr>
                <w:color w:val="000000"/>
              </w:rPr>
              <w:t>17,1</w:t>
            </w:r>
          </w:p>
        </w:tc>
        <w:tc>
          <w:tcPr>
            <w:tcW w:w="612" w:type="pct"/>
          </w:tcPr>
          <w:p w14:paraId="6001A2BD" w14:textId="77777777" w:rsidR="005F23FF" w:rsidRPr="00FC079E" w:rsidRDefault="005F23FF" w:rsidP="008C4CCC">
            <w:pPr>
              <w:widowControl w:val="0"/>
              <w:spacing w:before="120"/>
              <w:jc w:val="center"/>
            </w:pPr>
            <w:r w:rsidRPr="00FC079E">
              <w:rPr>
                <w:color w:val="000000"/>
              </w:rPr>
              <w:t>19,8</w:t>
            </w:r>
          </w:p>
        </w:tc>
        <w:tc>
          <w:tcPr>
            <w:tcW w:w="755" w:type="pct"/>
          </w:tcPr>
          <w:p w14:paraId="39CD0C7F" w14:textId="77777777" w:rsidR="005F23FF" w:rsidRPr="00FC079E" w:rsidRDefault="005F23FF" w:rsidP="008C4CCC">
            <w:pPr>
              <w:widowControl w:val="0"/>
              <w:spacing w:before="120"/>
              <w:jc w:val="center"/>
            </w:pPr>
            <w:r w:rsidRPr="00FC079E">
              <w:rPr>
                <w:color w:val="000000"/>
              </w:rPr>
              <w:t>10,2</w:t>
            </w:r>
          </w:p>
        </w:tc>
      </w:tr>
      <w:tr w:rsidR="005F23FF" w:rsidRPr="00FC079E" w14:paraId="6D8CD119" w14:textId="77777777" w:rsidTr="008C4CCC">
        <w:trPr>
          <w:trHeight w:val="56"/>
        </w:trPr>
        <w:tc>
          <w:tcPr>
            <w:tcW w:w="899" w:type="pct"/>
          </w:tcPr>
          <w:p w14:paraId="651C3EA0" w14:textId="5A343E7E" w:rsidR="005F23FF" w:rsidRPr="00FC079E" w:rsidRDefault="005F23FF" w:rsidP="008C4CCC">
            <w:pPr>
              <w:widowControl w:val="0"/>
              <w:spacing w:before="120"/>
              <w:jc w:val="center"/>
            </w:pPr>
            <w:r w:rsidRPr="00FC079E">
              <w:rPr>
                <w:color w:val="000000"/>
              </w:rPr>
              <w:t>V 60. </w:t>
            </w:r>
            <w:r w:rsidR="00F26E31" w:rsidRPr="00FC079E">
              <w:rPr>
                <w:color w:val="000000"/>
              </w:rPr>
              <w:t>m</w:t>
            </w:r>
            <w:r w:rsidRPr="00FC079E">
              <w:rPr>
                <w:color w:val="000000"/>
              </w:rPr>
              <w:t>esiaci</w:t>
            </w:r>
          </w:p>
        </w:tc>
        <w:tc>
          <w:tcPr>
            <w:tcW w:w="612" w:type="pct"/>
          </w:tcPr>
          <w:p w14:paraId="079B6C53" w14:textId="77777777" w:rsidR="005F23FF" w:rsidRPr="00FC079E" w:rsidRDefault="005F23FF" w:rsidP="008C4CCC">
            <w:pPr>
              <w:widowControl w:val="0"/>
              <w:spacing w:before="120"/>
              <w:jc w:val="center"/>
              <w:rPr>
                <w:color w:val="000000"/>
              </w:rPr>
            </w:pPr>
            <w:r w:rsidRPr="00FC079E">
              <w:rPr>
                <w:color w:val="000000"/>
              </w:rPr>
              <w:t>47,9</w:t>
            </w:r>
          </w:p>
        </w:tc>
        <w:tc>
          <w:tcPr>
            <w:tcW w:w="755" w:type="pct"/>
          </w:tcPr>
          <w:p w14:paraId="70976AB7" w14:textId="77777777" w:rsidR="005F23FF" w:rsidRPr="00FC079E" w:rsidRDefault="005F23FF" w:rsidP="008C4CCC">
            <w:pPr>
              <w:widowControl w:val="0"/>
              <w:spacing w:before="120"/>
              <w:jc w:val="center"/>
              <w:rPr>
                <w:color w:val="000000"/>
              </w:rPr>
            </w:pPr>
            <w:r w:rsidRPr="00FC079E">
              <w:rPr>
                <w:color w:val="000000"/>
              </w:rPr>
              <w:t>32,3</w:t>
            </w:r>
          </w:p>
        </w:tc>
        <w:tc>
          <w:tcPr>
            <w:tcW w:w="612" w:type="pct"/>
          </w:tcPr>
          <w:p w14:paraId="7BE5E204" w14:textId="77777777" w:rsidR="005F23FF" w:rsidRPr="00FC079E" w:rsidRDefault="005F23FF" w:rsidP="008C4CCC">
            <w:pPr>
              <w:widowControl w:val="0"/>
              <w:spacing w:before="120"/>
              <w:jc w:val="center"/>
              <w:rPr>
                <w:color w:val="000000"/>
              </w:rPr>
            </w:pPr>
            <w:r w:rsidRPr="00FC079E">
              <w:rPr>
                <w:color w:val="000000"/>
              </w:rPr>
              <w:t>43,4</w:t>
            </w:r>
          </w:p>
        </w:tc>
        <w:tc>
          <w:tcPr>
            <w:tcW w:w="755" w:type="pct"/>
          </w:tcPr>
          <w:p w14:paraId="3D1CB71A" w14:textId="77777777" w:rsidR="005F23FF" w:rsidRPr="00FC079E" w:rsidRDefault="005F23FF" w:rsidP="008C4CCC">
            <w:pPr>
              <w:widowControl w:val="0"/>
              <w:spacing w:before="120"/>
              <w:jc w:val="center"/>
              <w:rPr>
                <w:color w:val="000000"/>
              </w:rPr>
            </w:pPr>
            <w:r w:rsidRPr="00FC079E">
              <w:rPr>
                <w:color w:val="000000"/>
              </w:rPr>
              <w:t>29,5</w:t>
            </w:r>
          </w:p>
        </w:tc>
        <w:tc>
          <w:tcPr>
            <w:tcW w:w="612" w:type="pct"/>
          </w:tcPr>
          <w:p w14:paraId="11A93FD5" w14:textId="77777777" w:rsidR="005F23FF" w:rsidRPr="00FC079E" w:rsidRDefault="005F23FF" w:rsidP="008C4CCC">
            <w:pPr>
              <w:widowControl w:val="0"/>
              <w:spacing w:before="120"/>
              <w:jc w:val="center"/>
              <w:rPr>
                <w:color w:val="000000"/>
              </w:rPr>
            </w:pPr>
            <w:r w:rsidRPr="00FC079E">
              <w:rPr>
                <w:color w:val="000000"/>
              </w:rPr>
              <w:t>31,1</w:t>
            </w:r>
          </w:p>
        </w:tc>
        <w:tc>
          <w:tcPr>
            <w:tcW w:w="755" w:type="pct"/>
          </w:tcPr>
          <w:p w14:paraId="25028AA0" w14:textId="77777777" w:rsidR="005F23FF" w:rsidRPr="00FC079E" w:rsidRDefault="005F23FF" w:rsidP="008C4CCC">
            <w:pPr>
              <w:widowControl w:val="0"/>
              <w:spacing w:before="120"/>
              <w:jc w:val="center"/>
              <w:rPr>
                <w:color w:val="000000"/>
              </w:rPr>
            </w:pPr>
            <w:r w:rsidRPr="00FC079E">
              <w:rPr>
                <w:color w:val="000000"/>
              </w:rPr>
              <w:t>19,8</w:t>
            </w:r>
          </w:p>
        </w:tc>
      </w:tr>
      <w:tr w:rsidR="005F23FF" w:rsidRPr="00FC079E" w14:paraId="5C8F383B" w14:textId="77777777" w:rsidTr="008C4CCC">
        <w:trPr>
          <w:trHeight w:val="56"/>
        </w:trPr>
        <w:tc>
          <w:tcPr>
            <w:tcW w:w="899" w:type="pct"/>
            <w:tcBorders>
              <w:top w:val="single" w:sz="4" w:space="0" w:color="auto"/>
              <w:left w:val="single" w:sz="4" w:space="0" w:color="auto"/>
              <w:bottom w:val="single" w:sz="4" w:space="0" w:color="auto"/>
              <w:right w:val="single" w:sz="4" w:space="0" w:color="auto"/>
            </w:tcBorders>
          </w:tcPr>
          <w:p w14:paraId="4E3E9608" w14:textId="214E45BC" w:rsidR="005F23FF" w:rsidRPr="00FC079E" w:rsidRDefault="005F23FF" w:rsidP="008C4CCC">
            <w:pPr>
              <w:widowControl w:val="0"/>
              <w:spacing w:before="120"/>
              <w:jc w:val="center"/>
              <w:rPr>
                <w:color w:val="000000"/>
              </w:rPr>
            </w:pPr>
            <w:r w:rsidRPr="00FC079E">
              <w:rPr>
                <w:color w:val="000000"/>
              </w:rPr>
              <w:t>V 72. </w:t>
            </w:r>
            <w:r w:rsidR="00F26E31" w:rsidRPr="00FC079E">
              <w:rPr>
                <w:color w:val="000000"/>
              </w:rPr>
              <w:t>m</w:t>
            </w:r>
            <w:r w:rsidRPr="00FC079E">
              <w:rPr>
                <w:color w:val="000000"/>
              </w:rPr>
              <w:t>esiaci</w:t>
            </w:r>
          </w:p>
        </w:tc>
        <w:tc>
          <w:tcPr>
            <w:tcW w:w="612" w:type="pct"/>
            <w:tcBorders>
              <w:top w:val="single" w:sz="4" w:space="0" w:color="auto"/>
              <w:left w:val="single" w:sz="4" w:space="0" w:color="auto"/>
              <w:bottom w:val="single" w:sz="4" w:space="0" w:color="auto"/>
              <w:right w:val="single" w:sz="4" w:space="0" w:color="auto"/>
            </w:tcBorders>
          </w:tcPr>
          <w:p w14:paraId="520E849A" w14:textId="77777777" w:rsidR="005F23FF" w:rsidRPr="00FC079E" w:rsidRDefault="005F23FF" w:rsidP="008C4CCC">
            <w:pPr>
              <w:widowControl w:val="0"/>
              <w:spacing w:before="120"/>
              <w:jc w:val="center"/>
              <w:rPr>
                <w:color w:val="000000"/>
              </w:rPr>
            </w:pPr>
            <w:r w:rsidRPr="00FC079E">
              <w:rPr>
                <w:color w:val="000000"/>
              </w:rPr>
              <w:t>44,3</w:t>
            </w:r>
          </w:p>
        </w:tc>
        <w:tc>
          <w:tcPr>
            <w:tcW w:w="755" w:type="pct"/>
            <w:tcBorders>
              <w:top w:val="single" w:sz="4" w:space="0" w:color="auto"/>
              <w:left w:val="single" w:sz="4" w:space="0" w:color="auto"/>
              <w:bottom w:val="single" w:sz="4" w:space="0" w:color="auto"/>
              <w:right w:val="single" w:sz="4" w:space="0" w:color="auto"/>
            </w:tcBorders>
          </w:tcPr>
          <w:p w14:paraId="1201DDAB" w14:textId="77777777" w:rsidR="005F23FF" w:rsidRPr="00FC079E" w:rsidRDefault="005F23FF" w:rsidP="008C4CCC">
            <w:pPr>
              <w:widowControl w:val="0"/>
              <w:spacing w:before="120"/>
              <w:jc w:val="center"/>
              <w:rPr>
                <w:color w:val="000000"/>
              </w:rPr>
            </w:pPr>
            <w:r w:rsidRPr="00FC079E">
              <w:rPr>
                <w:color w:val="000000"/>
              </w:rPr>
              <w:t>31,2</w:t>
            </w:r>
          </w:p>
        </w:tc>
        <w:tc>
          <w:tcPr>
            <w:tcW w:w="612" w:type="pct"/>
            <w:tcBorders>
              <w:top w:val="single" w:sz="4" w:space="0" w:color="auto"/>
              <w:left w:val="single" w:sz="4" w:space="0" w:color="auto"/>
              <w:bottom w:val="single" w:sz="4" w:space="0" w:color="auto"/>
              <w:right w:val="single" w:sz="4" w:space="0" w:color="auto"/>
            </w:tcBorders>
          </w:tcPr>
          <w:p w14:paraId="6CA194CD" w14:textId="77777777" w:rsidR="005F23FF" w:rsidRPr="00FC079E" w:rsidRDefault="005F23FF" w:rsidP="008C4CCC">
            <w:pPr>
              <w:widowControl w:val="0"/>
              <w:spacing w:before="120"/>
              <w:jc w:val="center"/>
              <w:rPr>
                <w:color w:val="000000"/>
              </w:rPr>
            </w:pPr>
            <w:r w:rsidRPr="00FC079E">
              <w:rPr>
                <w:color w:val="000000"/>
              </w:rPr>
              <w:t>45,2</w:t>
            </w:r>
          </w:p>
        </w:tc>
        <w:tc>
          <w:tcPr>
            <w:tcW w:w="755" w:type="pct"/>
            <w:tcBorders>
              <w:top w:val="single" w:sz="4" w:space="0" w:color="auto"/>
              <w:left w:val="single" w:sz="4" w:space="0" w:color="auto"/>
              <w:bottom w:val="single" w:sz="4" w:space="0" w:color="auto"/>
              <w:right w:val="single" w:sz="4" w:space="0" w:color="auto"/>
            </w:tcBorders>
          </w:tcPr>
          <w:p w14:paraId="0DD678B5" w14:textId="77777777" w:rsidR="005F23FF" w:rsidRPr="00FC079E" w:rsidRDefault="005F23FF" w:rsidP="008C4CCC">
            <w:pPr>
              <w:widowControl w:val="0"/>
              <w:spacing w:before="120"/>
              <w:jc w:val="center"/>
              <w:rPr>
                <w:color w:val="000000"/>
              </w:rPr>
            </w:pPr>
            <w:r w:rsidRPr="00FC079E">
              <w:rPr>
                <w:color w:val="000000"/>
              </w:rPr>
              <w:t>28,8</w:t>
            </w:r>
          </w:p>
        </w:tc>
        <w:tc>
          <w:tcPr>
            <w:tcW w:w="612" w:type="pct"/>
            <w:tcBorders>
              <w:top w:val="single" w:sz="4" w:space="0" w:color="auto"/>
              <w:left w:val="single" w:sz="4" w:space="0" w:color="auto"/>
              <w:bottom w:val="single" w:sz="4" w:space="0" w:color="auto"/>
              <w:right w:val="single" w:sz="4" w:space="0" w:color="auto"/>
            </w:tcBorders>
          </w:tcPr>
          <w:p w14:paraId="77E1715F" w14:textId="77777777" w:rsidR="005F23FF" w:rsidRPr="00FC079E" w:rsidRDefault="005F23FF" w:rsidP="008C4CCC">
            <w:pPr>
              <w:widowControl w:val="0"/>
              <w:spacing w:before="120"/>
              <w:jc w:val="center"/>
              <w:rPr>
                <w:color w:val="000000"/>
              </w:rPr>
            </w:pPr>
            <w:r w:rsidRPr="00FC079E">
              <w:rPr>
                <w:color w:val="000000"/>
              </w:rPr>
              <w:t>27,2</w:t>
            </w:r>
          </w:p>
        </w:tc>
        <w:tc>
          <w:tcPr>
            <w:tcW w:w="755" w:type="pct"/>
            <w:tcBorders>
              <w:top w:val="single" w:sz="4" w:space="0" w:color="auto"/>
              <w:left w:val="single" w:sz="4" w:space="0" w:color="auto"/>
              <w:bottom w:val="single" w:sz="4" w:space="0" w:color="auto"/>
              <w:right w:val="single" w:sz="4" w:space="0" w:color="auto"/>
            </w:tcBorders>
          </w:tcPr>
          <w:p w14:paraId="1EC73D81" w14:textId="77777777" w:rsidR="005F23FF" w:rsidRPr="00FC079E" w:rsidRDefault="005F23FF" w:rsidP="008C4CCC">
            <w:pPr>
              <w:widowControl w:val="0"/>
              <w:spacing w:before="120"/>
              <w:jc w:val="center"/>
              <w:rPr>
                <w:color w:val="000000"/>
              </w:rPr>
            </w:pPr>
            <w:r w:rsidRPr="00FC079E">
              <w:rPr>
                <w:color w:val="000000"/>
              </w:rPr>
              <w:t>18,0</w:t>
            </w:r>
          </w:p>
        </w:tc>
      </w:tr>
    </w:tbl>
    <w:p w14:paraId="7D6D1C60" w14:textId="77777777" w:rsidR="005F23FF" w:rsidRPr="00FC079E" w:rsidRDefault="005F23FF" w:rsidP="005F23FF">
      <w:pPr>
        <w:pStyle w:val="Text"/>
        <w:spacing w:before="0"/>
        <w:jc w:val="left"/>
        <w:rPr>
          <w:szCs w:val="22"/>
          <w:lang w:val="sk-SK"/>
        </w:rPr>
      </w:pPr>
    </w:p>
    <w:p w14:paraId="5DE6931F" w14:textId="77777777" w:rsidR="005F23FF" w:rsidRPr="00FC079E" w:rsidRDefault="005F23FF" w:rsidP="005F23FF">
      <w:pPr>
        <w:pStyle w:val="Text"/>
        <w:spacing w:before="0"/>
        <w:jc w:val="left"/>
        <w:rPr>
          <w:szCs w:val="22"/>
          <w:lang w:val="sk-SK"/>
        </w:rPr>
      </w:pPr>
    </w:p>
    <w:p w14:paraId="71A6FD07" w14:textId="52D60E98" w:rsidR="005F23FF" w:rsidRPr="00FC079E" w:rsidRDefault="005F23FF" w:rsidP="005F23FF">
      <w:pPr>
        <w:pStyle w:val="Text"/>
        <w:keepNext/>
        <w:spacing w:before="0"/>
        <w:jc w:val="left"/>
        <w:rPr>
          <w:b/>
          <w:szCs w:val="22"/>
          <w:lang w:val="sk-SK"/>
        </w:rPr>
      </w:pPr>
      <w:r w:rsidRPr="00FC079E">
        <w:rPr>
          <w:b/>
          <w:szCs w:val="22"/>
          <w:lang w:val="sk-SK"/>
        </w:rPr>
        <w:t>Obrázok 2</w:t>
      </w:r>
      <w:r w:rsidRPr="00FC079E">
        <w:rPr>
          <w:b/>
          <w:szCs w:val="22"/>
          <w:lang w:val="sk-SK"/>
        </w:rPr>
        <w:tab/>
        <w:t>Kumulatívna incidencia molekulovej odpovede ≤</w:t>
      </w:r>
      <w:r w:rsidR="00216A3D" w:rsidRPr="00FC079E">
        <w:rPr>
          <w:b/>
          <w:szCs w:val="22"/>
          <w:lang w:val="sk-SK"/>
        </w:rPr>
        <w:t xml:space="preserve"> </w:t>
      </w:r>
      <w:r w:rsidRPr="00FC079E">
        <w:rPr>
          <w:b/>
          <w:szCs w:val="22"/>
          <w:lang w:val="sk-SK"/>
        </w:rPr>
        <w:t>0,01</w:t>
      </w:r>
      <w:r w:rsidR="001E3AB2" w:rsidRPr="00FC079E">
        <w:rPr>
          <w:b/>
          <w:szCs w:val="22"/>
          <w:lang w:val="sk-SK"/>
        </w:rPr>
        <w:t xml:space="preserve"> %</w:t>
      </w:r>
      <w:r w:rsidRPr="00FC079E">
        <w:rPr>
          <w:b/>
          <w:szCs w:val="22"/>
          <w:lang w:val="sk-SK"/>
        </w:rPr>
        <w:t xml:space="preserve"> (zníženie 4 log)</w:t>
      </w:r>
    </w:p>
    <w:p w14:paraId="2E45DD8B" w14:textId="7D4BEC08" w:rsidR="005F23FF" w:rsidRPr="00FC079E" w:rsidRDefault="005F23FF" w:rsidP="005F23FF">
      <w:pPr>
        <w:keepNext/>
      </w:pPr>
    </w:p>
    <w:p w14:paraId="4950FBD5" w14:textId="41D53026" w:rsidR="005F23FF" w:rsidRPr="00FC079E" w:rsidRDefault="006C3920" w:rsidP="005F23FF">
      <w:pPr>
        <w:keepNext/>
      </w:pPr>
      <w:r w:rsidRPr="00FC079E">
        <w:rPr>
          <w:noProof/>
          <w:lang w:val="en-US" w:eastAsia="en-US" w:bidi="ar-SA"/>
        </w:rPr>
        <mc:AlternateContent>
          <mc:Choice Requires="wps">
            <w:drawing>
              <wp:anchor distT="0" distB="0" distL="114300" distR="114300" simplePos="0" relativeHeight="251676672" behindDoc="0" locked="0" layoutInCell="1" allowOverlap="1" wp14:anchorId="20CFA9A0" wp14:editId="5EBECA80">
                <wp:simplePos x="0" y="0"/>
                <wp:positionH relativeFrom="column">
                  <wp:posOffset>-299024</wp:posOffset>
                </wp:positionH>
                <wp:positionV relativeFrom="paragraph">
                  <wp:posOffset>213300</wp:posOffset>
                </wp:positionV>
                <wp:extent cx="467360" cy="2967355"/>
                <wp:effectExtent l="0" t="0" r="0" b="0"/>
                <wp:wrapNone/>
                <wp:docPr id="108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360" cy="2967355"/>
                        </a:xfrm>
                        <a:prstGeom prst="rect">
                          <a:avLst/>
                        </a:prstGeom>
                        <a:noFill/>
                      </wps:spPr>
                      <wps:txbx>
                        <w:txbxContent>
                          <w:p w14:paraId="7648C7E1" w14:textId="77777777" w:rsidR="005F23FF" w:rsidRPr="000B25F1" w:rsidRDefault="005F23FF" w:rsidP="005F23FF">
                            <w:pPr>
                              <w:pStyle w:val="NormalWeb"/>
                              <w:spacing w:before="0" w:beforeAutospacing="0" w:after="0" w:afterAutospacing="0"/>
                              <w:jc w:val="center"/>
                              <w:rPr>
                                <w:rFonts w:ascii="Arial" w:hAnsi="Arial" w:cs="Arial"/>
                              </w:rPr>
                            </w:pPr>
                            <w:r>
                              <w:rPr>
                                <w:rFonts w:ascii="Arial" w:hAnsi="Arial" w:cs="Arial"/>
                                <w:b/>
                                <w:bCs/>
                                <w:color w:val="000000"/>
                                <w:kern w:val="24"/>
                                <w:sz w:val="20"/>
                                <w:szCs w:val="20"/>
                              </w:rPr>
                              <w:t>Kumulatívna incidencia MR</w:t>
                            </w:r>
                            <w:r w:rsidRPr="00FA16BD">
                              <w:rPr>
                                <w:rFonts w:ascii="Arial" w:hAnsi="Arial" w:cs="Arial"/>
                                <w:b/>
                                <w:bCs/>
                                <w:color w:val="000000"/>
                                <w:kern w:val="24"/>
                                <w:sz w:val="20"/>
                                <w:szCs w:val="20"/>
                                <w:vertAlign w:val="superscript"/>
                              </w:rPr>
                              <w:t>4</w:t>
                            </w:r>
                          </w:p>
                          <w:p w14:paraId="61290496" w14:textId="323C05DF" w:rsidR="005F23FF" w:rsidRPr="000B25F1" w:rsidRDefault="005F23FF" w:rsidP="005F23FF">
                            <w:pPr>
                              <w:pStyle w:val="NormalWeb"/>
                              <w:spacing w:before="0" w:beforeAutospacing="0" w:after="0" w:afterAutospacing="0"/>
                              <w:jc w:val="center"/>
                              <w:rPr>
                                <w:rFonts w:ascii="Arial" w:hAnsi="Arial" w:cs="Arial"/>
                              </w:rPr>
                            </w:pPr>
                            <w:r w:rsidRPr="00FA16BD">
                              <w:rPr>
                                <w:rFonts w:ascii="Arial" w:hAnsi="Arial" w:cs="Arial"/>
                                <w:b/>
                                <w:bCs/>
                                <w:color w:val="000000"/>
                                <w:kern w:val="24"/>
                                <w:sz w:val="20"/>
                                <w:szCs w:val="20"/>
                              </w:rPr>
                              <w:t>(</w:t>
                            </w:r>
                            <w:r w:rsidRPr="00FA16BD">
                              <w:rPr>
                                <w:rFonts w:ascii="Arial" w:hAnsi="Arial" w:cs="Arial"/>
                                <w:b/>
                                <w:bCs/>
                                <w:i/>
                                <w:color w:val="000000"/>
                                <w:kern w:val="24"/>
                                <w:sz w:val="20"/>
                                <w:szCs w:val="20"/>
                              </w:rPr>
                              <w:t>BCR</w:t>
                            </w:r>
                            <w:r>
                              <w:rPr>
                                <w:b/>
                                <w:i/>
                              </w:rPr>
                              <w:t> - </w:t>
                            </w:r>
                            <w:r w:rsidRPr="00FA16BD">
                              <w:rPr>
                                <w:rFonts w:ascii="Arial" w:hAnsi="Arial" w:cs="Arial"/>
                                <w:b/>
                                <w:bCs/>
                                <w:i/>
                                <w:color w:val="000000"/>
                                <w:kern w:val="24"/>
                                <w:sz w:val="20"/>
                                <w:szCs w:val="20"/>
                              </w:rPr>
                              <w:t xml:space="preserve">ABL </w:t>
                            </w:r>
                            <w:r>
                              <w:rPr>
                                <w:rFonts w:ascii="Arial" w:hAnsi="Arial" w:cs="Arial"/>
                                <w:b/>
                                <w:bCs/>
                                <w:color w:val="000000"/>
                                <w:kern w:val="24"/>
                                <w:sz w:val="20"/>
                                <w:szCs w:val="20"/>
                              </w:rPr>
                              <w:t>≤</w:t>
                            </w:r>
                            <w:r w:rsidR="004E000B">
                              <w:rPr>
                                <w:rFonts w:ascii="Arial" w:hAnsi="Arial" w:cs="Arial"/>
                                <w:b/>
                                <w:bCs/>
                                <w:color w:val="000000"/>
                                <w:kern w:val="24"/>
                                <w:sz w:val="20"/>
                                <w:szCs w:val="20"/>
                              </w:rPr>
                              <w:t xml:space="preserve"> </w:t>
                            </w:r>
                            <w:r w:rsidRPr="00FA16BD">
                              <w:rPr>
                                <w:rFonts w:ascii="Arial" w:hAnsi="Arial" w:cs="Arial"/>
                                <w:b/>
                                <w:bCs/>
                                <w:color w:val="000000"/>
                                <w:kern w:val="24"/>
                                <w:sz w:val="20"/>
                                <w:szCs w:val="20"/>
                              </w:rPr>
                              <w:t>0</w:t>
                            </w:r>
                            <w:r>
                              <w:rPr>
                                <w:rFonts w:ascii="Arial" w:hAnsi="Arial" w:cs="Arial"/>
                                <w:b/>
                                <w:bCs/>
                                <w:color w:val="000000"/>
                                <w:kern w:val="24"/>
                                <w:sz w:val="20"/>
                                <w:szCs w:val="20"/>
                              </w:rPr>
                              <w:t>,</w:t>
                            </w:r>
                            <w:r w:rsidRPr="00FA16BD">
                              <w:rPr>
                                <w:rFonts w:ascii="Arial" w:hAnsi="Arial" w:cs="Arial"/>
                                <w:b/>
                                <w:bCs/>
                                <w:color w:val="000000"/>
                                <w:kern w:val="24"/>
                                <w:sz w:val="20"/>
                                <w:szCs w:val="20"/>
                              </w:rPr>
                              <w:t>01</w:t>
                            </w:r>
                            <w:r w:rsidR="001E3AB2">
                              <w:rPr>
                                <w:rFonts w:ascii="Arial" w:hAnsi="Arial" w:cs="Arial"/>
                                <w:b/>
                                <w:bCs/>
                                <w:color w:val="000000"/>
                                <w:kern w:val="24"/>
                                <w:sz w:val="20"/>
                                <w:szCs w:val="20"/>
                              </w:rPr>
                              <w:t xml:space="preserve"> %</w:t>
                            </w:r>
                            <w:r w:rsidRPr="00FA16BD">
                              <w:rPr>
                                <w:rFonts w:ascii="Arial" w:hAnsi="Arial" w:cs="Arial"/>
                                <w:b/>
                                <w:bCs/>
                                <w:color w:val="000000"/>
                                <w:kern w:val="24"/>
                                <w:sz w:val="20"/>
                                <w:szCs w:val="20"/>
                              </w:rPr>
                              <w:t xml:space="preserve"> </w:t>
                            </w:r>
                            <w:r>
                              <w:rPr>
                                <w:rFonts w:ascii="Arial" w:hAnsi="Arial" w:cs="Arial"/>
                                <w:b/>
                                <w:bCs/>
                                <w:color w:val="000000"/>
                                <w:kern w:val="24"/>
                                <w:sz w:val="20"/>
                                <w:szCs w:val="20"/>
                              </w:rPr>
                              <w:t>na medzinárodnej stupnici</w:t>
                            </w:r>
                            <w:r w:rsidRPr="00FA16BD">
                              <w:rPr>
                                <w:rFonts w:ascii="Arial" w:hAnsi="Arial" w:cs="Arial"/>
                                <w:b/>
                                <w:bCs/>
                                <w:color w:val="000000"/>
                                <w:kern w:val="24"/>
                                <w:sz w:val="20"/>
                                <w:szCs w:val="20"/>
                              </w:rPr>
                              <w:t>),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20CFA9A0" id="TextBox 20" o:spid="_x0000_s1082" type="#_x0000_t202" style="position:absolute;margin-left:-23.55pt;margin-top:16.8pt;width:36.8pt;height:23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" filled="f" stroked="f">
                <v:textbox style="layout-flow:vertical;mso-layout-flow-alt:bottom-to-top;mso-fit-shape-to-text:t" inset="0,0,0,0">
                  <w:txbxContent>
                    <w:p w14:paraId="7648C7E1" w14:textId="77777777" w:rsidR="005F23FF" w:rsidRPr="000B25F1" w:rsidRDefault="005F23FF" w:rsidP="005F23FF">
                      <w:pPr>
                        <w:pStyle w:val="NormalWeb"/>
                        <w:spacing w:before="0" w:beforeAutospacing="0" w:after="0" w:afterAutospacing="0"/>
                        <w:jc w:val="center"/>
                        <w:rPr>
                          <w:rFonts w:ascii="Arial" w:hAnsi="Arial" w:cs="Arial"/>
                        </w:rPr>
                      </w:pPr>
                      <w:r>
                        <w:rPr>
                          <w:rFonts w:ascii="Arial" w:hAnsi="Arial" w:cs="Arial"/>
                          <w:b/>
                          <w:bCs/>
                          <w:color w:val="000000"/>
                          <w:kern w:val="24"/>
                          <w:sz w:val="20"/>
                          <w:szCs w:val="20"/>
                        </w:rPr>
                        <w:t>Kumulatívna incidencia MR</w:t>
                      </w:r>
                      <w:r w:rsidRPr="00FA16BD">
                        <w:rPr>
                          <w:rFonts w:ascii="Arial" w:hAnsi="Arial" w:cs="Arial"/>
                          <w:b/>
                          <w:bCs/>
                          <w:color w:val="000000"/>
                          <w:kern w:val="24"/>
                          <w:sz w:val="20"/>
                          <w:szCs w:val="20"/>
                          <w:vertAlign w:val="superscript"/>
                        </w:rPr>
                        <w:t>4</w:t>
                      </w:r>
                    </w:p>
                    <w:p w14:paraId="61290496" w14:textId="323C05DF" w:rsidR="005F23FF" w:rsidRPr="000B25F1" w:rsidRDefault="005F23FF" w:rsidP="005F23FF">
                      <w:pPr>
                        <w:pStyle w:val="NormalWeb"/>
                        <w:spacing w:before="0" w:beforeAutospacing="0" w:after="0" w:afterAutospacing="0"/>
                        <w:jc w:val="center"/>
                        <w:rPr>
                          <w:rFonts w:ascii="Arial" w:hAnsi="Arial" w:cs="Arial"/>
                        </w:rPr>
                      </w:pPr>
                      <w:r w:rsidRPr="00FA16BD">
                        <w:rPr>
                          <w:rFonts w:ascii="Arial" w:hAnsi="Arial" w:cs="Arial"/>
                          <w:b/>
                          <w:bCs/>
                          <w:color w:val="000000"/>
                          <w:kern w:val="24"/>
                          <w:sz w:val="20"/>
                          <w:szCs w:val="20"/>
                        </w:rPr>
                        <w:t>(</w:t>
                      </w:r>
                      <w:r w:rsidRPr="00FA16BD">
                        <w:rPr>
                          <w:rFonts w:ascii="Arial" w:hAnsi="Arial" w:cs="Arial"/>
                          <w:b/>
                          <w:bCs/>
                          <w:i/>
                          <w:color w:val="000000"/>
                          <w:kern w:val="24"/>
                          <w:sz w:val="20"/>
                          <w:szCs w:val="20"/>
                        </w:rPr>
                        <w:t>BCR</w:t>
                      </w:r>
                      <w:r>
                        <w:rPr>
                          <w:b/>
                          <w:i/>
                        </w:rPr>
                        <w:t> - </w:t>
                      </w:r>
                      <w:r w:rsidRPr="00FA16BD">
                        <w:rPr>
                          <w:rFonts w:ascii="Arial" w:hAnsi="Arial" w:cs="Arial"/>
                          <w:b/>
                          <w:bCs/>
                          <w:i/>
                          <w:color w:val="000000"/>
                          <w:kern w:val="24"/>
                          <w:sz w:val="20"/>
                          <w:szCs w:val="20"/>
                        </w:rPr>
                        <w:t xml:space="preserve">ABL </w:t>
                      </w:r>
                      <w:r>
                        <w:rPr>
                          <w:rFonts w:ascii="Arial" w:hAnsi="Arial" w:cs="Arial"/>
                          <w:b/>
                          <w:bCs/>
                          <w:color w:val="000000"/>
                          <w:kern w:val="24"/>
                          <w:sz w:val="20"/>
                          <w:szCs w:val="20"/>
                        </w:rPr>
                        <w:t>≤</w:t>
                      </w:r>
                      <w:r w:rsidR="004E000B">
                        <w:rPr>
                          <w:rFonts w:ascii="Arial" w:hAnsi="Arial" w:cs="Arial"/>
                          <w:b/>
                          <w:bCs/>
                          <w:color w:val="000000"/>
                          <w:kern w:val="24"/>
                          <w:sz w:val="20"/>
                          <w:szCs w:val="20"/>
                        </w:rPr>
                        <w:t xml:space="preserve"> </w:t>
                      </w:r>
                      <w:r w:rsidRPr="00FA16BD">
                        <w:rPr>
                          <w:rFonts w:ascii="Arial" w:hAnsi="Arial" w:cs="Arial"/>
                          <w:b/>
                          <w:bCs/>
                          <w:color w:val="000000"/>
                          <w:kern w:val="24"/>
                          <w:sz w:val="20"/>
                          <w:szCs w:val="20"/>
                        </w:rPr>
                        <w:t>0</w:t>
                      </w:r>
                      <w:r>
                        <w:rPr>
                          <w:rFonts w:ascii="Arial" w:hAnsi="Arial" w:cs="Arial"/>
                          <w:b/>
                          <w:bCs/>
                          <w:color w:val="000000"/>
                          <w:kern w:val="24"/>
                          <w:sz w:val="20"/>
                          <w:szCs w:val="20"/>
                        </w:rPr>
                        <w:t>,</w:t>
                      </w:r>
                      <w:r w:rsidRPr="00FA16BD">
                        <w:rPr>
                          <w:rFonts w:ascii="Arial" w:hAnsi="Arial" w:cs="Arial"/>
                          <w:b/>
                          <w:bCs/>
                          <w:color w:val="000000"/>
                          <w:kern w:val="24"/>
                          <w:sz w:val="20"/>
                          <w:szCs w:val="20"/>
                        </w:rPr>
                        <w:t>01</w:t>
                      </w:r>
                      <w:r w:rsidR="001E3AB2">
                        <w:rPr>
                          <w:rFonts w:ascii="Arial" w:hAnsi="Arial" w:cs="Arial"/>
                          <w:b/>
                          <w:bCs/>
                          <w:color w:val="000000"/>
                          <w:kern w:val="24"/>
                          <w:sz w:val="20"/>
                          <w:szCs w:val="20"/>
                        </w:rPr>
                        <w:t xml:space="preserve"> %</w:t>
                      </w:r>
                      <w:r w:rsidRPr="00FA16BD">
                        <w:rPr>
                          <w:rFonts w:ascii="Arial" w:hAnsi="Arial" w:cs="Arial"/>
                          <w:b/>
                          <w:bCs/>
                          <w:color w:val="000000"/>
                          <w:kern w:val="24"/>
                          <w:sz w:val="20"/>
                          <w:szCs w:val="20"/>
                        </w:rPr>
                        <w:t xml:space="preserve"> </w:t>
                      </w:r>
                      <w:r>
                        <w:rPr>
                          <w:rFonts w:ascii="Arial" w:hAnsi="Arial" w:cs="Arial"/>
                          <w:b/>
                          <w:bCs/>
                          <w:color w:val="000000"/>
                          <w:kern w:val="24"/>
                          <w:sz w:val="20"/>
                          <w:szCs w:val="20"/>
                        </w:rPr>
                        <w:t>na medzinárodnej stupnici</w:t>
                      </w:r>
                      <w:r w:rsidRPr="00FA16BD">
                        <w:rPr>
                          <w:rFonts w:ascii="Arial" w:hAnsi="Arial" w:cs="Arial"/>
                          <w:b/>
                          <w:bCs/>
                          <w:color w:val="000000"/>
                          <w:kern w:val="24"/>
                          <w:sz w:val="20"/>
                          <w:szCs w:val="20"/>
                        </w:rPr>
                        <w:t>), %</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56544" behindDoc="0" locked="0" layoutInCell="1" allowOverlap="1" wp14:anchorId="767807F5" wp14:editId="75D62E92">
                <wp:simplePos x="0" y="0"/>
                <wp:positionH relativeFrom="column">
                  <wp:posOffset>971550</wp:posOffset>
                </wp:positionH>
                <wp:positionV relativeFrom="paragraph">
                  <wp:posOffset>-1905</wp:posOffset>
                </wp:positionV>
                <wp:extent cx="3451225" cy="222885"/>
                <wp:effectExtent l="0" t="0" r="0" b="0"/>
                <wp:wrapNone/>
                <wp:docPr id="108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22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194B1" w14:textId="77777777" w:rsidR="005F23FF" w:rsidRPr="004749BE" w:rsidRDefault="005F23FF" w:rsidP="005F23FF">
                            <w:pPr>
                              <w:pStyle w:val="NormalWeb"/>
                              <w:spacing w:before="0" w:beforeAutospacing="0" w:after="0" w:afterAutospacing="0"/>
                              <w:textAlignment w:val="baseline"/>
                              <w:rPr>
                                <w:rFonts w:ascii="Arial" w:hAnsi="Arial" w:cs="Arial"/>
                                <w:sz w:val="18"/>
                                <w:szCs w:val="18"/>
                                <w:lang w:val="de-CH"/>
                              </w:rPr>
                            </w:pPr>
                            <w:r w:rsidRPr="004749BE">
                              <w:rPr>
                                <w:rFonts w:ascii="Arial" w:hAnsi="Arial" w:cs="Arial"/>
                                <w:bCs/>
                                <w:color w:val="000000"/>
                                <w:kern w:val="24"/>
                                <w:sz w:val="18"/>
                                <w:szCs w:val="18"/>
                                <w:lang w:val="de-CH"/>
                              </w:rPr>
                              <w:t>Nilotinib 300 mg dvakrát denne (n = 282)</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767807F5" id="_x0000_s1083" type="#_x0000_t202" style="position:absolute;margin-left:76.5pt;margin-top:-.15pt;width:271.75pt;height:17.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" filled="f" stroked="f">
                <v:textbox style="mso-fit-shape-to-text:t">
                  <w:txbxContent>
                    <w:p w14:paraId="431194B1" w14:textId="77777777" w:rsidR="005F23FF" w:rsidRPr="004749BE" w:rsidRDefault="005F23FF" w:rsidP="005F23FF">
                      <w:pPr>
                        <w:pStyle w:val="NormalWeb"/>
                        <w:spacing w:before="0" w:beforeAutospacing="0" w:after="0" w:afterAutospacing="0"/>
                        <w:textAlignment w:val="baseline"/>
                        <w:rPr>
                          <w:rFonts w:ascii="Arial" w:hAnsi="Arial" w:cs="Arial"/>
                          <w:sz w:val="18"/>
                          <w:szCs w:val="18"/>
                          <w:lang w:val="de-CH"/>
                        </w:rPr>
                      </w:pPr>
                      <w:r w:rsidRPr="004749BE">
                        <w:rPr>
                          <w:rFonts w:ascii="Arial" w:hAnsi="Arial" w:cs="Arial"/>
                          <w:bCs/>
                          <w:color w:val="000000"/>
                          <w:kern w:val="24"/>
                          <w:sz w:val="18"/>
                          <w:szCs w:val="18"/>
                          <w:lang w:val="de-CH"/>
                        </w:rPr>
                        <w:t>Nilotinib 300 mg dvakrát denne (n = 282)</w:t>
                      </w:r>
                    </w:p>
                  </w:txbxContent>
                </v:textbox>
              </v:shape>
            </w:pict>
          </mc:Fallback>
        </mc:AlternateContent>
      </w:r>
      <w:r w:rsidR="005F23FF" w:rsidRPr="00FC079E">
        <w:rPr>
          <w:noProof/>
          <w:lang w:val="en-US" w:eastAsia="en-US" w:bidi="ar-SA"/>
        </w:rPr>
        <mc:AlternateContent>
          <mc:Choice Requires="wps">
            <w:drawing>
              <wp:anchor distT="4294967295" distB="4294967295" distL="114300" distR="114300" simplePos="0" relativeHeight="251753472" behindDoc="0" locked="0" layoutInCell="1" allowOverlap="1" wp14:anchorId="34C59EE3" wp14:editId="1C6D2A15">
                <wp:simplePos x="0" y="0"/>
                <wp:positionH relativeFrom="column">
                  <wp:posOffset>767715</wp:posOffset>
                </wp:positionH>
                <wp:positionV relativeFrom="paragraph">
                  <wp:posOffset>102234</wp:posOffset>
                </wp:positionV>
                <wp:extent cx="242570" cy="0"/>
                <wp:effectExtent l="0" t="0" r="5080" b="0"/>
                <wp:wrapNone/>
                <wp:docPr id="1088"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D0E1C4" id="Straight Connector 203" o:spid="_x0000_s1026" style="position:absolute;flip:x;z-index:2517534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0.45pt,8.05pt" to="79.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" strokecolor="windowText" strokeweight="1pt">
                <o:lock v:ext="edit" shapetype="f"/>
              </v:line>
            </w:pict>
          </mc:Fallback>
        </mc:AlternateContent>
      </w:r>
      <w:r w:rsidR="005F23FF" w:rsidRPr="00FC079E">
        <w:rPr>
          <w:noProof/>
          <w:lang w:val="en-US" w:eastAsia="en-US" w:bidi="ar-SA"/>
        </w:rPr>
        <mc:AlternateContent>
          <mc:Choice Requires="wps">
            <w:drawing>
              <wp:anchor distT="0" distB="0" distL="114300" distR="114300" simplePos="0" relativeHeight="251752448" behindDoc="0" locked="0" layoutInCell="1" allowOverlap="1" wp14:anchorId="22F42346" wp14:editId="0AF9FE63">
                <wp:simplePos x="0" y="0"/>
                <wp:positionH relativeFrom="column">
                  <wp:posOffset>2550160</wp:posOffset>
                </wp:positionH>
                <wp:positionV relativeFrom="paragraph">
                  <wp:posOffset>3586480</wp:posOffset>
                </wp:positionV>
                <wp:extent cx="1378585" cy="131445"/>
                <wp:effectExtent l="0" t="0" r="0" b="0"/>
                <wp:wrapNone/>
                <wp:docPr id="1087"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8585" cy="131445"/>
                        </a:xfrm>
                        <a:prstGeom prst="rect">
                          <a:avLst/>
                        </a:prstGeom>
                        <a:noFill/>
                      </wps:spPr>
                      <wps:txbx>
                        <w:txbxContent>
                          <w:p w14:paraId="5FA5CB44" w14:textId="77777777" w:rsidR="005F23FF" w:rsidRPr="000B25F1" w:rsidRDefault="005F23FF" w:rsidP="005F23FF">
                            <w:pPr>
                              <w:pStyle w:val="NormalWeb"/>
                              <w:spacing w:before="0" w:beforeAutospacing="0" w:after="0" w:afterAutospacing="0"/>
                              <w:jc w:val="center"/>
                              <w:rPr>
                                <w:rFonts w:ascii="Arial" w:hAnsi="Arial" w:cs="Arial"/>
                              </w:rPr>
                            </w:pPr>
                            <w:r w:rsidRPr="00F821B5">
                              <w:rPr>
                                <w:rFonts w:ascii="Arial" w:hAnsi="Arial" w:cs="Arial"/>
                                <w:b/>
                                <w:sz w:val="18"/>
                                <w:szCs w:val="18"/>
                              </w:rPr>
                              <w:t>Mesiace od randomizácie</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2F42346" id="_x0000_s1084" type="#_x0000_t202" style="position:absolute;margin-left:200.8pt;margin-top:282.4pt;width:108.55pt;height:10.35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" filled="f" stroked="f">
                <v:textbox style="mso-fit-shape-to-text:t" inset="0,0,0,0">
                  <w:txbxContent>
                    <w:p w14:paraId="5FA5CB44" w14:textId="77777777" w:rsidR="005F23FF" w:rsidRPr="000B25F1" w:rsidRDefault="005F23FF" w:rsidP="005F23FF">
                      <w:pPr>
                        <w:pStyle w:val="NormalWeb"/>
                        <w:spacing w:before="0" w:beforeAutospacing="0" w:after="0" w:afterAutospacing="0"/>
                        <w:jc w:val="center"/>
                        <w:rPr>
                          <w:rFonts w:ascii="Arial" w:hAnsi="Arial" w:cs="Arial"/>
                        </w:rPr>
                      </w:pPr>
                      <w:r w:rsidRPr="00F821B5">
                        <w:rPr>
                          <w:rFonts w:ascii="Arial" w:hAnsi="Arial" w:cs="Arial"/>
                          <w:b/>
                          <w:sz w:val="18"/>
                          <w:szCs w:val="18"/>
                        </w:rPr>
                        <w:t>Mesiace od randomizácie</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64736" behindDoc="0" locked="0" layoutInCell="1" allowOverlap="1" wp14:anchorId="33A0DA28" wp14:editId="3CDE013B">
                <wp:simplePos x="0" y="0"/>
                <wp:positionH relativeFrom="column">
                  <wp:posOffset>5593715</wp:posOffset>
                </wp:positionH>
                <wp:positionV relativeFrom="paragraph">
                  <wp:posOffset>711835</wp:posOffset>
                </wp:positionV>
                <wp:extent cx="730885" cy="266700"/>
                <wp:effectExtent l="0" t="0" r="0" b="0"/>
                <wp:wrapNone/>
                <wp:docPr id="1086"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885" cy="266700"/>
                        </a:xfrm>
                        <a:prstGeom prst="rect">
                          <a:avLst/>
                        </a:prstGeom>
                        <a:noFill/>
                      </wps:spPr>
                      <wps:txbx>
                        <w:txbxContent>
                          <w:p w14:paraId="556ECF7E"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6 rokoch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3A0DA28" id="TextBox 138" o:spid="_x0000_s1085" type="#_x0000_t202" style="position:absolute;margin-left:440.45pt;margin-top:56.05pt;width:57.55pt;height:21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" filled="f" stroked="f">
                <v:textbox style="mso-fit-shape-to-text:t">
                  <w:txbxContent>
                    <w:p w14:paraId="556ECF7E"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6 rokoch</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63712" behindDoc="0" locked="0" layoutInCell="1" allowOverlap="1" wp14:anchorId="2BE1FFF6" wp14:editId="18255DCE">
                <wp:simplePos x="0" y="0"/>
                <wp:positionH relativeFrom="column">
                  <wp:posOffset>4643120</wp:posOffset>
                </wp:positionH>
                <wp:positionV relativeFrom="paragraph">
                  <wp:posOffset>759460</wp:posOffset>
                </wp:positionV>
                <wp:extent cx="730885" cy="266700"/>
                <wp:effectExtent l="0" t="0" r="0" b="0"/>
                <wp:wrapNone/>
                <wp:docPr id="1085"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885" cy="266700"/>
                        </a:xfrm>
                        <a:prstGeom prst="rect">
                          <a:avLst/>
                        </a:prstGeom>
                        <a:noFill/>
                      </wps:spPr>
                      <wps:txbx>
                        <w:txbxContent>
                          <w:p w14:paraId="7F40CEB4"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5 rokoch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BE1FFF6" id="_x0000_s1086" type="#_x0000_t202" style="position:absolute;margin-left:365.6pt;margin-top:59.8pt;width:57.55pt;height:21pt;z-index:25176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" filled="f" stroked="f">
                <v:textbox style="mso-fit-shape-to-text:t">
                  <w:txbxContent>
                    <w:p w14:paraId="7F40CEB4"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5 rokoch</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62688" behindDoc="0" locked="0" layoutInCell="1" allowOverlap="1" wp14:anchorId="6C8C6EB7" wp14:editId="62805C3D">
                <wp:simplePos x="0" y="0"/>
                <wp:positionH relativeFrom="column">
                  <wp:posOffset>3684905</wp:posOffset>
                </wp:positionH>
                <wp:positionV relativeFrom="paragraph">
                  <wp:posOffset>1021080</wp:posOffset>
                </wp:positionV>
                <wp:extent cx="730885" cy="266700"/>
                <wp:effectExtent l="0" t="0" r="0" b="0"/>
                <wp:wrapNone/>
                <wp:docPr id="1084"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885" cy="266700"/>
                        </a:xfrm>
                        <a:prstGeom prst="rect">
                          <a:avLst/>
                        </a:prstGeom>
                        <a:noFill/>
                      </wps:spPr>
                      <wps:txbx>
                        <w:txbxContent>
                          <w:p w14:paraId="5B858CBD"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4 rokoch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C8C6EB7" id="_x0000_s1087" type="#_x0000_t202" style="position:absolute;margin-left:290.15pt;margin-top:80.4pt;width:57.55pt;height:21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" filled="f" stroked="f">
                <v:textbox style="mso-fit-shape-to-text:t">
                  <w:txbxContent>
                    <w:p w14:paraId="5B858CBD"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4 rokoch</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61664" behindDoc="0" locked="0" layoutInCell="1" allowOverlap="1" wp14:anchorId="715F7071" wp14:editId="7569888C">
                <wp:simplePos x="0" y="0"/>
                <wp:positionH relativeFrom="column">
                  <wp:posOffset>2749550</wp:posOffset>
                </wp:positionH>
                <wp:positionV relativeFrom="paragraph">
                  <wp:posOffset>1252220</wp:posOffset>
                </wp:positionV>
                <wp:extent cx="730885" cy="266700"/>
                <wp:effectExtent l="0" t="0" r="0" b="0"/>
                <wp:wrapNone/>
                <wp:docPr id="1083"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885" cy="266700"/>
                        </a:xfrm>
                        <a:prstGeom prst="rect">
                          <a:avLst/>
                        </a:prstGeom>
                        <a:noFill/>
                      </wps:spPr>
                      <wps:txbx>
                        <w:txbxContent>
                          <w:p w14:paraId="0285721E"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3 rokoch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15F7071" id="_x0000_s1088" type="#_x0000_t202" style="position:absolute;margin-left:216.5pt;margin-top:98.6pt;width:57.55pt;height:21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" filled="f" stroked="f">
                <v:textbox style="mso-fit-shape-to-text:t">
                  <w:txbxContent>
                    <w:p w14:paraId="0285721E"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3 rokoch</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60640" behindDoc="0" locked="0" layoutInCell="1" allowOverlap="1" wp14:anchorId="6CA85978" wp14:editId="117D3F1E">
                <wp:simplePos x="0" y="0"/>
                <wp:positionH relativeFrom="column">
                  <wp:posOffset>1807845</wp:posOffset>
                </wp:positionH>
                <wp:positionV relativeFrom="paragraph">
                  <wp:posOffset>1602740</wp:posOffset>
                </wp:positionV>
                <wp:extent cx="730885" cy="266700"/>
                <wp:effectExtent l="0" t="0" r="0" b="0"/>
                <wp:wrapNone/>
                <wp:docPr id="1082"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885" cy="266700"/>
                        </a:xfrm>
                        <a:prstGeom prst="rect">
                          <a:avLst/>
                        </a:prstGeom>
                        <a:noFill/>
                      </wps:spPr>
                      <wps:txbx>
                        <w:txbxContent>
                          <w:p w14:paraId="0C355ADD"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2 rokoch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CA85978" id="_x0000_s1089" type="#_x0000_t202" style="position:absolute;margin-left:142.35pt;margin-top:126.2pt;width:57.55pt;height:21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" filled="f" stroked="f">
                <v:textbox style="mso-fit-shape-to-text:t">
                  <w:txbxContent>
                    <w:p w14:paraId="0C355ADD"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2 rokoch</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59616" behindDoc="0" locked="0" layoutInCell="1" allowOverlap="1" wp14:anchorId="0CEB1261" wp14:editId="75E3FE29">
                <wp:simplePos x="0" y="0"/>
                <wp:positionH relativeFrom="column">
                  <wp:posOffset>885190</wp:posOffset>
                </wp:positionH>
                <wp:positionV relativeFrom="paragraph">
                  <wp:posOffset>1723390</wp:posOffset>
                </wp:positionV>
                <wp:extent cx="623570" cy="266700"/>
                <wp:effectExtent l="0" t="0" r="0" b="0"/>
                <wp:wrapNone/>
                <wp:docPr id="1081"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70" cy="266700"/>
                        </a:xfrm>
                        <a:prstGeom prst="rect">
                          <a:avLst/>
                        </a:prstGeom>
                        <a:noFill/>
                      </wps:spPr>
                      <wps:txbx>
                        <w:txbxContent>
                          <w:p w14:paraId="665E8AB1"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sidRPr="00FA16BD">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1 roku</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CEB1261" id="_x0000_s1090" type="#_x0000_t202" style="position:absolute;margin-left:69.7pt;margin-top:135.7pt;width:49.1pt;height:21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" filled="f" stroked="f">
                <v:textbox style="mso-fit-shape-to-text:t">
                  <w:txbxContent>
                    <w:p w14:paraId="665E8AB1"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sidRPr="00FA16BD">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1 roku</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51424" behindDoc="0" locked="0" layoutInCell="1" allowOverlap="1" wp14:anchorId="14B8BB51" wp14:editId="0DF6CAA0">
                <wp:simplePos x="0" y="0"/>
                <wp:positionH relativeFrom="column">
                  <wp:posOffset>1441450</wp:posOffset>
                </wp:positionH>
                <wp:positionV relativeFrom="paragraph">
                  <wp:posOffset>2092960</wp:posOffset>
                </wp:positionV>
                <wp:extent cx="82550" cy="483235"/>
                <wp:effectExtent l="0" t="0" r="50800" b="31115"/>
                <wp:wrapNone/>
                <wp:docPr id="1079"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0" cy="483235"/>
                        </a:xfrm>
                        <a:prstGeom prst="line">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195A103B" id="Straight Connector 20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64.8pt" to="120pt,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" strokecolor="windowText" strokeweight="2pt">
                <v:stroke endarrow="block"/>
                <o:lock v:ext="edit" shapetype="f"/>
              </v:line>
            </w:pict>
          </mc:Fallback>
        </mc:AlternateContent>
      </w:r>
      <w:r w:rsidR="005F23FF" w:rsidRPr="00FC079E">
        <w:rPr>
          <w:noProof/>
          <w:lang w:val="en-US" w:eastAsia="en-US" w:bidi="ar-SA"/>
        </w:rPr>
        <mc:AlternateContent>
          <mc:Choice Requires="wps">
            <w:drawing>
              <wp:anchor distT="0" distB="0" distL="114300" distR="114300" simplePos="0" relativeHeight="251750400" behindDoc="0" locked="0" layoutInCell="1" allowOverlap="1" wp14:anchorId="4FC81871" wp14:editId="4A5E895B">
                <wp:simplePos x="0" y="0"/>
                <wp:positionH relativeFrom="column">
                  <wp:posOffset>1340485</wp:posOffset>
                </wp:positionH>
                <wp:positionV relativeFrom="paragraph">
                  <wp:posOffset>2418080</wp:posOffset>
                </wp:positionV>
                <wp:extent cx="179705" cy="346710"/>
                <wp:effectExtent l="0" t="0" r="29845" b="34290"/>
                <wp:wrapNone/>
                <wp:docPr id="1078"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34671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29280A86" id="Straight Connector 20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5pt,190.4pt" to="119.7pt,2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" strokecolor="windowText" strokeweight="2pt">
                <v:stroke endarrow="block"/>
                <o:lock v:ext="edit" shapetype="f"/>
              </v:line>
            </w:pict>
          </mc:Fallback>
        </mc:AlternateContent>
      </w:r>
      <w:r w:rsidR="005F23FF" w:rsidRPr="00FC079E">
        <w:rPr>
          <w:noProof/>
          <w:lang w:val="en-US" w:eastAsia="en-US" w:bidi="ar-SA"/>
        </w:rPr>
        <mc:AlternateContent>
          <mc:Choice Requires="wps">
            <w:drawing>
              <wp:anchor distT="0" distB="0" distL="114300" distR="114300" simplePos="0" relativeHeight="251659264" behindDoc="0" locked="0" layoutInCell="1" allowOverlap="1" wp14:anchorId="27C84DE3" wp14:editId="4A60D189">
                <wp:simplePos x="0" y="0"/>
                <wp:positionH relativeFrom="column">
                  <wp:posOffset>561340</wp:posOffset>
                </wp:positionH>
                <wp:positionV relativeFrom="paragraph">
                  <wp:posOffset>3326130</wp:posOffset>
                </wp:positionV>
                <wp:extent cx="78105" cy="160655"/>
                <wp:effectExtent l="0" t="0" r="0" b="0"/>
                <wp:wrapNone/>
                <wp:docPr id="1077"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4712C290"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7C84DE3" id="TextBox 2" o:spid="_x0000_s1091" type="#_x0000_t202" style="position:absolute;margin-left:44.2pt;margin-top:261.9pt;width:6.15pt;height:12.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" filled="f" stroked="f">
                <v:textbox style="mso-fit-shape-to-text:t" inset="0,0,0,0">
                  <w:txbxContent>
                    <w:p w14:paraId="4712C290"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660288" behindDoc="0" locked="0" layoutInCell="1" allowOverlap="1" wp14:anchorId="7F5346F6" wp14:editId="38D65589">
                <wp:simplePos x="0" y="0"/>
                <wp:positionH relativeFrom="column">
                  <wp:posOffset>1042670</wp:posOffset>
                </wp:positionH>
                <wp:positionV relativeFrom="paragraph">
                  <wp:posOffset>3326130</wp:posOffset>
                </wp:positionV>
                <wp:extent cx="78105" cy="160655"/>
                <wp:effectExtent l="0" t="0" r="0" b="0"/>
                <wp:wrapNone/>
                <wp:docPr id="1076"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76BD7EC5"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F5346F6" id="TextBox 3" o:spid="_x0000_s1092" type="#_x0000_t202" style="position:absolute;margin-left:82.1pt;margin-top:261.9pt;width:6.15pt;height:12.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" filled="f" stroked="f">
                <v:textbox style="mso-fit-shape-to-text:t" inset="0,0,0,0">
                  <w:txbxContent>
                    <w:p w14:paraId="76BD7EC5"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661312" behindDoc="0" locked="0" layoutInCell="1" allowOverlap="1" wp14:anchorId="119C4084" wp14:editId="3263AFF7">
                <wp:simplePos x="0" y="0"/>
                <wp:positionH relativeFrom="column">
                  <wp:posOffset>1470025</wp:posOffset>
                </wp:positionH>
                <wp:positionV relativeFrom="paragraph">
                  <wp:posOffset>3326130</wp:posOffset>
                </wp:positionV>
                <wp:extent cx="155575" cy="160655"/>
                <wp:effectExtent l="0" t="0" r="0" b="0"/>
                <wp:wrapNone/>
                <wp:docPr id="1075"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A9BE828"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19C4084" id="TextBox 4" o:spid="_x0000_s1093" type="#_x0000_t202" style="position:absolute;margin-left:115.75pt;margin-top:261.9pt;width:12.25pt;height:12.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" filled="f" stroked="f">
                <v:textbox style="mso-fit-shape-to-text:t" inset="0,0,0,0">
                  <w:txbxContent>
                    <w:p w14:paraId="6A9BE828"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12</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662336" behindDoc="0" locked="0" layoutInCell="1" allowOverlap="1" wp14:anchorId="3562706C" wp14:editId="1C7FA2F9">
                <wp:simplePos x="0" y="0"/>
                <wp:positionH relativeFrom="column">
                  <wp:posOffset>1941830</wp:posOffset>
                </wp:positionH>
                <wp:positionV relativeFrom="paragraph">
                  <wp:posOffset>3326130</wp:posOffset>
                </wp:positionV>
                <wp:extent cx="155575" cy="160655"/>
                <wp:effectExtent l="0" t="0" r="0" b="0"/>
                <wp:wrapNone/>
                <wp:docPr id="1074"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96BCC5C"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562706C" id="TextBox 5" o:spid="_x0000_s1094" type="#_x0000_t202" style="position:absolute;margin-left:152.9pt;margin-top:261.9pt;width:12.25pt;height:12.6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" filled="f" stroked="f">
                <v:textbox style="mso-fit-shape-to-text:t" inset="0,0,0,0">
                  <w:txbxContent>
                    <w:p w14:paraId="296BCC5C"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18</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663360" behindDoc="0" locked="0" layoutInCell="1" allowOverlap="1" wp14:anchorId="679BE5B9" wp14:editId="62C8DE0B">
                <wp:simplePos x="0" y="0"/>
                <wp:positionH relativeFrom="column">
                  <wp:posOffset>2413635</wp:posOffset>
                </wp:positionH>
                <wp:positionV relativeFrom="paragraph">
                  <wp:posOffset>3326130</wp:posOffset>
                </wp:positionV>
                <wp:extent cx="155575" cy="160655"/>
                <wp:effectExtent l="0" t="0" r="0" b="0"/>
                <wp:wrapNone/>
                <wp:docPr id="1073"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3416C89"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79BE5B9" id="TextBox 6" o:spid="_x0000_s1095" type="#_x0000_t202" style="position:absolute;margin-left:190.05pt;margin-top:261.9pt;width:12.25pt;height:12.6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" filled="f" stroked="f">
                <v:textbox style="mso-fit-shape-to-text:t" inset="0,0,0,0">
                  <w:txbxContent>
                    <w:p w14:paraId="33416C89"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24</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664384" behindDoc="0" locked="0" layoutInCell="1" allowOverlap="1" wp14:anchorId="4EFB4528" wp14:editId="1898DE5C">
                <wp:simplePos x="0" y="0"/>
                <wp:positionH relativeFrom="column">
                  <wp:posOffset>2885440</wp:posOffset>
                </wp:positionH>
                <wp:positionV relativeFrom="paragraph">
                  <wp:posOffset>3326130</wp:posOffset>
                </wp:positionV>
                <wp:extent cx="155575" cy="160655"/>
                <wp:effectExtent l="0" t="0" r="0" b="0"/>
                <wp:wrapNone/>
                <wp:docPr id="1072"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89F088A"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EFB4528" id="TextBox 7" o:spid="_x0000_s1096" type="#_x0000_t202" style="position:absolute;margin-left:227.2pt;margin-top:261.9pt;width:12.25pt;height:12.6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" filled="f" stroked="f">
                <v:textbox style="mso-fit-shape-to-text:t" inset="0,0,0,0">
                  <w:txbxContent>
                    <w:p w14:paraId="089F088A"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665408" behindDoc="0" locked="0" layoutInCell="1" allowOverlap="1" wp14:anchorId="3B972632" wp14:editId="30A11D8A">
                <wp:simplePos x="0" y="0"/>
                <wp:positionH relativeFrom="column">
                  <wp:posOffset>3357245</wp:posOffset>
                </wp:positionH>
                <wp:positionV relativeFrom="paragraph">
                  <wp:posOffset>3326130</wp:posOffset>
                </wp:positionV>
                <wp:extent cx="155575" cy="160655"/>
                <wp:effectExtent l="0" t="0" r="0" b="0"/>
                <wp:wrapNone/>
                <wp:docPr id="1071"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01F3AF8"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B972632" id="TextBox 8" o:spid="_x0000_s1097" type="#_x0000_t202" style="position:absolute;margin-left:264.35pt;margin-top:261.9pt;width:12.25pt;height:12.6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" filled="f" stroked="f">
                <v:textbox style="mso-fit-shape-to-text:t" inset="0,0,0,0">
                  <w:txbxContent>
                    <w:p w14:paraId="101F3AF8"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36</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666432" behindDoc="0" locked="0" layoutInCell="1" allowOverlap="1" wp14:anchorId="2FF6F4A6" wp14:editId="30146304">
                <wp:simplePos x="0" y="0"/>
                <wp:positionH relativeFrom="column">
                  <wp:posOffset>3829050</wp:posOffset>
                </wp:positionH>
                <wp:positionV relativeFrom="paragraph">
                  <wp:posOffset>3326130</wp:posOffset>
                </wp:positionV>
                <wp:extent cx="155575" cy="160655"/>
                <wp:effectExtent l="0" t="0" r="0" b="0"/>
                <wp:wrapNone/>
                <wp:docPr id="1070"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F5EC5F8"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FF6F4A6" id="TextBox 9" o:spid="_x0000_s1098" type="#_x0000_t202" style="position:absolute;margin-left:301.5pt;margin-top:261.9pt;width:12.25pt;height:12.6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" filled="f" stroked="f">
                <v:textbox style="mso-fit-shape-to-text:t" inset="0,0,0,0">
                  <w:txbxContent>
                    <w:p w14:paraId="5F5EC5F8"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42</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667456" behindDoc="0" locked="0" layoutInCell="1" allowOverlap="1" wp14:anchorId="19275AB6" wp14:editId="15CFABD2">
                <wp:simplePos x="0" y="0"/>
                <wp:positionH relativeFrom="column">
                  <wp:posOffset>4301490</wp:posOffset>
                </wp:positionH>
                <wp:positionV relativeFrom="paragraph">
                  <wp:posOffset>3326130</wp:posOffset>
                </wp:positionV>
                <wp:extent cx="155575" cy="160655"/>
                <wp:effectExtent l="0" t="0" r="0" b="0"/>
                <wp:wrapNone/>
                <wp:docPr id="1069"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DD2590C"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9275AB6" id="TextBox 10" o:spid="_x0000_s1099" type="#_x0000_t202" style="position:absolute;margin-left:338.7pt;margin-top:261.9pt;width:12.25pt;height:12.6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" filled="f" stroked="f">
                <v:textbox style="mso-fit-shape-to-text:t" inset="0,0,0,0">
                  <w:txbxContent>
                    <w:p w14:paraId="3DD2590C"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48</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668480" behindDoc="0" locked="0" layoutInCell="1" allowOverlap="1" wp14:anchorId="5AFF5780" wp14:editId="10CCBCE5">
                <wp:simplePos x="0" y="0"/>
                <wp:positionH relativeFrom="column">
                  <wp:posOffset>4773295</wp:posOffset>
                </wp:positionH>
                <wp:positionV relativeFrom="paragraph">
                  <wp:posOffset>3326130</wp:posOffset>
                </wp:positionV>
                <wp:extent cx="155575" cy="160655"/>
                <wp:effectExtent l="0" t="0" r="0" b="0"/>
                <wp:wrapNone/>
                <wp:docPr id="1068"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7D9715B"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AFF5780" id="TextBox 11" o:spid="_x0000_s1100" type="#_x0000_t202" style="position:absolute;margin-left:375.85pt;margin-top:261.9pt;width:12.25pt;height:12.6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" filled="f" stroked="f">
                <v:textbox style="mso-fit-shape-to-text:t" inset="0,0,0,0">
                  <w:txbxContent>
                    <w:p w14:paraId="57D9715B"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54</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669504" behindDoc="0" locked="0" layoutInCell="1" allowOverlap="1" wp14:anchorId="1977462E" wp14:editId="0FCC13E7">
                <wp:simplePos x="0" y="0"/>
                <wp:positionH relativeFrom="column">
                  <wp:posOffset>5245100</wp:posOffset>
                </wp:positionH>
                <wp:positionV relativeFrom="paragraph">
                  <wp:posOffset>3326130</wp:posOffset>
                </wp:positionV>
                <wp:extent cx="155575" cy="160655"/>
                <wp:effectExtent l="0" t="0" r="0" b="0"/>
                <wp:wrapNone/>
                <wp:docPr id="1067"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3DB888A"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977462E" id="TextBox 12" o:spid="_x0000_s1101" type="#_x0000_t202" style="position:absolute;margin-left:413pt;margin-top:261.9pt;width:12.25pt;height:12.6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" filled="f" stroked="f">
                <v:textbox style="mso-fit-shape-to-text:t" inset="0,0,0,0">
                  <w:txbxContent>
                    <w:p w14:paraId="33DB888A"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670528" behindDoc="0" locked="0" layoutInCell="1" allowOverlap="1" wp14:anchorId="23243972" wp14:editId="3FBC8A8E">
                <wp:simplePos x="0" y="0"/>
                <wp:positionH relativeFrom="column">
                  <wp:posOffset>421640</wp:posOffset>
                </wp:positionH>
                <wp:positionV relativeFrom="paragraph">
                  <wp:posOffset>3103880</wp:posOffset>
                </wp:positionV>
                <wp:extent cx="78105" cy="160655"/>
                <wp:effectExtent l="0" t="0" r="0" b="0"/>
                <wp:wrapNone/>
                <wp:docPr id="1066"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2EF16604" w14:textId="77777777" w:rsidR="005F23FF" w:rsidRPr="00543168" w:rsidRDefault="005F23FF" w:rsidP="005F23FF">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3243972" id="TextBox 13" o:spid="_x0000_s1102" type="#_x0000_t202" style="position:absolute;margin-left:33.2pt;margin-top:244.4pt;width:6.15pt;height:12.6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" filled="f" stroked="f">
                <v:textbox style="mso-fit-shape-to-text:t" inset="0,0,0,0">
                  <w:txbxContent>
                    <w:p w14:paraId="2EF16604" w14:textId="77777777" w:rsidR="005F23FF" w:rsidRPr="00543168" w:rsidRDefault="005F23FF" w:rsidP="005F23FF">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671552" behindDoc="0" locked="0" layoutInCell="1" allowOverlap="1" wp14:anchorId="3F1C2FA5" wp14:editId="375CA06A">
                <wp:simplePos x="0" y="0"/>
                <wp:positionH relativeFrom="column">
                  <wp:posOffset>330835</wp:posOffset>
                </wp:positionH>
                <wp:positionV relativeFrom="paragraph">
                  <wp:posOffset>2488565</wp:posOffset>
                </wp:positionV>
                <wp:extent cx="155575" cy="160655"/>
                <wp:effectExtent l="0" t="0" r="0" b="0"/>
                <wp:wrapNone/>
                <wp:docPr id="1065"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98E06D2" w14:textId="77777777" w:rsidR="005F23FF" w:rsidRPr="00543168" w:rsidRDefault="005F23FF" w:rsidP="005F23FF">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F1C2FA5" id="TextBox 14" o:spid="_x0000_s1103" type="#_x0000_t202" style="position:absolute;margin-left:26.05pt;margin-top:195.95pt;width:12.25pt;height:12.6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" filled="f" stroked="f">
                <v:textbox style="mso-fit-shape-to-text:t" inset="0,0,0,0">
                  <w:txbxContent>
                    <w:p w14:paraId="198E06D2" w14:textId="77777777" w:rsidR="005F23FF" w:rsidRPr="00543168" w:rsidRDefault="005F23FF" w:rsidP="005F23FF">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20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672576" behindDoc="0" locked="0" layoutInCell="1" allowOverlap="1" wp14:anchorId="7782C351" wp14:editId="6E8BFF32">
                <wp:simplePos x="0" y="0"/>
                <wp:positionH relativeFrom="column">
                  <wp:posOffset>330835</wp:posOffset>
                </wp:positionH>
                <wp:positionV relativeFrom="paragraph">
                  <wp:posOffset>1872615</wp:posOffset>
                </wp:positionV>
                <wp:extent cx="155575" cy="160655"/>
                <wp:effectExtent l="0" t="0" r="0" b="0"/>
                <wp:wrapNone/>
                <wp:docPr id="1064"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F712FE3" w14:textId="77777777" w:rsidR="005F23FF" w:rsidRPr="00543168" w:rsidRDefault="005F23FF" w:rsidP="005F23FF">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782C351" id="TextBox 15" o:spid="_x0000_s1104" type="#_x0000_t202" style="position:absolute;margin-left:26.05pt;margin-top:147.45pt;width:12.25pt;height:12.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" filled="f" stroked="f">
                <v:textbox style="mso-fit-shape-to-text:t" inset="0,0,0,0">
                  <w:txbxContent>
                    <w:p w14:paraId="6F712FE3" w14:textId="77777777" w:rsidR="005F23FF" w:rsidRPr="00543168" w:rsidRDefault="005F23FF" w:rsidP="005F23FF">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40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673600" behindDoc="0" locked="0" layoutInCell="1" allowOverlap="1" wp14:anchorId="0BCA1C46" wp14:editId="63AB6DB0">
                <wp:simplePos x="0" y="0"/>
                <wp:positionH relativeFrom="column">
                  <wp:posOffset>330835</wp:posOffset>
                </wp:positionH>
                <wp:positionV relativeFrom="paragraph">
                  <wp:posOffset>1257300</wp:posOffset>
                </wp:positionV>
                <wp:extent cx="155575" cy="160655"/>
                <wp:effectExtent l="0" t="0" r="0" b="0"/>
                <wp:wrapNone/>
                <wp:docPr id="1063"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4D15EFA" w14:textId="77777777" w:rsidR="005F23FF" w:rsidRPr="00543168" w:rsidRDefault="005F23FF" w:rsidP="005F23FF">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BCA1C46" id="TextBox 16" o:spid="_x0000_s1105" type="#_x0000_t202" style="position:absolute;margin-left:26.05pt;margin-top:99pt;width:12.25pt;height:12.6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" filled="f" stroked="f">
                <v:textbox style="mso-fit-shape-to-text:t" inset="0,0,0,0">
                  <w:txbxContent>
                    <w:p w14:paraId="14D15EFA" w14:textId="77777777" w:rsidR="005F23FF" w:rsidRPr="00543168" w:rsidRDefault="005F23FF" w:rsidP="005F23FF">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60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674624" behindDoc="0" locked="0" layoutInCell="1" allowOverlap="1" wp14:anchorId="429BE4FC" wp14:editId="71AC6E89">
                <wp:simplePos x="0" y="0"/>
                <wp:positionH relativeFrom="column">
                  <wp:posOffset>330835</wp:posOffset>
                </wp:positionH>
                <wp:positionV relativeFrom="paragraph">
                  <wp:posOffset>641985</wp:posOffset>
                </wp:positionV>
                <wp:extent cx="155575" cy="160655"/>
                <wp:effectExtent l="0" t="0" r="0" b="0"/>
                <wp:wrapNone/>
                <wp:docPr id="1062"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C89D771" w14:textId="77777777" w:rsidR="005F23FF" w:rsidRPr="00543168" w:rsidRDefault="005F23FF" w:rsidP="005F23FF">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29BE4FC" id="TextBox 17" o:spid="_x0000_s1106" type="#_x0000_t202" style="position:absolute;margin-left:26.05pt;margin-top:50.55pt;width:12.25pt;height:12.6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" filled="f" stroked="f">
                <v:textbox style="mso-fit-shape-to-text:t" inset="0,0,0,0">
                  <w:txbxContent>
                    <w:p w14:paraId="7C89D771" w14:textId="77777777" w:rsidR="005F23FF" w:rsidRPr="00543168" w:rsidRDefault="005F23FF" w:rsidP="005F23FF">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80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675648" behindDoc="0" locked="0" layoutInCell="1" allowOverlap="1" wp14:anchorId="7F19798C" wp14:editId="0F58F2C3">
                <wp:simplePos x="0" y="0"/>
                <wp:positionH relativeFrom="column">
                  <wp:posOffset>248285</wp:posOffset>
                </wp:positionH>
                <wp:positionV relativeFrom="paragraph">
                  <wp:posOffset>26670</wp:posOffset>
                </wp:positionV>
                <wp:extent cx="233680" cy="160655"/>
                <wp:effectExtent l="0" t="0" r="0" b="0"/>
                <wp:wrapNone/>
                <wp:docPr id="1061"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 cy="160655"/>
                        </a:xfrm>
                        <a:prstGeom prst="rect">
                          <a:avLst/>
                        </a:prstGeom>
                        <a:noFill/>
                      </wps:spPr>
                      <wps:txbx>
                        <w:txbxContent>
                          <w:p w14:paraId="587CB2C8" w14:textId="77777777" w:rsidR="005F23FF" w:rsidRPr="00543168" w:rsidRDefault="005F23FF" w:rsidP="005F23FF">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F19798C" id="TextBox 18" o:spid="_x0000_s1107" type="#_x0000_t202" style="position:absolute;margin-left:19.55pt;margin-top:2.1pt;width:18.4pt;height:12.6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" filled="f" stroked="f">
                <v:textbox style="mso-fit-shape-to-text:t" inset="0,0,0,0">
                  <w:txbxContent>
                    <w:p w14:paraId="587CB2C8" w14:textId="77777777" w:rsidR="005F23FF" w:rsidRPr="00543168" w:rsidRDefault="005F23FF" w:rsidP="005F23FF">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100</w:t>
                      </w:r>
                    </w:p>
                  </w:txbxContent>
                </v:textbox>
              </v:shape>
            </w:pict>
          </mc:Fallback>
        </mc:AlternateContent>
      </w:r>
      <w:r w:rsidR="005F23FF" w:rsidRPr="00FC079E">
        <w:rPr>
          <w:noProof/>
          <w:lang w:val="en-US" w:eastAsia="en-US" w:bidi="ar-SA"/>
        </w:rPr>
        <mc:AlternateContent>
          <mc:Choice Requires="wps">
            <w:drawing>
              <wp:anchor distT="0" distB="0" distL="114299" distR="114299" simplePos="0" relativeHeight="251677696" behindDoc="0" locked="0" layoutInCell="1" allowOverlap="1" wp14:anchorId="6265E2E7" wp14:editId="79BE9D5E">
                <wp:simplePos x="0" y="0"/>
                <wp:positionH relativeFrom="column">
                  <wp:posOffset>605154</wp:posOffset>
                </wp:positionH>
                <wp:positionV relativeFrom="paragraph">
                  <wp:posOffset>0</wp:posOffset>
                </wp:positionV>
                <wp:extent cx="0" cy="3245485"/>
                <wp:effectExtent l="0" t="0" r="0" b="12065"/>
                <wp:wrapNone/>
                <wp:docPr id="1060"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DC7B3D" id="Straight Connector 127"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65pt,0" to="47.6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" strokecolor="windowText" strokeweight="1.5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678720" behindDoc="0" locked="0" layoutInCell="1" allowOverlap="1" wp14:anchorId="20A81D1B" wp14:editId="6C715552">
                <wp:simplePos x="0" y="0"/>
                <wp:positionH relativeFrom="column">
                  <wp:posOffset>607060</wp:posOffset>
                </wp:positionH>
                <wp:positionV relativeFrom="paragraph">
                  <wp:posOffset>3219449</wp:posOffset>
                </wp:positionV>
                <wp:extent cx="5682615" cy="0"/>
                <wp:effectExtent l="0" t="0" r="13335" b="0"/>
                <wp:wrapNone/>
                <wp:docPr id="1059"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CF6043" id="Straight Connector 128" o:spid="_x0000_s1026" style="position:absolute;z-index:2516787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7.8pt,253.5pt" to="495.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300" distR="114300" simplePos="0" relativeHeight="251679744" behindDoc="0" locked="0" layoutInCell="1" allowOverlap="1" wp14:anchorId="52E313B0" wp14:editId="6C772C2A">
                <wp:simplePos x="0" y="0"/>
                <wp:positionH relativeFrom="column">
                  <wp:posOffset>330835</wp:posOffset>
                </wp:positionH>
                <wp:positionV relativeFrom="paragraph">
                  <wp:posOffset>2795905</wp:posOffset>
                </wp:positionV>
                <wp:extent cx="155575" cy="160655"/>
                <wp:effectExtent l="0" t="0" r="0" b="0"/>
                <wp:wrapNone/>
                <wp:docPr id="1058"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B15125B" w14:textId="77777777" w:rsidR="005F23FF" w:rsidRPr="00543168" w:rsidRDefault="005F23FF" w:rsidP="005F23FF">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2E313B0" id="TextBox 26" o:spid="_x0000_s1108" type="#_x0000_t202" style="position:absolute;margin-left:26.05pt;margin-top:220.15pt;width:12.25pt;height:12.6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" filled="f" stroked="f">
                <v:textbox style="mso-fit-shape-to-text:t" inset="0,0,0,0">
                  <w:txbxContent>
                    <w:p w14:paraId="2B15125B" w14:textId="77777777" w:rsidR="005F23FF" w:rsidRPr="00543168" w:rsidRDefault="005F23FF" w:rsidP="005F23FF">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10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680768" behindDoc="0" locked="0" layoutInCell="1" allowOverlap="1" wp14:anchorId="32E6304F" wp14:editId="43D81380">
                <wp:simplePos x="0" y="0"/>
                <wp:positionH relativeFrom="column">
                  <wp:posOffset>330835</wp:posOffset>
                </wp:positionH>
                <wp:positionV relativeFrom="paragraph">
                  <wp:posOffset>2180590</wp:posOffset>
                </wp:positionV>
                <wp:extent cx="155575" cy="160655"/>
                <wp:effectExtent l="0" t="0" r="0" b="0"/>
                <wp:wrapNone/>
                <wp:docPr id="105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EA47E6A" w14:textId="77777777" w:rsidR="005F23FF" w:rsidRPr="00543168" w:rsidRDefault="005F23FF" w:rsidP="005F23FF">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2E6304F" id="TextBox 27" o:spid="_x0000_s1109" type="#_x0000_t202" style="position:absolute;margin-left:26.05pt;margin-top:171.7pt;width:12.25pt;height:12.6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" filled="f" stroked="f">
                <v:textbox style="mso-fit-shape-to-text:t" inset="0,0,0,0">
                  <w:txbxContent>
                    <w:p w14:paraId="2EA47E6A" w14:textId="77777777" w:rsidR="005F23FF" w:rsidRPr="00543168" w:rsidRDefault="005F23FF" w:rsidP="005F23FF">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30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681792" behindDoc="0" locked="0" layoutInCell="1" allowOverlap="1" wp14:anchorId="5370F64E" wp14:editId="2FA60240">
                <wp:simplePos x="0" y="0"/>
                <wp:positionH relativeFrom="column">
                  <wp:posOffset>330835</wp:posOffset>
                </wp:positionH>
                <wp:positionV relativeFrom="paragraph">
                  <wp:posOffset>1565275</wp:posOffset>
                </wp:positionV>
                <wp:extent cx="155575" cy="160655"/>
                <wp:effectExtent l="0" t="0" r="0" b="0"/>
                <wp:wrapNone/>
                <wp:docPr id="1056"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7F620A7" w14:textId="77777777" w:rsidR="005F23FF" w:rsidRPr="00543168" w:rsidRDefault="005F23FF" w:rsidP="005F23FF">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370F64E" id="TextBox 28" o:spid="_x0000_s1110" type="#_x0000_t202" style="position:absolute;margin-left:26.05pt;margin-top:123.25pt;width:12.25pt;height:12.6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" filled="f" stroked="f">
                <v:textbox style="mso-fit-shape-to-text:t" inset="0,0,0,0">
                  <w:txbxContent>
                    <w:p w14:paraId="47F620A7" w14:textId="77777777" w:rsidR="005F23FF" w:rsidRPr="00543168" w:rsidRDefault="005F23FF" w:rsidP="005F23FF">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50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682816" behindDoc="0" locked="0" layoutInCell="1" allowOverlap="1" wp14:anchorId="0EB12B04" wp14:editId="3DCC0328">
                <wp:simplePos x="0" y="0"/>
                <wp:positionH relativeFrom="column">
                  <wp:posOffset>330835</wp:posOffset>
                </wp:positionH>
                <wp:positionV relativeFrom="paragraph">
                  <wp:posOffset>949960</wp:posOffset>
                </wp:positionV>
                <wp:extent cx="155575" cy="160655"/>
                <wp:effectExtent l="0" t="0" r="0" b="0"/>
                <wp:wrapNone/>
                <wp:docPr id="1055"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F96EF28" w14:textId="77777777" w:rsidR="005F23FF" w:rsidRPr="00543168" w:rsidRDefault="005F23FF" w:rsidP="005F23FF">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EB12B04" id="TextBox 29" o:spid="_x0000_s1111" type="#_x0000_t202" style="position:absolute;margin-left:26.05pt;margin-top:74.8pt;width:12.25pt;height:12.6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" filled="f" stroked="f">
                <v:textbox style="mso-fit-shape-to-text:t" inset="0,0,0,0">
                  <w:txbxContent>
                    <w:p w14:paraId="2F96EF28" w14:textId="77777777" w:rsidR="005F23FF" w:rsidRPr="00543168" w:rsidRDefault="005F23FF" w:rsidP="005F23FF">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70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683840" behindDoc="0" locked="0" layoutInCell="1" allowOverlap="1" wp14:anchorId="56A1F30A" wp14:editId="1DF5BAD9">
                <wp:simplePos x="0" y="0"/>
                <wp:positionH relativeFrom="column">
                  <wp:posOffset>330835</wp:posOffset>
                </wp:positionH>
                <wp:positionV relativeFrom="paragraph">
                  <wp:posOffset>334010</wp:posOffset>
                </wp:positionV>
                <wp:extent cx="155575" cy="160655"/>
                <wp:effectExtent l="0" t="0" r="0" b="0"/>
                <wp:wrapNone/>
                <wp:docPr id="1054"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5D65CC6" w14:textId="77777777" w:rsidR="005F23FF" w:rsidRPr="00543168" w:rsidRDefault="005F23FF" w:rsidP="005F23FF">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6A1F30A" id="TextBox 30" o:spid="_x0000_s1112" type="#_x0000_t202" style="position:absolute;margin-left:26.05pt;margin-top:26.3pt;width:12.25pt;height:12.6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" filled="f" stroked="f">
                <v:textbox style="mso-fit-shape-to-text:t" inset="0,0,0,0">
                  <w:txbxContent>
                    <w:p w14:paraId="55D65CC6" w14:textId="77777777" w:rsidR="005F23FF" w:rsidRPr="00543168" w:rsidRDefault="005F23FF" w:rsidP="005F23FF">
                      <w:pPr>
                        <w:pStyle w:val="NormalWeb"/>
                        <w:spacing w:before="0" w:beforeAutospacing="0" w:after="0" w:afterAutospacing="0"/>
                        <w:jc w:val="right"/>
                        <w:rPr>
                          <w:rFonts w:ascii="Arial" w:hAnsi="Arial" w:cs="Arial"/>
                          <w:sz w:val="22"/>
                          <w:szCs w:val="22"/>
                        </w:rPr>
                      </w:pPr>
                      <w:r w:rsidRPr="00543168">
                        <w:rPr>
                          <w:rFonts w:ascii="Arial" w:hAnsi="Arial" w:cs="Arial"/>
                          <w:color w:val="000000"/>
                          <w:kern w:val="24"/>
                          <w:sz w:val="22"/>
                          <w:szCs w:val="22"/>
                        </w:rPr>
                        <w:t>90</w:t>
                      </w:r>
                    </w:p>
                  </w:txbxContent>
                </v:textbox>
              </v:shape>
            </w:pict>
          </mc:Fallback>
        </mc:AlternateContent>
      </w:r>
      <w:r w:rsidR="005F23FF" w:rsidRPr="00FC079E">
        <w:rPr>
          <w:noProof/>
          <w:lang w:val="en-US" w:eastAsia="en-US" w:bidi="ar-SA"/>
        </w:rPr>
        <mc:AlternateContent>
          <mc:Choice Requires="wps">
            <w:drawing>
              <wp:anchor distT="4294967295" distB="4294967295" distL="114300" distR="114300" simplePos="0" relativeHeight="251684864" behindDoc="0" locked="0" layoutInCell="1" allowOverlap="1" wp14:anchorId="770DE61A" wp14:editId="6B417A64">
                <wp:simplePos x="0" y="0"/>
                <wp:positionH relativeFrom="column">
                  <wp:posOffset>542290</wp:posOffset>
                </wp:positionH>
                <wp:positionV relativeFrom="paragraph">
                  <wp:posOffset>147319</wp:posOffset>
                </wp:positionV>
                <wp:extent cx="57150" cy="0"/>
                <wp:effectExtent l="0" t="0" r="0" b="0"/>
                <wp:wrapNone/>
                <wp:docPr id="1053"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425EA4" id="Straight Connector 134" o:spid="_x0000_s1026" style="position:absolute;z-index:2516848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7pt,11.6pt" to="4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" strokecolor="windowText" strokeweight="1.5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685888" behindDoc="0" locked="0" layoutInCell="1" allowOverlap="1" wp14:anchorId="4A012D69" wp14:editId="2A380251">
                <wp:simplePos x="0" y="0"/>
                <wp:positionH relativeFrom="column">
                  <wp:posOffset>542290</wp:posOffset>
                </wp:positionH>
                <wp:positionV relativeFrom="paragraph">
                  <wp:posOffset>454659</wp:posOffset>
                </wp:positionV>
                <wp:extent cx="57150" cy="0"/>
                <wp:effectExtent l="0" t="0" r="0" b="0"/>
                <wp:wrapNone/>
                <wp:docPr id="1052"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939665" id="Straight Connector 135" o:spid="_x0000_s1026" style="position:absolute;z-index:2516858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7pt,35.8pt" to="4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" strokecolor="windowText" strokeweight="1.5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686912" behindDoc="0" locked="0" layoutInCell="1" allowOverlap="1" wp14:anchorId="41BDA9DA" wp14:editId="2429F487">
                <wp:simplePos x="0" y="0"/>
                <wp:positionH relativeFrom="column">
                  <wp:posOffset>542290</wp:posOffset>
                </wp:positionH>
                <wp:positionV relativeFrom="paragraph">
                  <wp:posOffset>761364</wp:posOffset>
                </wp:positionV>
                <wp:extent cx="57150" cy="0"/>
                <wp:effectExtent l="0" t="0" r="0" b="0"/>
                <wp:wrapNone/>
                <wp:docPr id="1051"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F2FC3F" id="Straight Connector 136" o:spid="_x0000_s1026" style="position:absolute;z-index:2516869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7pt,59.95pt" to="47.2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" strokecolor="windowText" strokeweight="1.5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687936" behindDoc="0" locked="0" layoutInCell="1" allowOverlap="1" wp14:anchorId="78969AD5" wp14:editId="44BEDBA2">
                <wp:simplePos x="0" y="0"/>
                <wp:positionH relativeFrom="column">
                  <wp:posOffset>542290</wp:posOffset>
                </wp:positionH>
                <wp:positionV relativeFrom="paragraph">
                  <wp:posOffset>1068704</wp:posOffset>
                </wp:positionV>
                <wp:extent cx="57150" cy="0"/>
                <wp:effectExtent l="0" t="0" r="0" b="0"/>
                <wp:wrapNone/>
                <wp:docPr id="1050"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76CB3B" id="Straight Connector 137" o:spid="_x0000_s1026" style="position:absolute;z-index:2516879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7pt,84.15pt" to="47.2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" strokecolor="windowText" strokeweight="1.5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688960" behindDoc="0" locked="0" layoutInCell="1" allowOverlap="1" wp14:anchorId="68FCB23C" wp14:editId="414EA693">
                <wp:simplePos x="0" y="0"/>
                <wp:positionH relativeFrom="column">
                  <wp:posOffset>542290</wp:posOffset>
                </wp:positionH>
                <wp:positionV relativeFrom="paragraph">
                  <wp:posOffset>1376044</wp:posOffset>
                </wp:positionV>
                <wp:extent cx="57150" cy="0"/>
                <wp:effectExtent l="0" t="0" r="0" b="0"/>
                <wp:wrapNone/>
                <wp:docPr id="1049"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9E8CBA" id="Straight Connector 138" o:spid="_x0000_s1026" style="position:absolute;z-index:2516889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7pt,108.35pt" to="47.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" strokecolor="windowText" strokeweight="1.5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689984" behindDoc="0" locked="0" layoutInCell="1" allowOverlap="1" wp14:anchorId="01593C22" wp14:editId="576498F3">
                <wp:simplePos x="0" y="0"/>
                <wp:positionH relativeFrom="column">
                  <wp:posOffset>542290</wp:posOffset>
                </wp:positionH>
                <wp:positionV relativeFrom="paragraph">
                  <wp:posOffset>1682749</wp:posOffset>
                </wp:positionV>
                <wp:extent cx="57150" cy="0"/>
                <wp:effectExtent l="0" t="0" r="0" b="0"/>
                <wp:wrapNone/>
                <wp:docPr id="1048"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B6280C" id="Straight Connector 139" o:spid="_x0000_s1026" style="position:absolute;z-index:2516899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7pt,132.5pt" to="47.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" strokecolor="windowText" strokeweight="1.5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691008" behindDoc="0" locked="0" layoutInCell="1" allowOverlap="1" wp14:anchorId="494C8FC0" wp14:editId="19338627">
                <wp:simplePos x="0" y="0"/>
                <wp:positionH relativeFrom="column">
                  <wp:posOffset>542290</wp:posOffset>
                </wp:positionH>
                <wp:positionV relativeFrom="paragraph">
                  <wp:posOffset>1990089</wp:posOffset>
                </wp:positionV>
                <wp:extent cx="57150" cy="0"/>
                <wp:effectExtent l="0" t="0" r="0" b="0"/>
                <wp:wrapNone/>
                <wp:docPr id="1047"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B9962B" id="Straight Connector 140" o:spid="_x0000_s1026" style="position:absolute;z-index:2516910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7pt,156.7pt" to="47.2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" strokecolor="windowText" strokeweight="1.5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692032" behindDoc="0" locked="0" layoutInCell="1" allowOverlap="1" wp14:anchorId="68AE51FE" wp14:editId="028C7696">
                <wp:simplePos x="0" y="0"/>
                <wp:positionH relativeFrom="column">
                  <wp:posOffset>542290</wp:posOffset>
                </wp:positionH>
                <wp:positionV relativeFrom="paragraph">
                  <wp:posOffset>2296794</wp:posOffset>
                </wp:positionV>
                <wp:extent cx="57150" cy="0"/>
                <wp:effectExtent l="0" t="0" r="0" b="0"/>
                <wp:wrapNone/>
                <wp:docPr id="1046"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511AED" id="Straight Connector 141" o:spid="_x0000_s1026" style="position:absolute;z-index:2516920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7pt,180.85pt" to="47.2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" strokecolor="windowText" strokeweight="1.5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693056" behindDoc="0" locked="0" layoutInCell="1" allowOverlap="1" wp14:anchorId="61AE0EE3" wp14:editId="6D7E15B9">
                <wp:simplePos x="0" y="0"/>
                <wp:positionH relativeFrom="column">
                  <wp:posOffset>542290</wp:posOffset>
                </wp:positionH>
                <wp:positionV relativeFrom="paragraph">
                  <wp:posOffset>2604134</wp:posOffset>
                </wp:positionV>
                <wp:extent cx="57150" cy="0"/>
                <wp:effectExtent l="0" t="0" r="0" b="0"/>
                <wp:wrapNone/>
                <wp:docPr id="1045"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898D4E" id="Straight Connector 142" o:spid="_x0000_s1026" style="position:absolute;z-index:2516930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7pt,205.05pt" to="47.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" strokecolor="windowText" strokeweight="1.5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694080" behindDoc="0" locked="0" layoutInCell="1" allowOverlap="1" wp14:anchorId="19144356" wp14:editId="3967E7B9">
                <wp:simplePos x="0" y="0"/>
                <wp:positionH relativeFrom="column">
                  <wp:posOffset>542290</wp:posOffset>
                </wp:positionH>
                <wp:positionV relativeFrom="paragraph">
                  <wp:posOffset>2911474</wp:posOffset>
                </wp:positionV>
                <wp:extent cx="57150" cy="0"/>
                <wp:effectExtent l="0" t="0" r="0" b="0"/>
                <wp:wrapNone/>
                <wp:docPr id="1044"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EF4F7D" id="Straight Connector 143" o:spid="_x0000_s1026" style="position:absolute;z-index:2516940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7pt,229.25pt" to="47.2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" strokecolor="windowText" strokeweight="1.5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695104" behindDoc="0" locked="0" layoutInCell="1" allowOverlap="1" wp14:anchorId="623187DC" wp14:editId="2135F317">
                <wp:simplePos x="0" y="0"/>
                <wp:positionH relativeFrom="column">
                  <wp:posOffset>542290</wp:posOffset>
                </wp:positionH>
                <wp:positionV relativeFrom="paragraph">
                  <wp:posOffset>3218179</wp:posOffset>
                </wp:positionV>
                <wp:extent cx="57150" cy="0"/>
                <wp:effectExtent l="0" t="0" r="0" b="0"/>
                <wp:wrapNone/>
                <wp:docPr id="1043"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B173D5" id="Straight Connector 144" o:spid="_x0000_s1026" style="position:absolute;z-index:2516951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7pt,253.4pt" to="47.2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696128" behindDoc="0" locked="0" layoutInCell="1" allowOverlap="1" wp14:anchorId="2DBB8FF9" wp14:editId="0F8F1C66">
                <wp:simplePos x="0" y="0"/>
                <wp:positionH relativeFrom="column">
                  <wp:posOffset>567689</wp:posOffset>
                </wp:positionH>
                <wp:positionV relativeFrom="paragraph">
                  <wp:posOffset>3261360</wp:posOffset>
                </wp:positionV>
                <wp:extent cx="73660" cy="0"/>
                <wp:effectExtent l="36830" t="0" r="0" b="39370"/>
                <wp:wrapNone/>
                <wp:docPr id="1042"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843D66" id="Straight Connector 145" o:spid="_x0000_s1026" style="position:absolute;rotation:90;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256.8pt" to="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697152" behindDoc="0" locked="0" layoutInCell="1" allowOverlap="1" wp14:anchorId="00413FD6" wp14:editId="623AB2DB">
                <wp:simplePos x="0" y="0"/>
                <wp:positionH relativeFrom="column">
                  <wp:posOffset>803909</wp:posOffset>
                </wp:positionH>
                <wp:positionV relativeFrom="paragraph">
                  <wp:posOffset>3261360</wp:posOffset>
                </wp:positionV>
                <wp:extent cx="73660" cy="0"/>
                <wp:effectExtent l="36830" t="0" r="0" b="39370"/>
                <wp:wrapNone/>
                <wp:docPr id="1041"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C4B606" id="Straight Connector 146" o:spid="_x0000_s1026" style="position:absolute;rotation:90;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pt,256.8pt" to="69.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698176" behindDoc="0" locked="0" layoutInCell="1" allowOverlap="1" wp14:anchorId="00EC6BA8" wp14:editId="08EAC3B5">
                <wp:simplePos x="0" y="0"/>
                <wp:positionH relativeFrom="column">
                  <wp:posOffset>1040129</wp:posOffset>
                </wp:positionH>
                <wp:positionV relativeFrom="paragraph">
                  <wp:posOffset>3261360</wp:posOffset>
                </wp:positionV>
                <wp:extent cx="73660" cy="0"/>
                <wp:effectExtent l="36830" t="0" r="0" b="39370"/>
                <wp:wrapNone/>
                <wp:docPr id="1040"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B84928" id="Straight Connector 147" o:spid="_x0000_s1026" style="position:absolute;rotation:90;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9pt,256.8pt" to="87.7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699200" behindDoc="0" locked="0" layoutInCell="1" allowOverlap="1" wp14:anchorId="3162A8A9" wp14:editId="30ED1953">
                <wp:simplePos x="0" y="0"/>
                <wp:positionH relativeFrom="column">
                  <wp:posOffset>1276349</wp:posOffset>
                </wp:positionH>
                <wp:positionV relativeFrom="paragraph">
                  <wp:posOffset>3261360</wp:posOffset>
                </wp:positionV>
                <wp:extent cx="73660" cy="0"/>
                <wp:effectExtent l="36830" t="0" r="0" b="39370"/>
                <wp:wrapNone/>
                <wp:docPr id="1039"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1699EA" id="Straight Connector 148" o:spid="_x0000_s1026" style="position:absolute;rotation:90;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5pt,256.8pt" to="106.3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00224" behindDoc="0" locked="0" layoutInCell="1" allowOverlap="1" wp14:anchorId="12F150A5" wp14:editId="4EAF90B6">
                <wp:simplePos x="0" y="0"/>
                <wp:positionH relativeFrom="column">
                  <wp:posOffset>1512569</wp:posOffset>
                </wp:positionH>
                <wp:positionV relativeFrom="paragraph">
                  <wp:posOffset>3261360</wp:posOffset>
                </wp:positionV>
                <wp:extent cx="73660" cy="0"/>
                <wp:effectExtent l="36830" t="0" r="0" b="39370"/>
                <wp:wrapNone/>
                <wp:docPr id="1038"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38F951" id="Straight Connector 149" o:spid="_x0000_s1026" style="position:absolute;rotation:90;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1pt,256.8pt" to="124.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01248" behindDoc="0" locked="0" layoutInCell="1" allowOverlap="1" wp14:anchorId="404F723E" wp14:editId="42DE87C5">
                <wp:simplePos x="0" y="0"/>
                <wp:positionH relativeFrom="column">
                  <wp:posOffset>1748789</wp:posOffset>
                </wp:positionH>
                <wp:positionV relativeFrom="paragraph">
                  <wp:posOffset>3261360</wp:posOffset>
                </wp:positionV>
                <wp:extent cx="73660" cy="0"/>
                <wp:effectExtent l="36830" t="0" r="0" b="39370"/>
                <wp:wrapNone/>
                <wp:docPr id="1037"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BEAD51" id="Straight Connector 150" o:spid="_x0000_s1026" style="position:absolute;rotation:90;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pt,256.8pt" to="14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02272" behindDoc="0" locked="0" layoutInCell="1" allowOverlap="1" wp14:anchorId="6E0B62D6" wp14:editId="45DB9684">
                <wp:simplePos x="0" y="0"/>
                <wp:positionH relativeFrom="column">
                  <wp:posOffset>1984374</wp:posOffset>
                </wp:positionH>
                <wp:positionV relativeFrom="paragraph">
                  <wp:posOffset>3261360</wp:posOffset>
                </wp:positionV>
                <wp:extent cx="73660" cy="0"/>
                <wp:effectExtent l="36830" t="0" r="0" b="39370"/>
                <wp:wrapNone/>
                <wp:docPr id="1036"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07C3A5" id="Straight Connector 151" o:spid="_x0000_s1026" style="position:absolute;rotation:90;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25pt,256.8pt" to="162.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03296" behindDoc="0" locked="0" layoutInCell="1" allowOverlap="1" wp14:anchorId="142A19A7" wp14:editId="2E26CB06">
                <wp:simplePos x="0" y="0"/>
                <wp:positionH relativeFrom="column">
                  <wp:posOffset>2220594</wp:posOffset>
                </wp:positionH>
                <wp:positionV relativeFrom="paragraph">
                  <wp:posOffset>3261360</wp:posOffset>
                </wp:positionV>
                <wp:extent cx="73660" cy="0"/>
                <wp:effectExtent l="36830" t="0" r="0" b="39370"/>
                <wp:wrapNone/>
                <wp:docPr id="1035"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98AE26" id="Straight Connector 152" o:spid="_x0000_s1026" style="position:absolute;rotation:90;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5pt,256.8pt" to="180.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04320" behindDoc="0" locked="0" layoutInCell="1" allowOverlap="1" wp14:anchorId="2147773A" wp14:editId="4DB5C1F0">
                <wp:simplePos x="0" y="0"/>
                <wp:positionH relativeFrom="column">
                  <wp:posOffset>2456814</wp:posOffset>
                </wp:positionH>
                <wp:positionV relativeFrom="paragraph">
                  <wp:posOffset>3261360</wp:posOffset>
                </wp:positionV>
                <wp:extent cx="73660" cy="0"/>
                <wp:effectExtent l="36830" t="0" r="0" b="39370"/>
                <wp:wrapNone/>
                <wp:docPr id="1034"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92AEA9" id="Straight Connector 153" o:spid="_x0000_s1026" style="position:absolute;rotation:90;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45pt,256.8pt" to="199.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05344" behindDoc="0" locked="0" layoutInCell="1" allowOverlap="1" wp14:anchorId="50DDF42C" wp14:editId="6DED099C">
                <wp:simplePos x="0" y="0"/>
                <wp:positionH relativeFrom="column">
                  <wp:posOffset>2693034</wp:posOffset>
                </wp:positionH>
                <wp:positionV relativeFrom="paragraph">
                  <wp:posOffset>3261360</wp:posOffset>
                </wp:positionV>
                <wp:extent cx="73660" cy="0"/>
                <wp:effectExtent l="36830" t="0" r="0" b="39370"/>
                <wp:wrapNone/>
                <wp:docPr id="1033"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623270" id="Straight Connector 154" o:spid="_x0000_s1026" style="position:absolute;rotation:90;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05pt,256.8pt" to="217.8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06368" behindDoc="0" locked="0" layoutInCell="1" allowOverlap="1" wp14:anchorId="39968668" wp14:editId="5EAF0A70">
                <wp:simplePos x="0" y="0"/>
                <wp:positionH relativeFrom="column">
                  <wp:posOffset>2929254</wp:posOffset>
                </wp:positionH>
                <wp:positionV relativeFrom="paragraph">
                  <wp:posOffset>3261360</wp:posOffset>
                </wp:positionV>
                <wp:extent cx="73660" cy="0"/>
                <wp:effectExtent l="36830" t="0" r="0" b="39370"/>
                <wp:wrapNone/>
                <wp:docPr id="1032"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062245" id="Straight Connector 155" o:spid="_x0000_s1026" style="position:absolute;rotation:90;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65pt,256.8pt" to="236.4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07392" behindDoc="0" locked="0" layoutInCell="1" allowOverlap="1" wp14:anchorId="7C304F8A" wp14:editId="64684DB4">
                <wp:simplePos x="0" y="0"/>
                <wp:positionH relativeFrom="column">
                  <wp:posOffset>3165474</wp:posOffset>
                </wp:positionH>
                <wp:positionV relativeFrom="paragraph">
                  <wp:posOffset>3261360</wp:posOffset>
                </wp:positionV>
                <wp:extent cx="73660" cy="0"/>
                <wp:effectExtent l="36830" t="0" r="0" b="39370"/>
                <wp:wrapNone/>
                <wp:docPr id="1031"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3DBEF7" id="Straight Connector 156" o:spid="_x0000_s1026" style="position:absolute;rotation:90;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5pt,256.8pt" to="25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08416" behindDoc="0" locked="0" layoutInCell="1" allowOverlap="1" wp14:anchorId="1079D3E0" wp14:editId="2CC1F7EA">
                <wp:simplePos x="0" y="0"/>
                <wp:positionH relativeFrom="column">
                  <wp:posOffset>3401059</wp:posOffset>
                </wp:positionH>
                <wp:positionV relativeFrom="paragraph">
                  <wp:posOffset>3261360</wp:posOffset>
                </wp:positionV>
                <wp:extent cx="73660" cy="0"/>
                <wp:effectExtent l="36830" t="0" r="0" b="39370"/>
                <wp:wrapNone/>
                <wp:docPr id="1030"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E750E5" id="Straight Connector 157" o:spid="_x0000_s1026" style="position:absolute;rotation:90;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8pt,256.8pt" to="273.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09440" behindDoc="0" locked="0" layoutInCell="1" allowOverlap="1" wp14:anchorId="2850A70C" wp14:editId="3925456F">
                <wp:simplePos x="0" y="0"/>
                <wp:positionH relativeFrom="column">
                  <wp:posOffset>3637279</wp:posOffset>
                </wp:positionH>
                <wp:positionV relativeFrom="paragraph">
                  <wp:posOffset>3261360</wp:posOffset>
                </wp:positionV>
                <wp:extent cx="73660" cy="0"/>
                <wp:effectExtent l="36830" t="0" r="0" b="39370"/>
                <wp:wrapNone/>
                <wp:docPr id="1029"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8C1D05" id="Straight Connector 158" o:spid="_x0000_s1026" style="position:absolute;rotation:90;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4pt,256.8pt" to="292.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10464" behindDoc="0" locked="0" layoutInCell="1" allowOverlap="1" wp14:anchorId="65E59780" wp14:editId="33F20415">
                <wp:simplePos x="0" y="0"/>
                <wp:positionH relativeFrom="column">
                  <wp:posOffset>3873499</wp:posOffset>
                </wp:positionH>
                <wp:positionV relativeFrom="paragraph">
                  <wp:posOffset>3261360</wp:posOffset>
                </wp:positionV>
                <wp:extent cx="73660" cy="0"/>
                <wp:effectExtent l="36830" t="0" r="0" b="39370"/>
                <wp:wrapNone/>
                <wp:docPr id="1028"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E3CF55" id="Straight Connector 159" o:spid="_x0000_s1026" style="position:absolute;rotation:90;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256.8pt" to="310.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11488" behindDoc="0" locked="0" layoutInCell="1" allowOverlap="1" wp14:anchorId="669379C3" wp14:editId="42B30967">
                <wp:simplePos x="0" y="0"/>
                <wp:positionH relativeFrom="column">
                  <wp:posOffset>4109719</wp:posOffset>
                </wp:positionH>
                <wp:positionV relativeFrom="paragraph">
                  <wp:posOffset>3261360</wp:posOffset>
                </wp:positionV>
                <wp:extent cx="73660" cy="0"/>
                <wp:effectExtent l="36830" t="0" r="0" b="39370"/>
                <wp:wrapNone/>
                <wp:docPr id="1027"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79526E" id="Straight Connector 160" o:spid="_x0000_s1026" style="position:absolute;rotation:90;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6pt,256.8pt" to="329.4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12512" behindDoc="0" locked="0" layoutInCell="1" allowOverlap="1" wp14:anchorId="697C8CE8" wp14:editId="6A368DF9">
                <wp:simplePos x="0" y="0"/>
                <wp:positionH relativeFrom="column">
                  <wp:posOffset>4345939</wp:posOffset>
                </wp:positionH>
                <wp:positionV relativeFrom="paragraph">
                  <wp:posOffset>3261360</wp:posOffset>
                </wp:positionV>
                <wp:extent cx="73660" cy="0"/>
                <wp:effectExtent l="36830" t="0" r="0" b="39370"/>
                <wp:wrapNone/>
                <wp:docPr id="1026"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BB2ED0" id="Straight Connector 161" o:spid="_x0000_s1026" style="position:absolute;rotation:90;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2pt,256.8pt" to="34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13536" behindDoc="0" locked="0" layoutInCell="1" allowOverlap="1" wp14:anchorId="49F186A9" wp14:editId="51C7EF3D">
                <wp:simplePos x="0" y="0"/>
                <wp:positionH relativeFrom="column">
                  <wp:posOffset>4582159</wp:posOffset>
                </wp:positionH>
                <wp:positionV relativeFrom="paragraph">
                  <wp:posOffset>3261360</wp:posOffset>
                </wp:positionV>
                <wp:extent cx="73660" cy="0"/>
                <wp:effectExtent l="36830" t="0" r="0" b="39370"/>
                <wp:wrapNone/>
                <wp:docPr id="1025"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0C2DEA" id="Straight Connector 162" o:spid="_x0000_s1026" style="position:absolute;rotation:90;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8pt,256.8pt" to="366.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14560" behindDoc="0" locked="0" layoutInCell="1" allowOverlap="1" wp14:anchorId="7E31DBEF" wp14:editId="59CF6BCA">
                <wp:simplePos x="0" y="0"/>
                <wp:positionH relativeFrom="column">
                  <wp:posOffset>4817744</wp:posOffset>
                </wp:positionH>
                <wp:positionV relativeFrom="paragraph">
                  <wp:posOffset>3261360</wp:posOffset>
                </wp:positionV>
                <wp:extent cx="73660" cy="0"/>
                <wp:effectExtent l="36830" t="0" r="0" b="39370"/>
                <wp:wrapNone/>
                <wp:docPr id="1024"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78FFB3" id="Straight Connector 163" o:spid="_x0000_s1026" style="position:absolute;rotation:90;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35pt,256.8pt" to="385.1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15584" behindDoc="0" locked="0" layoutInCell="1" allowOverlap="1" wp14:anchorId="056709EA" wp14:editId="5CF40E34">
                <wp:simplePos x="0" y="0"/>
                <wp:positionH relativeFrom="column">
                  <wp:posOffset>5053964</wp:posOffset>
                </wp:positionH>
                <wp:positionV relativeFrom="paragraph">
                  <wp:posOffset>3261360</wp:posOffset>
                </wp:positionV>
                <wp:extent cx="73660" cy="0"/>
                <wp:effectExtent l="36830" t="0" r="0" b="39370"/>
                <wp:wrapNone/>
                <wp:docPr id="1023"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DBA406" id="Straight Connector 164" o:spid="_x0000_s1026" style="position:absolute;rotation:90;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95pt,256.8pt" to="403.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16608" behindDoc="0" locked="0" layoutInCell="1" allowOverlap="1" wp14:anchorId="19D1C393" wp14:editId="1F489A59">
                <wp:simplePos x="0" y="0"/>
                <wp:positionH relativeFrom="column">
                  <wp:posOffset>5290184</wp:posOffset>
                </wp:positionH>
                <wp:positionV relativeFrom="paragraph">
                  <wp:posOffset>3261360</wp:posOffset>
                </wp:positionV>
                <wp:extent cx="73660" cy="0"/>
                <wp:effectExtent l="36830" t="0" r="0" b="39370"/>
                <wp:wrapNone/>
                <wp:docPr id="1022"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25FC35" id="Straight Connector 165" o:spid="_x0000_s1026" style="position:absolute;rotation:90;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55pt,256.8pt" to="422.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300" distR="114300" simplePos="0" relativeHeight="251717632" behindDoc="0" locked="0" layoutInCell="1" allowOverlap="1" wp14:anchorId="3F5607CC" wp14:editId="6275F12D">
                <wp:simplePos x="0" y="0"/>
                <wp:positionH relativeFrom="column">
                  <wp:posOffset>5716905</wp:posOffset>
                </wp:positionH>
                <wp:positionV relativeFrom="paragraph">
                  <wp:posOffset>3326130</wp:posOffset>
                </wp:positionV>
                <wp:extent cx="155575" cy="160655"/>
                <wp:effectExtent l="0" t="0" r="0" b="0"/>
                <wp:wrapNone/>
                <wp:docPr id="1021"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79181D7"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F5607CC" id="TextBox 64" o:spid="_x0000_s1113" type="#_x0000_t202" style="position:absolute;margin-left:450.15pt;margin-top:261.9pt;width:12.25pt;height:12.65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" filled="f" stroked="f">
                <v:textbox style="mso-fit-shape-to-text:t" inset="0,0,0,0">
                  <w:txbxContent>
                    <w:p w14:paraId="179181D7"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66</w:t>
                      </w:r>
                    </w:p>
                  </w:txbxContent>
                </v:textbox>
              </v:shape>
            </w:pict>
          </mc:Fallback>
        </mc:AlternateContent>
      </w:r>
      <w:r w:rsidR="005F23FF" w:rsidRPr="00FC079E">
        <w:rPr>
          <w:noProof/>
          <w:lang w:val="en-US" w:eastAsia="en-US" w:bidi="ar-SA"/>
        </w:rPr>
        <mc:AlternateContent>
          <mc:Choice Requires="wps">
            <w:drawing>
              <wp:anchor distT="0" distB="0" distL="114299" distR="114299" simplePos="0" relativeHeight="251718656" behindDoc="0" locked="0" layoutInCell="1" allowOverlap="1" wp14:anchorId="61B243E8" wp14:editId="0EE3FF17">
                <wp:simplePos x="0" y="0"/>
                <wp:positionH relativeFrom="column">
                  <wp:posOffset>5526404</wp:posOffset>
                </wp:positionH>
                <wp:positionV relativeFrom="paragraph">
                  <wp:posOffset>3261360</wp:posOffset>
                </wp:positionV>
                <wp:extent cx="73660" cy="0"/>
                <wp:effectExtent l="36830" t="0" r="0" b="39370"/>
                <wp:wrapNone/>
                <wp:docPr id="1020"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DBE9F9" id="Straight Connector 168" o:spid="_x0000_s1026" style="position:absolute;rotation:90;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256.8pt" to="440.9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19680" behindDoc="0" locked="0" layoutInCell="1" allowOverlap="1" wp14:anchorId="5BBDC6BB" wp14:editId="1A7DE8AD">
                <wp:simplePos x="0" y="0"/>
                <wp:positionH relativeFrom="column">
                  <wp:posOffset>5762624</wp:posOffset>
                </wp:positionH>
                <wp:positionV relativeFrom="paragraph">
                  <wp:posOffset>3261360</wp:posOffset>
                </wp:positionV>
                <wp:extent cx="73660" cy="0"/>
                <wp:effectExtent l="36830" t="0" r="0" b="39370"/>
                <wp:wrapNone/>
                <wp:docPr id="101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24356C" id="Straight Connector 169" o:spid="_x0000_s1026" style="position:absolute;rotation:90;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5pt,256.8pt" to="459.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300" distR="114300" simplePos="0" relativeHeight="251720704" behindDoc="0" locked="0" layoutInCell="1" allowOverlap="1" wp14:anchorId="6B53E82C" wp14:editId="0CFECA16">
                <wp:simplePos x="0" y="0"/>
                <wp:positionH relativeFrom="column">
                  <wp:posOffset>6198870</wp:posOffset>
                </wp:positionH>
                <wp:positionV relativeFrom="paragraph">
                  <wp:posOffset>3326130</wp:posOffset>
                </wp:positionV>
                <wp:extent cx="155575" cy="160655"/>
                <wp:effectExtent l="0" t="0" r="0" b="0"/>
                <wp:wrapNone/>
                <wp:docPr id="1018"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4333262"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B53E82C" id="TextBox 67" o:spid="_x0000_s1114" type="#_x0000_t202" style="position:absolute;margin-left:488.1pt;margin-top:261.9pt;width:12.25pt;height:12.65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" filled="f" stroked="f">
                <v:textbox style="mso-fit-shape-to-text:t" inset="0,0,0,0">
                  <w:txbxContent>
                    <w:p w14:paraId="54333262" w14:textId="77777777" w:rsidR="005F23FF" w:rsidRPr="00543168" w:rsidRDefault="005F23FF" w:rsidP="005F23FF">
                      <w:pPr>
                        <w:pStyle w:val="NormalWeb"/>
                        <w:spacing w:before="0" w:beforeAutospacing="0" w:after="0" w:afterAutospacing="0"/>
                        <w:jc w:val="center"/>
                        <w:rPr>
                          <w:rFonts w:ascii="Arial" w:hAnsi="Arial" w:cs="Arial"/>
                          <w:sz w:val="22"/>
                          <w:szCs w:val="22"/>
                        </w:rPr>
                      </w:pPr>
                      <w:r w:rsidRPr="00543168">
                        <w:rPr>
                          <w:rFonts w:ascii="Arial" w:hAnsi="Arial" w:cs="Arial"/>
                          <w:color w:val="000000"/>
                          <w:kern w:val="24"/>
                          <w:sz w:val="22"/>
                          <w:szCs w:val="22"/>
                        </w:rPr>
                        <w:t>72</w:t>
                      </w:r>
                    </w:p>
                  </w:txbxContent>
                </v:textbox>
              </v:shape>
            </w:pict>
          </mc:Fallback>
        </mc:AlternateContent>
      </w:r>
      <w:r w:rsidR="005F23FF" w:rsidRPr="00FC079E">
        <w:rPr>
          <w:noProof/>
          <w:lang w:val="en-US" w:eastAsia="en-US" w:bidi="ar-SA"/>
        </w:rPr>
        <mc:AlternateContent>
          <mc:Choice Requires="wps">
            <w:drawing>
              <wp:anchor distT="0" distB="0" distL="114299" distR="114299" simplePos="0" relativeHeight="251721728" behindDoc="0" locked="0" layoutInCell="1" allowOverlap="1" wp14:anchorId="259B6943" wp14:editId="5621FCD1">
                <wp:simplePos x="0" y="0"/>
                <wp:positionH relativeFrom="column">
                  <wp:posOffset>5998209</wp:posOffset>
                </wp:positionH>
                <wp:positionV relativeFrom="paragraph">
                  <wp:posOffset>3261360</wp:posOffset>
                </wp:positionV>
                <wp:extent cx="73660" cy="0"/>
                <wp:effectExtent l="36830" t="0" r="0" b="39370"/>
                <wp:wrapNone/>
                <wp:docPr id="1017"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F466C8" id="Straight Connector 171" o:spid="_x0000_s1026" style="position:absolute;rotation:90;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3pt,256.8pt" to="478.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22752" behindDoc="0" locked="0" layoutInCell="1" allowOverlap="1" wp14:anchorId="70ECB0B8" wp14:editId="43447808">
                <wp:simplePos x="0" y="0"/>
                <wp:positionH relativeFrom="column">
                  <wp:posOffset>6245224</wp:posOffset>
                </wp:positionH>
                <wp:positionV relativeFrom="paragraph">
                  <wp:posOffset>3261360</wp:posOffset>
                </wp:positionV>
                <wp:extent cx="73660" cy="0"/>
                <wp:effectExtent l="36830" t="0" r="0" b="39370"/>
                <wp:wrapNone/>
                <wp:docPr id="1016"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A6F94E" id="Straight Connector 172" o:spid="_x0000_s1026" style="position:absolute;rotation:90;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75pt,256.8pt" to="497.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300" distR="114300" simplePos="0" relativeHeight="251723776" behindDoc="0" locked="0" layoutInCell="1" allowOverlap="1" wp14:anchorId="34BDA80B" wp14:editId="6AE47F5E">
                <wp:simplePos x="0" y="0"/>
                <wp:positionH relativeFrom="column">
                  <wp:posOffset>601345</wp:posOffset>
                </wp:positionH>
                <wp:positionV relativeFrom="paragraph">
                  <wp:posOffset>1864995</wp:posOffset>
                </wp:positionV>
                <wp:extent cx="5692775" cy="1343025"/>
                <wp:effectExtent l="0" t="0" r="3175" b="9525"/>
                <wp:wrapNone/>
                <wp:docPr id="1015"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775" cy="1343025"/>
                        </a:xfrm>
                        <a:custGeom>
                          <a:avLst/>
                          <a:gdLst>
                            <a:gd name="T0" fmla="*/ 194 w 5386"/>
                            <a:gd name="T1" fmla="*/ 1221 h 1221"/>
                            <a:gd name="T2" fmla="*/ 333 w 5386"/>
                            <a:gd name="T3" fmla="*/ 1207 h 1221"/>
                            <a:gd name="T4" fmla="*/ 581 w 5386"/>
                            <a:gd name="T5" fmla="*/ 1176 h 1221"/>
                            <a:gd name="T6" fmla="*/ 628 w 5386"/>
                            <a:gd name="T7" fmla="*/ 1155 h 1221"/>
                            <a:gd name="T8" fmla="*/ 754 w 5386"/>
                            <a:gd name="T9" fmla="*/ 1141 h 1221"/>
                            <a:gd name="T10" fmla="*/ 768 w 5386"/>
                            <a:gd name="T11" fmla="*/ 1126 h 1221"/>
                            <a:gd name="T12" fmla="*/ 784 w 5386"/>
                            <a:gd name="T13" fmla="*/ 1082 h 1221"/>
                            <a:gd name="T14" fmla="*/ 964 w 5386"/>
                            <a:gd name="T15" fmla="*/ 1060 h 1221"/>
                            <a:gd name="T16" fmla="*/ 964 w 5386"/>
                            <a:gd name="T17" fmla="*/ 997 h 1221"/>
                            <a:gd name="T18" fmla="*/ 971 w 5386"/>
                            <a:gd name="T19" fmla="*/ 945 h 1221"/>
                            <a:gd name="T20" fmla="*/ 1004 w 5386"/>
                            <a:gd name="T21" fmla="*/ 926 h 1221"/>
                            <a:gd name="T22" fmla="*/ 1143 w 5386"/>
                            <a:gd name="T23" fmla="*/ 878 h 1221"/>
                            <a:gd name="T24" fmla="*/ 1158 w 5386"/>
                            <a:gd name="T25" fmla="*/ 855 h 1221"/>
                            <a:gd name="T26" fmla="*/ 1193 w 5386"/>
                            <a:gd name="T27" fmla="*/ 822 h 1221"/>
                            <a:gd name="T28" fmla="*/ 1219 w 5386"/>
                            <a:gd name="T29" fmla="*/ 815 h 1221"/>
                            <a:gd name="T30" fmla="*/ 1299 w 5386"/>
                            <a:gd name="T31" fmla="*/ 803 h 1221"/>
                            <a:gd name="T32" fmla="*/ 1349 w 5386"/>
                            <a:gd name="T33" fmla="*/ 786 h 1221"/>
                            <a:gd name="T34" fmla="*/ 1368 w 5386"/>
                            <a:gd name="T35" fmla="*/ 772 h 1221"/>
                            <a:gd name="T36" fmla="*/ 1396 w 5386"/>
                            <a:gd name="T37" fmla="*/ 763 h 1221"/>
                            <a:gd name="T38" fmla="*/ 1424 w 5386"/>
                            <a:gd name="T39" fmla="*/ 753 h 1221"/>
                            <a:gd name="T40" fmla="*/ 1540 w 5386"/>
                            <a:gd name="T41" fmla="*/ 727 h 1221"/>
                            <a:gd name="T42" fmla="*/ 1552 w 5386"/>
                            <a:gd name="T43" fmla="*/ 713 h 1221"/>
                            <a:gd name="T44" fmla="*/ 1682 w 5386"/>
                            <a:gd name="T45" fmla="*/ 701 h 1221"/>
                            <a:gd name="T46" fmla="*/ 1720 w 5386"/>
                            <a:gd name="T47" fmla="*/ 689 h 1221"/>
                            <a:gd name="T48" fmla="*/ 1743 w 5386"/>
                            <a:gd name="T49" fmla="*/ 671 h 1221"/>
                            <a:gd name="T50" fmla="*/ 1918 w 5386"/>
                            <a:gd name="T51" fmla="*/ 671 h 1221"/>
                            <a:gd name="T52" fmla="*/ 1935 w 5386"/>
                            <a:gd name="T53" fmla="*/ 661 h 1221"/>
                            <a:gd name="T54" fmla="*/ 2076 w 5386"/>
                            <a:gd name="T55" fmla="*/ 637 h 1221"/>
                            <a:gd name="T56" fmla="*/ 2098 w 5386"/>
                            <a:gd name="T57" fmla="*/ 619 h 1221"/>
                            <a:gd name="T58" fmla="*/ 2121 w 5386"/>
                            <a:gd name="T59" fmla="*/ 597 h 1221"/>
                            <a:gd name="T60" fmla="*/ 2150 w 5386"/>
                            <a:gd name="T61" fmla="*/ 557 h 1221"/>
                            <a:gd name="T62" fmla="*/ 2298 w 5386"/>
                            <a:gd name="T63" fmla="*/ 550 h 1221"/>
                            <a:gd name="T64" fmla="*/ 2313 w 5386"/>
                            <a:gd name="T65" fmla="*/ 524 h 1221"/>
                            <a:gd name="T66" fmla="*/ 2497 w 5386"/>
                            <a:gd name="T67" fmla="*/ 500 h 1221"/>
                            <a:gd name="T68" fmla="*/ 2511 w 5386"/>
                            <a:gd name="T69" fmla="*/ 470 h 1221"/>
                            <a:gd name="T70" fmla="*/ 2641 w 5386"/>
                            <a:gd name="T71" fmla="*/ 453 h 1221"/>
                            <a:gd name="T72" fmla="*/ 2672 w 5386"/>
                            <a:gd name="T73" fmla="*/ 432 h 1221"/>
                            <a:gd name="T74" fmla="*/ 2872 w 5386"/>
                            <a:gd name="T75" fmla="*/ 399 h 1221"/>
                            <a:gd name="T76" fmla="*/ 3017 w 5386"/>
                            <a:gd name="T77" fmla="*/ 387 h 1221"/>
                            <a:gd name="T78" fmla="*/ 3099 w 5386"/>
                            <a:gd name="T79" fmla="*/ 380 h 1221"/>
                            <a:gd name="T80" fmla="*/ 3113 w 5386"/>
                            <a:gd name="T81" fmla="*/ 359 h 1221"/>
                            <a:gd name="T82" fmla="*/ 3215 w 5386"/>
                            <a:gd name="T83" fmla="*/ 333 h 1221"/>
                            <a:gd name="T84" fmla="*/ 3241 w 5386"/>
                            <a:gd name="T85" fmla="*/ 321 h 1221"/>
                            <a:gd name="T86" fmla="*/ 3260 w 5386"/>
                            <a:gd name="T87" fmla="*/ 293 h 1221"/>
                            <a:gd name="T88" fmla="*/ 3364 w 5386"/>
                            <a:gd name="T89" fmla="*/ 274 h 1221"/>
                            <a:gd name="T90" fmla="*/ 3432 w 5386"/>
                            <a:gd name="T91" fmla="*/ 259 h 1221"/>
                            <a:gd name="T92" fmla="*/ 3463 w 5386"/>
                            <a:gd name="T93" fmla="*/ 236 h 1221"/>
                            <a:gd name="T94" fmla="*/ 3491 w 5386"/>
                            <a:gd name="T95" fmla="*/ 222 h 1221"/>
                            <a:gd name="T96" fmla="*/ 3515 w 5386"/>
                            <a:gd name="T97" fmla="*/ 200 h 1221"/>
                            <a:gd name="T98" fmla="*/ 3602 w 5386"/>
                            <a:gd name="T99" fmla="*/ 186 h 1221"/>
                            <a:gd name="T100" fmla="*/ 3626 w 5386"/>
                            <a:gd name="T101" fmla="*/ 179 h 1221"/>
                            <a:gd name="T102" fmla="*/ 3633 w 5386"/>
                            <a:gd name="T103" fmla="*/ 156 h 1221"/>
                            <a:gd name="T104" fmla="*/ 3647 w 5386"/>
                            <a:gd name="T105" fmla="*/ 132 h 1221"/>
                            <a:gd name="T106" fmla="*/ 3669 w 5386"/>
                            <a:gd name="T107" fmla="*/ 113 h 1221"/>
                            <a:gd name="T108" fmla="*/ 3829 w 5386"/>
                            <a:gd name="T109" fmla="*/ 101 h 1221"/>
                            <a:gd name="T110" fmla="*/ 3935 w 5386"/>
                            <a:gd name="T111" fmla="*/ 87 h 1221"/>
                            <a:gd name="T112" fmla="*/ 4217 w 5386"/>
                            <a:gd name="T113" fmla="*/ 78 h 1221"/>
                            <a:gd name="T114" fmla="*/ 4247 w 5386"/>
                            <a:gd name="T115" fmla="*/ 61 h 1221"/>
                            <a:gd name="T116" fmla="*/ 4370 w 5386"/>
                            <a:gd name="T117" fmla="*/ 54 h 1221"/>
                            <a:gd name="T118" fmla="*/ 4946 w 5386"/>
                            <a:gd name="T119" fmla="*/ 44 h 1221"/>
                            <a:gd name="T120" fmla="*/ 5294 w 5386"/>
                            <a:gd name="T121" fmla="*/ 30 h 1221"/>
                            <a:gd name="T122" fmla="*/ 5386 w 5386"/>
                            <a:gd name="T123" fmla="*/ 16 h 1221"/>
                            <a:gd name="connsiteX0" fmla="*/ 0 w 10000"/>
                            <a:gd name="connsiteY0" fmla="*/ 9869 h 9869"/>
                            <a:gd name="connsiteX1" fmla="*/ 360 w 10000"/>
                            <a:gd name="connsiteY1" fmla="*/ 9869 h 9869"/>
                            <a:gd name="connsiteX2" fmla="*/ 360 w 10000"/>
                            <a:gd name="connsiteY2" fmla="*/ 9754 h 9869"/>
                            <a:gd name="connsiteX3" fmla="*/ 618 w 10000"/>
                            <a:gd name="connsiteY3" fmla="*/ 9754 h 9869"/>
                            <a:gd name="connsiteX4" fmla="*/ 618 w 10000"/>
                            <a:gd name="connsiteY4" fmla="*/ 9500 h 9869"/>
                            <a:gd name="connsiteX5" fmla="*/ 1079 w 10000"/>
                            <a:gd name="connsiteY5" fmla="*/ 9500 h 9869"/>
                            <a:gd name="connsiteX6" fmla="*/ 1079 w 10000"/>
                            <a:gd name="connsiteY6" fmla="*/ 9328 h 9869"/>
                            <a:gd name="connsiteX7" fmla="*/ 1166 w 10000"/>
                            <a:gd name="connsiteY7" fmla="*/ 9328 h 9869"/>
                            <a:gd name="connsiteX8" fmla="*/ 1166 w 10000"/>
                            <a:gd name="connsiteY8" fmla="*/ 9214 h 9869"/>
                            <a:gd name="connsiteX9" fmla="*/ 1400 w 10000"/>
                            <a:gd name="connsiteY9" fmla="*/ 9214 h 9869"/>
                            <a:gd name="connsiteX10" fmla="*/ 1400 w 10000"/>
                            <a:gd name="connsiteY10" fmla="*/ 9091 h 9869"/>
                            <a:gd name="connsiteX11" fmla="*/ 1426 w 10000"/>
                            <a:gd name="connsiteY11" fmla="*/ 9091 h 9869"/>
                            <a:gd name="connsiteX12" fmla="*/ 1426 w 10000"/>
                            <a:gd name="connsiteY12" fmla="*/ 8731 h 9869"/>
                            <a:gd name="connsiteX13" fmla="*/ 1456 w 10000"/>
                            <a:gd name="connsiteY13" fmla="*/ 8731 h 9869"/>
                            <a:gd name="connsiteX14" fmla="*/ 1456 w 10000"/>
                            <a:gd name="connsiteY14" fmla="*/ 8550 h 9869"/>
                            <a:gd name="connsiteX15" fmla="*/ 1790 w 10000"/>
                            <a:gd name="connsiteY15" fmla="*/ 8550 h 9869"/>
                            <a:gd name="connsiteX16" fmla="*/ 1790 w 10000"/>
                            <a:gd name="connsiteY16" fmla="*/ 8280 h 9869"/>
                            <a:gd name="connsiteX17" fmla="*/ 1790 w 10000"/>
                            <a:gd name="connsiteY17" fmla="*/ 8034 h 9869"/>
                            <a:gd name="connsiteX18" fmla="*/ 1803 w 10000"/>
                            <a:gd name="connsiteY18" fmla="*/ 7969 h 9869"/>
                            <a:gd name="connsiteX19" fmla="*/ 1803 w 10000"/>
                            <a:gd name="connsiteY19" fmla="*/ 7609 h 9869"/>
                            <a:gd name="connsiteX20" fmla="*/ 1864 w 10000"/>
                            <a:gd name="connsiteY20" fmla="*/ 7609 h 9869"/>
                            <a:gd name="connsiteX21" fmla="*/ 1864 w 10000"/>
                            <a:gd name="connsiteY21" fmla="*/ 7453 h 9869"/>
                            <a:gd name="connsiteX22" fmla="*/ 2122 w 10000"/>
                            <a:gd name="connsiteY22" fmla="*/ 7453 h 9869"/>
                            <a:gd name="connsiteX23" fmla="*/ 2122 w 10000"/>
                            <a:gd name="connsiteY23" fmla="*/ 7060 h 9869"/>
                            <a:gd name="connsiteX24" fmla="*/ 2150 w 10000"/>
                            <a:gd name="connsiteY24" fmla="*/ 7060 h 9869"/>
                            <a:gd name="connsiteX25" fmla="*/ 2150 w 10000"/>
                            <a:gd name="connsiteY25" fmla="*/ 6871 h 9869"/>
                            <a:gd name="connsiteX26" fmla="*/ 2215 w 10000"/>
                            <a:gd name="connsiteY26" fmla="*/ 6871 h 9869"/>
                            <a:gd name="connsiteX27" fmla="*/ 2215 w 10000"/>
                            <a:gd name="connsiteY27" fmla="*/ 6601 h 9869"/>
                            <a:gd name="connsiteX28" fmla="*/ 2250 w 10000"/>
                            <a:gd name="connsiteY28" fmla="*/ 6601 h 9869"/>
                            <a:gd name="connsiteX29" fmla="*/ 2263 w 10000"/>
                            <a:gd name="connsiteY29" fmla="*/ 6544 h 9869"/>
                            <a:gd name="connsiteX30" fmla="*/ 2412 w 10000"/>
                            <a:gd name="connsiteY30" fmla="*/ 6544 h 9869"/>
                            <a:gd name="connsiteX31" fmla="*/ 2412 w 10000"/>
                            <a:gd name="connsiteY31" fmla="*/ 6446 h 9869"/>
                            <a:gd name="connsiteX32" fmla="*/ 2505 w 10000"/>
                            <a:gd name="connsiteY32" fmla="*/ 6446 h 9869"/>
                            <a:gd name="connsiteX33" fmla="*/ 2505 w 10000"/>
                            <a:gd name="connsiteY33" fmla="*/ 6306 h 9869"/>
                            <a:gd name="connsiteX34" fmla="*/ 2540 w 10000"/>
                            <a:gd name="connsiteY34" fmla="*/ 6306 h 9869"/>
                            <a:gd name="connsiteX35" fmla="*/ 2540 w 10000"/>
                            <a:gd name="connsiteY35" fmla="*/ 6192 h 9869"/>
                            <a:gd name="connsiteX36" fmla="*/ 2592 w 10000"/>
                            <a:gd name="connsiteY36" fmla="*/ 6192 h 9869"/>
                            <a:gd name="connsiteX37" fmla="*/ 2592 w 10000"/>
                            <a:gd name="connsiteY37" fmla="*/ 6118 h 9869"/>
                            <a:gd name="connsiteX38" fmla="*/ 2644 w 10000"/>
                            <a:gd name="connsiteY38" fmla="*/ 6118 h 9869"/>
                            <a:gd name="connsiteX39" fmla="*/ 2644 w 10000"/>
                            <a:gd name="connsiteY39" fmla="*/ 6036 h 9869"/>
                            <a:gd name="connsiteX40" fmla="*/ 2859 w 10000"/>
                            <a:gd name="connsiteY40" fmla="*/ 6036 h 9869"/>
                            <a:gd name="connsiteX41" fmla="*/ 2859 w 10000"/>
                            <a:gd name="connsiteY41" fmla="*/ 5823 h 9869"/>
                            <a:gd name="connsiteX42" fmla="*/ 2882 w 10000"/>
                            <a:gd name="connsiteY42" fmla="*/ 5823 h 9869"/>
                            <a:gd name="connsiteX43" fmla="*/ 2882 w 10000"/>
                            <a:gd name="connsiteY43" fmla="*/ 5708 h 9869"/>
                            <a:gd name="connsiteX44" fmla="*/ 3123 w 10000"/>
                            <a:gd name="connsiteY44" fmla="*/ 5708 h 9869"/>
                            <a:gd name="connsiteX45" fmla="*/ 3123 w 10000"/>
                            <a:gd name="connsiteY45" fmla="*/ 5610 h 9869"/>
                            <a:gd name="connsiteX46" fmla="*/ 3193 w 10000"/>
                            <a:gd name="connsiteY46" fmla="*/ 5610 h 9869"/>
                            <a:gd name="connsiteX47" fmla="*/ 3193 w 10000"/>
                            <a:gd name="connsiteY47" fmla="*/ 5512 h 9869"/>
                            <a:gd name="connsiteX48" fmla="*/ 3236 w 10000"/>
                            <a:gd name="connsiteY48" fmla="*/ 5512 h 9869"/>
                            <a:gd name="connsiteX49" fmla="*/ 3236 w 10000"/>
                            <a:gd name="connsiteY49" fmla="*/ 5364 h 9869"/>
                            <a:gd name="connsiteX50" fmla="*/ 3478 w 10000"/>
                            <a:gd name="connsiteY50" fmla="*/ 5364 h 9869"/>
                            <a:gd name="connsiteX51" fmla="*/ 3561 w 10000"/>
                            <a:gd name="connsiteY51" fmla="*/ 5364 h 9869"/>
                            <a:gd name="connsiteX52" fmla="*/ 3561 w 10000"/>
                            <a:gd name="connsiteY52" fmla="*/ 5283 h 9869"/>
                            <a:gd name="connsiteX53" fmla="*/ 3593 w 10000"/>
                            <a:gd name="connsiteY53" fmla="*/ 5283 h 9869"/>
                            <a:gd name="connsiteX54" fmla="*/ 3593 w 10000"/>
                            <a:gd name="connsiteY54" fmla="*/ 5086 h 9869"/>
                            <a:gd name="connsiteX55" fmla="*/ 3854 w 10000"/>
                            <a:gd name="connsiteY55" fmla="*/ 5086 h 9869"/>
                            <a:gd name="connsiteX56" fmla="*/ 3854 w 10000"/>
                            <a:gd name="connsiteY56" fmla="*/ 4939 h 9869"/>
                            <a:gd name="connsiteX57" fmla="*/ 3895 w 10000"/>
                            <a:gd name="connsiteY57" fmla="*/ 4939 h 9869"/>
                            <a:gd name="connsiteX58" fmla="*/ 3895 w 10000"/>
                            <a:gd name="connsiteY58" fmla="*/ 4758 h 9869"/>
                            <a:gd name="connsiteX59" fmla="*/ 3938 w 10000"/>
                            <a:gd name="connsiteY59" fmla="*/ 4758 h 9869"/>
                            <a:gd name="connsiteX60" fmla="*/ 3938 w 10000"/>
                            <a:gd name="connsiteY60" fmla="*/ 4431 h 9869"/>
                            <a:gd name="connsiteX61" fmla="*/ 3992 w 10000"/>
                            <a:gd name="connsiteY61" fmla="*/ 4431 h 9869"/>
                            <a:gd name="connsiteX62" fmla="*/ 3992 w 10000"/>
                            <a:gd name="connsiteY62" fmla="*/ 4374 h 9869"/>
                            <a:gd name="connsiteX63" fmla="*/ 4267 w 10000"/>
                            <a:gd name="connsiteY63" fmla="*/ 4374 h 9869"/>
                            <a:gd name="connsiteX64" fmla="*/ 4267 w 10000"/>
                            <a:gd name="connsiteY64" fmla="*/ 4161 h 9869"/>
                            <a:gd name="connsiteX65" fmla="*/ 4294 w 10000"/>
                            <a:gd name="connsiteY65" fmla="*/ 4161 h 9869"/>
                            <a:gd name="connsiteX66" fmla="*/ 4294 w 10000"/>
                            <a:gd name="connsiteY66" fmla="*/ 3964 h 9869"/>
                            <a:gd name="connsiteX67" fmla="*/ 4636 w 10000"/>
                            <a:gd name="connsiteY67" fmla="*/ 3964 h 9869"/>
                            <a:gd name="connsiteX68" fmla="*/ 4636 w 10000"/>
                            <a:gd name="connsiteY68" fmla="*/ 3718 h 9869"/>
                            <a:gd name="connsiteX69" fmla="*/ 4662 w 10000"/>
                            <a:gd name="connsiteY69" fmla="*/ 3718 h 9869"/>
                            <a:gd name="connsiteX70" fmla="*/ 4662 w 10000"/>
                            <a:gd name="connsiteY70" fmla="*/ 3579 h 9869"/>
                            <a:gd name="connsiteX71" fmla="*/ 4903 w 10000"/>
                            <a:gd name="connsiteY71" fmla="*/ 3579 h 9869"/>
                            <a:gd name="connsiteX72" fmla="*/ 4903 w 10000"/>
                            <a:gd name="connsiteY72" fmla="*/ 3407 h 9869"/>
                            <a:gd name="connsiteX73" fmla="*/ 4961 w 10000"/>
                            <a:gd name="connsiteY73" fmla="*/ 3407 h 9869"/>
                            <a:gd name="connsiteX74" fmla="*/ 5017 w 10000"/>
                            <a:gd name="connsiteY74" fmla="*/ 3137 h 9869"/>
                            <a:gd name="connsiteX75" fmla="*/ 5332 w 10000"/>
                            <a:gd name="connsiteY75" fmla="*/ 3137 h 9869"/>
                            <a:gd name="connsiteX76" fmla="*/ 5355 w 10000"/>
                            <a:gd name="connsiteY76" fmla="*/ 3039 h 9869"/>
                            <a:gd name="connsiteX77" fmla="*/ 5602 w 10000"/>
                            <a:gd name="connsiteY77" fmla="*/ 3039 h 9869"/>
                            <a:gd name="connsiteX78" fmla="*/ 5602 w 10000"/>
                            <a:gd name="connsiteY78" fmla="*/ 2981 h 9869"/>
                            <a:gd name="connsiteX79" fmla="*/ 5754 w 10000"/>
                            <a:gd name="connsiteY79" fmla="*/ 2981 h 9869"/>
                            <a:gd name="connsiteX80" fmla="*/ 5754 w 10000"/>
                            <a:gd name="connsiteY80" fmla="*/ 2809 h 9869"/>
                            <a:gd name="connsiteX81" fmla="*/ 5780 w 10000"/>
                            <a:gd name="connsiteY81" fmla="*/ 2809 h 9869"/>
                            <a:gd name="connsiteX82" fmla="*/ 5780 w 10000"/>
                            <a:gd name="connsiteY82" fmla="*/ 2596 h 9869"/>
                            <a:gd name="connsiteX83" fmla="*/ 5969 w 10000"/>
                            <a:gd name="connsiteY83" fmla="*/ 2596 h 9869"/>
                            <a:gd name="connsiteX84" fmla="*/ 5969 w 10000"/>
                            <a:gd name="connsiteY84" fmla="*/ 2498 h 9869"/>
                            <a:gd name="connsiteX85" fmla="*/ 6017 w 10000"/>
                            <a:gd name="connsiteY85" fmla="*/ 2498 h 9869"/>
                            <a:gd name="connsiteX86" fmla="*/ 6017 w 10000"/>
                            <a:gd name="connsiteY86" fmla="*/ 2269 h 9869"/>
                            <a:gd name="connsiteX87" fmla="*/ 6053 w 10000"/>
                            <a:gd name="connsiteY87" fmla="*/ 2269 h 9869"/>
                            <a:gd name="connsiteX88" fmla="*/ 6053 w 10000"/>
                            <a:gd name="connsiteY88" fmla="*/ 2113 h 9869"/>
                            <a:gd name="connsiteX89" fmla="*/ 6246 w 10000"/>
                            <a:gd name="connsiteY89" fmla="*/ 2113 h 9869"/>
                            <a:gd name="connsiteX90" fmla="*/ 6246 w 10000"/>
                            <a:gd name="connsiteY90" fmla="*/ 1990 h 9869"/>
                            <a:gd name="connsiteX91" fmla="*/ 6372 w 10000"/>
                            <a:gd name="connsiteY91" fmla="*/ 1990 h 9869"/>
                            <a:gd name="connsiteX92" fmla="*/ 6372 w 10000"/>
                            <a:gd name="connsiteY92" fmla="*/ 1802 h 9869"/>
                            <a:gd name="connsiteX93" fmla="*/ 6430 w 10000"/>
                            <a:gd name="connsiteY93" fmla="*/ 1802 h 9869"/>
                            <a:gd name="connsiteX94" fmla="*/ 6430 w 10000"/>
                            <a:gd name="connsiteY94" fmla="*/ 1687 h 9869"/>
                            <a:gd name="connsiteX95" fmla="*/ 6482 w 10000"/>
                            <a:gd name="connsiteY95" fmla="*/ 1687 h 9869"/>
                            <a:gd name="connsiteX96" fmla="*/ 6482 w 10000"/>
                            <a:gd name="connsiteY96" fmla="*/ 1507 h 9869"/>
                            <a:gd name="connsiteX97" fmla="*/ 6526 w 10000"/>
                            <a:gd name="connsiteY97" fmla="*/ 1507 h 9869"/>
                            <a:gd name="connsiteX98" fmla="*/ 6526 w 10000"/>
                            <a:gd name="connsiteY98" fmla="*/ 1392 h 9869"/>
                            <a:gd name="connsiteX99" fmla="*/ 6688 w 10000"/>
                            <a:gd name="connsiteY99" fmla="*/ 1392 h 9869"/>
                            <a:gd name="connsiteX100" fmla="*/ 6701 w 10000"/>
                            <a:gd name="connsiteY100" fmla="*/ 1335 h 9869"/>
                            <a:gd name="connsiteX101" fmla="*/ 6732 w 10000"/>
                            <a:gd name="connsiteY101" fmla="*/ 1335 h 9869"/>
                            <a:gd name="connsiteX102" fmla="*/ 6732 w 10000"/>
                            <a:gd name="connsiteY102" fmla="*/ 1147 h 9869"/>
                            <a:gd name="connsiteX103" fmla="*/ 6745 w 10000"/>
                            <a:gd name="connsiteY103" fmla="*/ 1147 h 9869"/>
                            <a:gd name="connsiteX104" fmla="*/ 6745 w 10000"/>
                            <a:gd name="connsiteY104" fmla="*/ 950 h 9869"/>
                            <a:gd name="connsiteX105" fmla="*/ 6771 w 10000"/>
                            <a:gd name="connsiteY105" fmla="*/ 950 h 9869"/>
                            <a:gd name="connsiteX106" fmla="*/ 6771 w 10000"/>
                            <a:gd name="connsiteY106" fmla="*/ 794 h 9869"/>
                            <a:gd name="connsiteX107" fmla="*/ 6812 w 10000"/>
                            <a:gd name="connsiteY107" fmla="*/ 794 h 9869"/>
                            <a:gd name="connsiteX108" fmla="*/ 6812 w 10000"/>
                            <a:gd name="connsiteY108" fmla="*/ 696 h 9869"/>
                            <a:gd name="connsiteX109" fmla="*/ 7109 w 10000"/>
                            <a:gd name="connsiteY109" fmla="*/ 696 h 9869"/>
                            <a:gd name="connsiteX110" fmla="*/ 7109 w 10000"/>
                            <a:gd name="connsiteY110" fmla="*/ 582 h 9869"/>
                            <a:gd name="connsiteX111" fmla="*/ 7306 w 10000"/>
                            <a:gd name="connsiteY111" fmla="*/ 582 h 9869"/>
                            <a:gd name="connsiteX112" fmla="*/ 7306 w 10000"/>
                            <a:gd name="connsiteY112" fmla="*/ 508 h 9869"/>
                            <a:gd name="connsiteX113" fmla="*/ 7830 w 10000"/>
                            <a:gd name="connsiteY113" fmla="*/ 508 h 9869"/>
                            <a:gd name="connsiteX114" fmla="*/ 7830 w 10000"/>
                            <a:gd name="connsiteY114" fmla="*/ 369 h 9869"/>
                            <a:gd name="connsiteX115" fmla="*/ 7885 w 10000"/>
                            <a:gd name="connsiteY115" fmla="*/ 369 h 9869"/>
                            <a:gd name="connsiteX116" fmla="*/ 7885 w 10000"/>
                            <a:gd name="connsiteY116" fmla="*/ 311 h 9869"/>
                            <a:gd name="connsiteX117" fmla="*/ 8114 w 10000"/>
                            <a:gd name="connsiteY117" fmla="*/ 311 h 9869"/>
                            <a:gd name="connsiteX118" fmla="*/ 8114 w 10000"/>
                            <a:gd name="connsiteY118" fmla="*/ 229 h 9869"/>
                            <a:gd name="connsiteX119" fmla="*/ 9183 w 10000"/>
                            <a:gd name="connsiteY119" fmla="*/ 229 h 9869"/>
                            <a:gd name="connsiteX120" fmla="*/ 9183 w 10000"/>
                            <a:gd name="connsiteY120" fmla="*/ 115 h 9869"/>
                            <a:gd name="connsiteX121" fmla="*/ 9829 w 10000"/>
                            <a:gd name="connsiteY121" fmla="*/ 115 h 9869"/>
                            <a:gd name="connsiteX122" fmla="*/ 9829 w 10000"/>
                            <a:gd name="connsiteY122" fmla="*/ 0 h 9869"/>
                            <a:gd name="connsiteX123" fmla="*/ 10000 w 10000"/>
                            <a:gd name="connsiteY123" fmla="*/ 0 h 9869"/>
                            <a:gd name="connsiteX0" fmla="*/ 0 w 9829"/>
                            <a:gd name="connsiteY0" fmla="*/ 10000 h 10000"/>
                            <a:gd name="connsiteX1" fmla="*/ 360 w 9829"/>
                            <a:gd name="connsiteY1" fmla="*/ 10000 h 10000"/>
                            <a:gd name="connsiteX2" fmla="*/ 360 w 9829"/>
                            <a:gd name="connsiteY2" fmla="*/ 9883 h 10000"/>
                            <a:gd name="connsiteX3" fmla="*/ 618 w 9829"/>
                            <a:gd name="connsiteY3" fmla="*/ 9883 h 10000"/>
                            <a:gd name="connsiteX4" fmla="*/ 618 w 9829"/>
                            <a:gd name="connsiteY4" fmla="*/ 9626 h 10000"/>
                            <a:gd name="connsiteX5" fmla="*/ 1079 w 9829"/>
                            <a:gd name="connsiteY5" fmla="*/ 9626 h 10000"/>
                            <a:gd name="connsiteX6" fmla="*/ 1079 w 9829"/>
                            <a:gd name="connsiteY6" fmla="*/ 9452 h 10000"/>
                            <a:gd name="connsiteX7" fmla="*/ 1166 w 9829"/>
                            <a:gd name="connsiteY7" fmla="*/ 9452 h 10000"/>
                            <a:gd name="connsiteX8" fmla="*/ 1166 w 9829"/>
                            <a:gd name="connsiteY8" fmla="*/ 9336 h 10000"/>
                            <a:gd name="connsiteX9" fmla="*/ 1400 w 9829"/>
                            <a:gd name="connsiteY9" fmla="*/ 9336 h 10000"/>
                            <a:gd name="connsiteX10" fmla="*/ 1400 w 9829"/>
                            <a:gd name="connsiteY10" fmla="*/ 9212 h 10000"/>
                            <a:gd name="connsiteX11" fmla="*/ 1426 w 9829"/>
                            <a:gd name="connsiteY11" fmla="*/ 9212 h 10000"/>
                            <a:gd name="connsiteX12" fmla="*/ 1426 w 9829"/>
                            <a:gd name="connsiteY12" fmla="*/ 8847 h 10000"/>
                            <a:gd name="connsiteX13" fmla="*/ 1456 w 9829"/>
                            <a:gd name="connsiteY13" fmla="*/ 8847 h 10000"/>
                            <a:gd name="connsiteX14" fmla="*/ 1456 w 9829"/>
                            <a:gd name="connsiteY14" fmla="*/ 8663 h 10000"/>
                            <a:gd name="connsiteX15" fmla="*/ 1790 w 9829"/>
                            <a:gd name="connsiteY15" fmla="*/ 8663 h 10000"/>
                            <a:gd name="connsiteX16" fmla="*/ 1790 w 9829"/>
                            <a:gd name="connsiteY16" fmla="*/ 8390 h 10000"/>
                            <a:gd name="connsiteX17" fmla="*/ 1790 w 9829"/>
                            <a:gd name="connsiteY17" fmla="*/ 8141 h 10000"/>
                            <a:gd name="connsiteX18" fmla="*/ 1803 w 9829"/>
                            <a:gd name="connsiteY18" fmla="*/ 8075 h 10000"/>
                            <a:gd name="connsiteX19" fmla="*/ 1803 w 9829"/>
                            <a:gd name="connsiteY19" fmla="*/ 7710 h 10000"/>
                            <a:gd name="connsiteX20" fmla="*/ 1864 w 9829"/>
                            <a:gd name="connsiteY20" fmla="*/ 7710 h 10000"/>
                            <a:gd name="connsiteX21" fmla="*/ 1864 w 9829"/>
                            <a:gd name="connsiteY21" fmla="*/ 7552 h 10000"/>
                            <a:gd name="connsiteX22" fmla="*/ 2122 w 9829"/>
                            <a:gd name="connsiteY22" fmla="*/ 7552 h 10000"/>
                            <a:gd name="connsiteX23" fmla="*/ 2122 w 9829"/>
                            <a:gd name="connsiteY23" fmla="*/ 7154 h 10000"/>
                            <a:gd name="connsiteX24" fmla="*/ 2150 w 9829"/>
                            <a:gd name="connsiteY24" fmla="*/ 7154 h 10000"/>
                            <a:gd name="connsiteX25" fmla="*/ 2150 w 9829"/>
                            <a:gd name="connsiteY25" fmla="*/ 6962 h 10000"/>
                            <a:gd name="connsiteX26" fmla="*/ 2215 w 9829"/>
                            <a:gd name="connsiteY26" fmla="*/ 6962 h 10000"/>
                            <a:gd name="connsiteX27" fmla="*/ 2215 w 9829"/>
                            <a:gd name="connsiteY27" fmla="*/ 6689 h 10000"/>
                            <a:gd name="connsiteX28" fmla="*/ 2250 w 9829"/>
                            <a:gd name="connsiteY28" fmla="*/ 6689 h 10000"/>
                            <a:gd name="connsiteX29" fmla="*/ 2263 w 9829"/>
                            <a:gd name="connsiteY29" fmla="*/ 6631 h 10000"/>
                            <a:gd name="connsiteX30" fmla="*/ 2412 w 9829"/>
                            <a:gd name="connsiteY30" fmla="*/ 6631 h 10000"/>
                            <a:gd name="connsiteX31" fmla="*/ 2412 w 9829"/>
                            <a:gd name="connsiteY31" fmla="*/ 6532 h 10000"/>
                            <a:gd name="connsiteX32" fmla="*/ 2505 w 9829"/>
                            <a:gd name="connsiteY32" fmla="*/ 6532 h 10000"/>
                            <a:gd name="connsiteX33" fmla="*/ 2505 w 9829"/>
                            <a:gd name="connsiteY33" fmla="*/ 6390 h 10000"/>
                            <a:gd name="connsiteX34" fmla="*/ 2540 w 9829"/>
                            <a:gd name="connsiteY34" fmla="*/ 6390 h 10000"/>
                            <a:gd name="connsiteX35" fmla="*/ 2540 w 9829"/>
                            <a:gd name="connsiteY35" fmla="*/ 6274 h 10000"/>
                            <a:gd name="connsiteX36" fmla="*/ 2592 w 9829"/>
                            <a:gd name="connsiteY36" fmla="*/ 6274 h 10000"/>
                            <a:gd name="connsiteX37" fmla="*/ 2592 w 9829"/>
                            <a:gd name="connsiteY37" fmla="*/ 6199 h 10000"/>
                            <a:gd name="connsiteX38" fmla="*/ 2644 w 9829"/>
                            <a:gd name="connsiteY38" fmla="*/ 6199 h 10000"/>
                            <a:gd name="connsiteX39" fmla="*/ 2644 w 9829"/>
                            <a:gd name="connsiteY39" fmla="*/ 6116 h 10000"/>
                            <a:gd name="connsiteX40" fmla="*/ 2859 w 9829"/>
                            <a:gd name="connsiteY40" fmla="*/ 6116 h 10000"/>
                            <a:gd name="connsiteX41" fmla="*/ 2859 w 9829"/>
                            <a:gd name="connsiteY41" fmla="*/ 5900 h 10000"/>
                            <a:gd name="connsiteX42" fmla="*/ 2882 w 9829"/>
                            <a:gd name="connsiteY42" fmla="*/ 5900 h 10000"/>
                            <a:gd name="connsiteX43" fmla="*/ 2882 w 9829"/>
                            <a:gd name="connsiteY43" fmla="*/ 5784 h 10000"/>
                            <a:gd name="connsiteX44" fmla="*/ 3123 w 9829"/>
                            <a:gd name="connsiteY44" fmla="*/ 5784 h 10000"/>
                            <a:gd name="connsiteX45" fmla="*/ 3123 w 9829"/>
                            <a:gd name="connsiteY45" fmla="*/ 5684 h 10000"/>
                            <a:gd name="connsiteX46" fmla="*/ 3193 w 9829"/>
                            <a:gd name="connsiteY46" fmla="*/ 5684 h 10000"/>
                            <a:gd name="connsiteX47" fmla="*/ 3193 w 9829"/>
                            <a:gd name="connsiteY47" fmla="*/ 5585 h 10000"/>
                            <a:gd name="connsiteX48" fmla="*/ 3236 w 9829"/>
                            <a:gd name="connsiteY48" fmla="*/ 5585 h 10000"/>
                            <a:gd name="connsiteX49" fmla="*/ 3236 w 9829"/>
                            <a:gd name="connsiteY49" fmla="*/ 5435 h 10000"/>
                            <a:gd name="connsiteX50" fmla="*/ 3478 w 9829"/>
                            <a:gd name="connsiteY50" fmla="*/ 5435 h 10000"/>
                            <a:gd name="connsiteX51" fmla="*/ 3561 w 9829"/>
                            <a:gd name="connsiteY51" fmla="*/ 5435 h 10000"/>
                            <a:gd name="connsiteX52" fmla="*/ 3561 w 9829"/>
                            <a:gd name="connsiteY52" fmla="*/ 5353 h 10000"/>
                            <a:gd name="connsiteX53" fmla="*/ 3593 w 9829"/>
                            <a:gd name="connsiteY53" fmla="*/ 5353 h 10000"/>
                            <a:gd name="connsiteX54" fmla="*/ 3593 w 9829"/>
                            <a:gd name="connsiteY54" fmla="*/ 5154 h 10000"/>
                            <a:gd name="connsiteX55" fmla="*/ 3854 w 9829"/>
                            <a:gd name="connsiteY55" fmla="*/ 5154 h 10000"/>
                            <a:gd name="connsiteX56" fmla="*/ 3854 w 9829"/>
                            <a:gd name="connsiteY56" fmla="*/ 5005 h 10000"/>
                            <a:gd name="connsiteX57" fmla="*/ 3895 w 9829"/>
                            <a:gd name="connsiteY57" fmla="*/ 5005 h 10000"/>
                            <a:gd name="connsiteX58" fmla="*/ 3895 w 9829"/>
                            <a:gd name="connsiteY58" fmla="*/ 4821 h 10000"/>
                            <a:gd name="connsiteX59" fmla="*/ 3938 w 9829"/>
                            <a:gd name="connsiteY59" fmla="*/ 4821 h 10000"/>
                            <a:gd name="connsiteX60" fmla="*/ 3938 w 9829"/>
                            <a:gd name="connsiteY60" fmla="*/ 4490 h 10000"/>
                            <a:gd name="connsiteX61" fmla="*/ 3992 w 9829"/>
                            <a:gd name="connsiteY61" fmla="*/ 4490 h 10000"/>
                            <a:gd name="connsiteX62" fmla="*/ 3992 w 9829"/>
                            <a:gd name="connsiteY62" fmla="*/ 4432 h 10000"/>
                            <a:gd name="connsiteX63" fmla="*/ 4267 w 9829"/>
                            <a:gd name="connsiteY63" fmla="*/ 4432 h 10000"/>
                            <a:gd name="connsiteX64" fmla="*/ 4267 w 9829"/>
                            <a:gd name="connsiteY64" fmla="*/ 4216 h 10000"/>
                            <a:gd name="connsiteX65" fmla="*/ 4294 w 9829"/>
                            <a:gd name="connsiteY65" fmla="*/ 4216 h 10000"/>
                            <a:gd name="connsiteX66" fmla="*/ 4294 w 9829"/>
                            <a:gd name="connsiteY66" fmla="*/ 4017 h 10000"/>
                            <a:gd name="connsiteX67" fmla="*/ 4636 w 9829"/>
                            <a:gd name="connsiteY67" fmla="*/ 4017 h 10000"/>
                            <a:gd name="connsiteX68" fmla="*/ 4636 w 9829"/>
                            <a:gd name="connsiteY68" fmla="*/ 3767 h 10000"/>
                            <a:gd name="connsiteX69" fmla="*/ 4662 w 9829"/>
                            <a:gd name="connsiteY69" fmla="*/ 3767 h 10000"/>
                            <a:gd name="connsiteX70" fmla="*/ 4662 w 9829"/>
                            <a:gd name="connsiteY70" fmla="*/ 3627 h 10000"/>
                            <a:gd name="connsiteX71" fmla="*/ 4903 w 9829"/>
                            <a:gd name="connsiteY71" fmla="*/ 3627 h 10000"/>
                            <a:gd name="connsiteX72" fmla="*/ 4903 w 9829"/>
                            <a:gd name="connsiteY72" fmla="*/ 3452 h 10000"/>
                            <a:gd name="connsiteX73" fmla="*/ 4961 w 9829"/>
                            <a:gd name="connsiteY73" fmla="*/ 3452 h 10000"/>
                            <a:gd name="connsiteX74" fmla="*/ 5017 w 9829"/>
                            <a:gd name="connsiteY74" fmla="*/ 3179 h 10000"/>
                            <a:gd name="connsiteX75" fmla="*/ 5332 w 9829"/>
                            <a:gd name="connsiteY75" fmla="*/ 3179 h 10000"/>
                            <a:gd name="connsiteX76" fmla="*/ 5355 w 9829"/>
                            <a:gd name="connsiteY76" fmla="*/ 3079 h 10000"/>
                            <a:gd name="connsiteX77" fmla="*/ 5602 w 9829"/>
                            <a:gd name="connsiteY77" fmla="*/ 3079 h 10000"/>
                            <a:gd name="connsiteX78" fmla="*/ 5602 w 9829"/>
                            <a:gd name="connsiteY78" fmla="*/ 3021 h 10000"/>
                            <a:gd name="connsiteX79" fmla="*/ 5754 w 9829"/>
                            <a:gd name="connsiteY79" fmla="*/ 3021 h 10000"/>
                            <a:gd name="connsiteX80" fmla="*/ 5754 w 9829"/>
                            <a:gd name="connsiteY80" fmla="*/ 2846 h 10000"/>
                            <a:gd name="connsiteX81" fmla="*/ 5780 w 9829"/>
                            <a:gd name="connsiteY81" fmla="*/ 2846 h 10000"/>
                            <a:gd name="connsiteX82" fmla="*/ 5780 w 9829"/>
                            <a:gd name="connsiteY82" fmla="*/ 2630 h 10000"/>
                            <a:gd name="connsiteX83" fmla="*/ 5969 w 9829"/>
                            <a:gd name="connsiteY83" fmla="*/ 2630 h 10000"/>
                            <a:gd name="connsiteX84" fmla="*/ 5969 w 9829"/>
                            <a:gd name="connsiteY84" fmla="*/ 2531 h 10000"/>
                            <a:gd name="connsiteX85" fmla="*/ 6017 w 9829"/>
                            <a:gd name="connsiteY85" fmla="*/ 2531 h 10000"/>
                            <a:gd name="connsiteX86" fmla="*/ 6017 w 9829"/>
                            <a:gd name="connsiteY86" fmla="*/ 2299 h 10000"/>
                            <a:gd name="connsiteX87" fmla="*/ 6053 w 9829"/>
                            <a:gd name="connsiteY87" fmla="*/ 2299 h 10000"/>
                            <a:gd name="connsiteX88" fmla="*/ 6053 w 9829"/>
                            <a:gd name="connsiteY88" fmla="*/ 2141 h 10000"/>
                            <a:gd name="connsiteX89" fmla="*/ 6246 w 9829"/>
                            <a:gd name="connsiteY89" fmla="*/ 2141 h 10000"/>
                            <a:gd name="connsiteX90" fmla="*/ 6246 w 9829"/>
                            <a:gd name="connsiteY90" fmla="*/ 2016 h 10000"/>
                            <a:gd name="connsiteX91" fmla="*/ 6372 w 9829"/>
                            <a:gd name="connsiteY91" fmla="*/ 2016 h 10000"/>
                            <a:gd name="connsiteX92" fmla="*/ 6372 w 9829"/>
                            <a:gd name="connsiteY92" fmla="*/ 1826 h 10000"/>
                            <a:gd name="connsiteX93" fmla="*/ 6430 w 9829"/>
                            <a:gd name="connsiteY93" fmla="*/ 1826 h 10000"/>
                            <a:gd name="connsiteX94" fmla="*/ 6430 w 9829"/>
                            <a:gd name="connsiteY94" fmla="*/ 1709 h 10000"/>
                            <a:gd name="connsiteX95" fmla="*/ 6482 w 9829"/>
                            <a:gd name="connsiteY95" fmla="*/ 1709 h 10000"/>
                            <a:gd name="connsiteX96" fmla="*/ 6482 w 9829"/>
                            <a:gd name="connsiteY96" fmla="*/ 1527 h 10000"/>
                            <a:gd name="connsiteX97" fmla="*/ 6526 w 9829"/>
                            <a:gd name="connsiteY97" fmla="*/ 1527 h 10000"/>
                            <a:gd name="connsiteX98" fmla="*/ 6526 w 9829"/>
                            <a:gd name="connsiteY98" fmla="*/ 1410 h 10000"/>
                            <a:gd name="connsiteX99" fmla="*/ 6688 w 9829"/>
                            <a:gd name="connsiteY99" fmla="*/ 1410 h 10000"/>
                            <a:gd name="connsiteX100" fmla="*/ 6701 w 9829"/>
                            <a:gd name="connsiteY100" fmla="*/ 1353 h 10000"/>
                            <a:gd name="connsiteX101" fmla="*/ 6732 w 9829"/>
                            <a:gd name="connsiteY101" fmla="*/ 1353 h 10000"/>
                            <a:gd name="connsiteX102" fmla="*/ 6732 w 9829"/>
                            <a:gd name="connsiteY102" fmla="*/ 1162 h 10000"/>
                            <a:gd name="connsiteX103" fmla="*/ 6745 w 9829"/>
                            <a:gd name="connsiteY103" fmla="*/ 1162 h 10000"/>
                            <a:gd name="connsiteX104" fmla="*/ 6745 w 9829"/>
                            <a:gd name="connsiteY104" fmla="*/ 963 h 10000"/>
                            <a:gd name="connsiteX105" fmla="*/ 6771 w 9829"/>
                            <a:gd name="connsiteY105" fmla="*/ 963 h 10000"/>
                            <a:gd name="connsiteX106" fmla="*/ 6771 w 9829"/>
                            <a:gd name="connsiteY106" fmla="*/ 805 h 10000"/>
                            <a:gd name="connsiteX107" fmla="*/ 6812 w 9829"/>
                            <a:gd name="connsiteY107" fmla="*/ 805 h 10000"/>
                            <a:gd name="connsiteX108" fmla="*/ 6812 w 9829"/>
                            <a:gd name="connsiteY108" fmla="*/ 705 h 10000"/>
                            <a:gd name="connsiteX109" fmla="*/ 7109 w 9829"/>
                            <a:gd name="connsiteY109" fmla="*/ 705 h 10000"/>
                            <a:gd name="connsiteX110" fmla="*/ 7109 w 9829"/>
                            <a:gd name="connsiteY110" fmla="*/ 590 h 10000"/>
                            <a:gd name="connsiteX111" fmla="*/ 7306 w 9829"/>
                            <a:gd name="connsiteY111" fmla="*/ 590 h 10000"/>
                            <a:gd name="connsiteX112" fmla="*/ 7306 w 9829"/>
                            <a:gd name="connsiteY112" fmla="*/ 515 h 10000"/>
                            <a:gd name="connsiteX113" fmla="*/ 7830 w 9829"/>
                            <a:gd name="connsiteY113" fmla="*/ 515 h 10000"/>
                            <a:gd name="connsiteX114" fmla="*/ 7830 w 9829"/>
                            <a:gd name="connsiteY114" fmla="*/ 374 h 10000"/>
                            <a:gd name="connsiteX115" fmla="*/ 7885 w 9829"/>
                            <a:gd name="connsiteY115" fmla="*/ 374 h 10000"/>
                            <a:gd name="connsiteX116" fmla="*/ 7885 w 9829"/>
                            <a:gd name="connsiteY116" fmla="*/ 315 h 10000"/>
                            <a:gd name="connsiteX117" fmla="*/ 8114 w 9829"/>
                            <a:gd name="connsiteY117" fmla="*/ 315 h 10000"/>
                            <a:gd name="connsiteX118" fmla="*/ 8114 w 9829"/>
                            <a:gd name="connsiteY118" fmla="*/ 232 h 10000"/>
                            <a:gd name="connsiteX119" fmla="*/ 9183 w 9829"/>
                            <a:gd name="connsiteY119" fmla="*/ 232 h 10000"/>
                            <a:gd name="connsiteX120" fmla="*/ 9183 w 9829"/>
                            <a:gd name="connsiteY120" fmla="*/ 117 h 10000"/>
                            <a:gd name="connsiteX121" fmla="*/ 9829 w 9829"/>
                            <a:gd name="connsiteY121" fmla="*/ 117 h 10000"/>
                            <a:gd name="connsiteX122" fmla="*/ 9829 w 9829"/>
                            <a:gd name="connsiteY122" fmla="*/ 0 h 10000"/>
                            <a:gd name="connsiteX0" fmla="*/ 0 w 10000"/>
                            <a:gd name="connsiteY0" fmla="*/ 9883 h 9883"/>
                            <a:gd name="connsiteX1" fmla="*/ 366 w 10000"/>
                            <a:gd name="connsiteY1" fmla="*/ 9883 h 9883"/>
                            <a:gd name="connsiteX2" fmla="*/ 366 w 10000"/>
                            <a:gd name="connsiteY2" fmla="*/ 9766 h 9883"/>
                            <a:gd name="connsiteX3" fmla="*/ 629 w 10000"/>
                            <a:gd name="connsiteY3" fmla="*/ 9766 h 9883"/>
                            <a:gd name="connsiteX4" fmla="*/ 629 w 10000"/>
                            <a:gd name="connsiteY4" fmla="*/ 9509 h 9883"/>
                            <a:gd name="connsiteX5" fmla="*/ 1098 w 10000"/>
                            <a:gd name="connsiteY5" fmla="*/ 9509 h 9883"/>
                            <a:gd name="connsiteX6" fmla="*/ 1098 w 10000"/>
                            <a:gd name="connsiteY6" fmla="*/ 9335 h 9883"/>
                            <a:gd name="connsiteX7" fmla="*/ 1186 w 10000"/>
                            <a:gd name="connsiteY7" fmla="*/ 9335 h 9883"/>
                            <a:gd name="connsiteX8" fmla="*/ 1186 w 10000"/>
                            <a:gd name="connsiteY8" fmla="*/ 9219 h 9883"/>
                            <a:gd name="connsiteX9" fmla="*/ 1424 w 10000"/>
                            <a:gd name="connsiteY9" fmla="*/ 9219 h 9883"/>
                            <a:gd name="connsiteX10" fmla="*/ 1424 w 10000"/>
                            <a:gd name="connsiteY10" fmla="*/ 9095 h 9883"/>
                            <a:gd name="connsiteX11" fmla="*/ 1451 w 10000"/>
                            <a:gd name="connsiteY11" fmla="*/ 9095 h 9883"/>
                            <a:gd name="connsiteX12" fmla="*/ 1451 w 10000"/>
                            <a:gd name="connsiteY12" fmla="*/ 8730 h 9883"/>
                            <a:gd name="connsiteX13" fmla="*/ 1481 w 10000"/>
                            <a:gd name="connsiteY13" fmla="*/ 8730 h 9883"/>
                            <a:gd name="connsiteX14" fmla="*/ 1481 w 10000"/>
                            <a:gd name="connsiteY14" fmla="*/ 8546 h 9883"/>
                            <a:gd name="connsiteX15" fmla="*/ 1821 w 10000"/>
                            <a:gd name="connsiteY15" fmla="*/ 8546 h 9883"/>
                            <a:gd name="connsiteX16" fmla="*/ 1821 w 10000"/>
                            <a:gd name="connsiteY16" fmla="*/ 8273 h 9883"/>
                            <a:gd name="connsiteX17" fmla="*/ 1821 w 10000"/>
                            <a:gd name="connsiteY17" fmla="*/ 8024 h 9883"/>
                            <a:gd name="connsiteX18" fmla="*/ 1834 w 10000"/>
                            <a:gd name="connsiteY18" fmla="*/ 7958 h 9883"/>
                            <a:gd name="connsiteX19" fmla="*/ 1834 w 10000"/>
                            <a:gd name="connsiteY19" fmla="*/ 7593 h 9883"/>
                            <a:gd name="connsiteX20" fmla="*/ 1896 w 10000"/>
                            <a:gd name="connsiteY20" fmla="*/ 7593 h 9883"/>
                            <a:gd name="connsiteX21" fmla="*/ 1896 w 10000"/>
                            <a:gd name="connsiteY21" fmla="*/ 7435 h 9883"/>
                            <a:gd name="connsiteX22" fmla="*/ 2159 w 10000"/>
                            <a:gd name="connsiteY22" fmla="*/ 7435 h 9883"/>
                            <a:gd name="connsiteX23" fmla="*/ 2159 w 10000"/>
                            <a:gd name="connsiteY23" fmla="*/ 7037 h 9883"/>
                            <a:gd name="connsiteX24" fmla="*/ 2187 w 10000"/>
                            <a:gd name="connsiteY24" fmla="*/ 7037 h 9883"/>
                            <a:gd name="connsiteX25" fmla="*/ 2187 w 10000"/>
                            <a:gd name="connsiteY25" fmla="*/ 6845 h 9883"/>
                            <a:gd name="connsiteX26" fmla="*/ 2254 w 10000"/>
                            <a:gd name="connsiteY26" fmla="*/ 6845 h 9883"/>
                            <a:gd name="connsiteX27" fmla="*/ 2254 w 10000"/>
                            <a:gd name="connsiteY27" fmla="*/ 6572 h 9883"/>
                            <a:gd name="connsiteX28" fmla="*/ 2289 w 10000"/>
                            <a:gd name="connsiteY28" fmla="*/ 6572 h 9883"/>
                            <a:gd name="connsiteX29" fmla="*/ 2302 w 10000"/>
                            <a:gd name="connsiteY29" fmla="*/ 6514 h 9883"/>
                            <a:gd name="connsiteX30" fmla="*/ 2454 w 10000"/>
                            <a:gd name="connsiteY30" fmla="*/ 6514 h 9883"/>
                            <a:gd name="connsiteX31" fmla="*/ 2454 w 10000"/>
                            <a:gd name="connsiteY31" fmla="*/ 6415 h 9883"/>
                            <a:gd name="connsiteX32" fmla="*/ 2549 w 10000"/>
                            <a:gd name="connsiteY32" fmla="*/ 6415 h 9883"/>
                            <a:gd name="connsiteX33" fmla="*/ 2549 w 10000"/>
                            <a:gd name="connsiteY33" fmla="*/ 6273 h 9883"/>
                            <a:gd name="connsiteX34" fmla="*/ 2584 w 10000"/>
                            <a:gd name="connsiteY34" fmla="*/ 6273 h 9883"/>
                            <a:gd name="connsiteX35" fmla="*/ 2584 w 10000"/>
                            <a:gd name="connsiteY35" fmla="*/ 6157 h 9883"/>
                            <a:gd name="connsiteX36" fmla="*/ 2637 w 10000"/>
                            <a:gd name="connsiteY36" fmla="*/ 6157 h 9883"/>
                            <a:gd name="connsiteX37" fmla="*/ 2637 w 10000"/>
                            <a:gd name="connsiteY37" fmla="*/ 6082 h 9883"/>
                            <a:gd name="connsiteX38" fmla="*/ 2690 w 10000"/>
                            <a:gd name="connsiteY38" fmla="*/ 6082 h 9883"/>
                            <a:gd name="connsiteX39" fmla="*/ 2690 w 10000"/>
                            <a:gd name="connsiteY39" fmla="*/ 5999 h 9883"/>
                            <a:gd name="connsiteX40" fmla="*/ 2909 w 10000"/>
                            <a:gd name="connsiteY40" fmla="*/ 5999 h 9883"/>
                            <a:gd name="connsiteX41" fmla="*/ 2909 w 10000"/>
                            <a:gd name="connsiteY41" fmla="*/ 5783 h 9883"/>
                            <a:gd name="connsiteX42" fmla="*/ 2932 w 10000"/>
                            <a:gd name="connsiteY42" fmla="*/ 5783 h 9883"/>
                            <a:gd name="connsiteX43" fmla="*/ 2932 w 10000"/>
                            <a:gd name="connsiteY43" fmla="*/ 5667 h 9883"/>
                            <a:gd name="connsiteX44" fmla="*/ 3177 w 10000"/>
                            <a:gd name="connsiteY44" fmla="*/ 5667 h 9883"/>
                            <a:gd name="connsiteX45" fmla="*/ 3177 w 10000"/>
                            <a:gd name="connsiteY45" fmla="*/ 5567 h 9883"/>
                            <a:gd name="connsiteX46" fmla="*/ 3249 w 10000"/>
                            <a:gd name="connsiteY46" fmla="*/ 5567 h 9883"/>
                            <a:gd name="connsiteX47" fmla="*/ 3249 w 10000"/>
                            <a:gd name="connsiteY47" fmla="*/ 5468 h 9883"/>
                            <a:gd name="connsiteX48" fmla="*/ 3292 w 10000"/>
                            <a:gd name="connsiteY48" fmla="*/ 5468 h 9883"/>
                            <a:gd name="connsiteX49" fmla="*/ 3292 w 10000"/>
                            <a:gd name="connsiteY49" fmla="*/ 5318 h 9883"/>
                            <a:gd name="connsiteX50" fmla="*/ 3539 w 10000"/>
                            <a:gd name="connsiteY50" fmla="*/ 5318 h 9883"/>
                            <a:gd name="connsiteX51" fmla="*/ 3623 w 10000"/>
                            <a:gd name="connsiteY51" fmla="*/ 5318 h 9883"/>
                            <a:gd name="connsiteX52" fmla="*/ 3623 w 10000"/>
                            <a:gd name="connsiteY52" fmla="*/ 5236 h 9883"/>
                            <a:gd name="connsiteX53" fmla="*/ 3656 w 10000"/>
                            <a:gd name="connsiteY53" fmla="*/ 5236 h 9883"/>
                            <a:gd name="connsiteX54" fmla="*/ 3656 w 10000"/>
                            <a:gd name="connsiteY54" fmla="*/ 5037 h 9883"/>
                            <a:gd name="connsiteX55" fmla="*/ 3921 w 10000"/>
                            <a:gd name="connsiteY55" fmla="*/ 5037 h 9883"/>
                            <a:gd name="connsiteX56" fmla="*/ 3921 w 10000"/>
                            <a:gd name="connsiteY56" fmla="*/ 4888 h 9883"/>
                            <a:gd name="connsiteX57" fmla="*/ 3963 w 10000"/>
                            <a:gd name="connsiteY57" fmla="*/ 4888 h 9883"/>
                            <a:gd name="connsiteX58" fmla="*/ 3963 w 10000"/>
                            <a:gd name="connsiteY58" fmla="*/ 4704 h 9883"/>
                            <a:gd name="connsiteX59" fmla="*/ 4007 w 10000"/>
                            <a:gd name="connsiteY59" fmla="*/ 4704 h 9883"/>
                            <a:gd name="connsiteX60" fmla="*/ 4007 w 10000"/>
                            <a:gd name="connsiteY60" fmla="*/ 4373 h 9883"/>
                            <a:gd name="connsiteX61" fmla="*/ 4061 w 10000"/>
                            <a:gd name="connsiteY61" fmla="*/ 4373 h 9883"/>
                            <a:gd name="connsiteX62" fmla="*/ 4061 w 10000"/>
                            <a:gd name="connsiteY62" fmla="*/ 4315 h 9883"/>
                            <a:gd name="connsiteX63" fmla="*/ 4341 w 10000"/>
                            <a:gd name="connsiteY63" fmla="*/ 4315 h 9883"/>
                            <a:gd name="connsiteX64" fmla="*/ 4341 w 10000"/>
                            <a:gd name="connsiteY64" fmla="*/ 4099 h 9883"/>
                            <a:gd name="connsiteX65" fmla="*/ 4369 w 10000"/>
                            <a:gd name="connsiteY65" fmla="*/ 4099 h 9883"/>
                            <a:gd name="connsiteX66" fmla="*/ 4369 w 10000"/>
                            <a:gd name="connsiteY66" fmla="*/ 3900 h 9883"/>
                            <a:gd name="connsiteX67" fmla="*/ 4717 w 10000"/>
                            <a:gd name="connsiteY67" fmla="*/ 3900 h 9883"/>
                            <a:gd name="connsiteX68" fmla="*/ 4717 w 10000"/>
                            <a:gd name="connsiteY68" fmla="*/ 3650 h 9883"/>
                            <a:gd name="connsiteX69" fmla="*/ 4743 w 10000"/>
                            <a:gd name="connsiteY69" fmla="*/ 3650 h 9883"/>
                            <a:gd name="connsiteX70" fmla="*/ 4743 w 10000"/>
                            <a:gd name="connsiteY70" fmla="*/ 3510 h 9883"/>
                            <a:gd name="connsiteX71" fmla="*/ 4988 w 10000"/>
                            <a:gd name="connsiteY71" fmla="*/ 3510 h 9883"/>
                            <a:gd name="connsiteX72" fmla="*/ 4988 w 10000"/>
                            <a:gd name="connsiteY72" fmla="*/ 3335 h 9883"/>
                            <a:gd name="connsiteX73" fmla="*/ 5047 w 10000"/>
                            <a:gd name="connsiteY73" fmla="*/ 3335 h 9883"/>
                            <a:gd name="connsiteX74" fmla="*/ 5104 w 10000"/>
                            <a:gd name="connsiteY74" fmla="*/ 3062 h 9883"/>
                            <a:gd name="connsiteX75" fmla="*/ 5425 w 10000"/>
                            <a:gd name="connsiteY75" fmla="*/ 3062 h 9883"/>
                            <a:gd name="connsiteX76" fmla="*/ 5448 w 10000"/>
                            <a:gd name="connsiteY76" fmla="*/ 2962 h 9883"/>
                            <a:gd name="connsiteX77" fmla="*/ 5699 w 10000"/>
                            <a:gd name="connsiteY77" fmla="*/ 2962 h 9883"/>
                            <a:gd name="connsiteX78" fmla="*/ 5699 w 10000"/>
                            <a:gd name="connsiteY78" fmla="*/ 2904 h 9883"/>
                            <a:gd name="connsiteX79" fmla="*/ 5854 w 10000"/>
                            <a:gd name="connsiteY79" fmla="*/ 2904 h 9883"/>
                            <a:gd name="connsiteX80" fmla="*/ 5854 w 10000"/>
                            <a:gd name="connsiteY80" fmla="*/ 2729 h 9883"/>
                            <a:gd name="connsiteX81" fmla="*/ 5881 w 10000"/>
                            <a:gd name="connsiteY81" fmla="*/ 2729 h 9883"/>
                            <a:gd name="connsiteX82" fmla="*/ 5881 w 10000"/>
                            <a:gd name="connsiteY82" fmla="*/ 2513 h 9883"/>
                            <a:gd name="connsiteX83" fmla="*/ 6073 w 10000"/>
                            <a:gd name="connsiteY83" fmla="*/ 2513 h 9883"/>
                            <a:gd name="connsiteX84" fmla="*/ 6073 w 10000"/>
                            <a:gd name="connsiteY84" fmla="*/ 2414 h 9883"/>
                            <a:gd name="connsiteX85" fmla="*/ 6122 w 10000"/>
                            <a:gd name="connsiteY85" fmla="*/ 2414 h 9883"/>
                            <a:gd name="connsiteX86" fmla="*/ 6122 w 10000"/>
                            <a:gd name="connsiteY86" fmla="*/ 2182 h 9883"/>
                            <a:gd name="connsiteX87" fmla="*/ 6158 w 10000"/>
                            <a:gd name="connsiteY87" fmla="*/ 2182 h 9883"/>
                            <a:gd name="connsiteX88" fmla="*/ 6158 w 10000"/>
                            <a:gd name="connsiteY88" fmla="*/ 2024 h 9883"/>
                            <a:gd name="connsiteX89" fmla="*/ 6355 w 10000"/>
                            <a:gd name="connsiteY89" fmla="*/ 2024 h 9883"/>
                            <a:gd name="connsiteX90" fmla="*/ 6355 w 10000"/>
                            <a:gd name="connsiteY90" fmla="*/ 1899 h 9883"/>
                            <a:gd name="connsiteX91" fmla="*/ 6483 w 10000"/>
                            <a:gd name="connsiteY91" fmla="*/ 1899 h 9883"/>
                            <a:gd name="connsiteX92" fmla="*/ 6483 w 10000"/>
                            <a:gd name="connsiteY92" fmla="*/ 1709 h 9883"/>
                            <a:gd name="connsiteX93" fmla="*/ 6542 w 10000"/>
                            <a:gd name="connsiteY93" fmla="*/ 1709 h 9883"/>
                            <a:gd name="connsiteX94" fmla="*/ 6542 w 10000"/>
                            <a:gd name="connsiteY94" fmla="*/ 1592 h 9883"/>
                            <a:gd name="connsiteX95" fmla="*/ 6595 w 10000"/>
                            <a:gd name="connsiteY95" fmla="*/ 1592 h 9883"/>
                            <a:gd name="connsiteX96" fmla="*/ 6595 w 10000"/>
                            <a:gd name="connsiteY96" fmla="*/ 1410 h 9883"/>
                            <a:gd name="connsiteX97" fmla="*/ 6640 w 10000"/>
                            <a:gd name="connsiteY97" fmla="*/ 1410 h 9883"/>
                            <a:gd name="connsiteX98" fmla="*/ 6640 w 10000"/>
                            <a:gd name="connsiteY98" fmla="*/ 1293 h 9883"/>
                            <a:gd name="connsiteX99" fmla="*/ 6804 w 10000"/>
                            <a:gd name="connsiteY99" fmla="*/ 1293 h 9883"/>
                            <a:gd name="connsiteX100" fmla="*/ 6818 w 10000"/>
                            <a:gd name="connsiteY100" fmla="*/ 1236 h 9883"/>
                            <a:gd name="connsiteX101" fmla="*/ 6849 w 10000"/>
                            <a:gd name="connsiteY101" fmla="*/ 1236 h 9883"/>
                            <a:gd name="connsiteX102" fmla="*/ 6849 w 10000"/>
                            <a:gd name="connsiteY102" fmla="*/ 1045 h 9883"/>
                            <a:gd name="connsiteX103" fmla="*/ 6862 w 10000"/>
                            <a:gd name="connsiteY103" fmla="*/ 1045 h 9883"/>
                            <a:gd name="connsiteX104" fmla="*/ 6862 w 10000"/>
                            <a:gd name="connsiteY104" fmla="*/ 846 h 9883"/>
                            <a:gd name="connsiteX105" fmla="*/ 6889 w 10000"/>
                            <a:gd name="connsiteY105" fmla="*/ 846 h 9883"/>
                            <a:gd name="connsiteX106" fmla="*/ 6889 w 10000"/>
                            <a:gd name="connsiteY106" fmla="*/ 688 h 9883"/>
                            <a:gd name="connsiteX107" fmla="*/ 6931 w 10000"/>
                            <a:gd name="connsiteY107" fmla="*/ 688 h 9883"/>
                            <a:gd name="connsiteX108" fmla="*/ 6931 w 10000"/>
                            <a:gd name="connsiteY108" fmla="*/ 588 h 9883"/>
                            <a:gd name="connsiteX109" fmla="*/ 7233 w 10000"/>
                            <a:gd name="connsiteY109" fmla="*/ 588 h 9883"/>
                            <a:gd name="connsiteX110" fmla="*/ 7233 w 10000"/>
                            <a:gd name="connsiteY110" fmla="*/ 473 h 9883"/>
                            <a:gd name="connsiteX111" fmla="*/ 7433 w 10000"/>
                            <a:gd name="connsiteY111" fmla="*/ 473 h 9883"/>
                            <a:gd name="connsiteX112" fmla="*/ 7433 w 10000"/>
                            <a:gd name="connsiteY112" fmla="*/ 398 h 9883"/>
                            <a:gd name="connsiteX113" fmla="*/ 7966 w 10000"/>
                            <a:gd name="connsiteY113" fmla="*/ 398 h 9883"/>
                            <a:gd name="connsiteX114" fmla="*/ 7966 w 10000"/>
                            <a:gd name="connsiteY114" fmla="*/ 257 h 9883"/>
                            <a:gd name="connsiteX115" fmla="*/ 8022 w 10000"/>
                            <a:gd name="connsiteY115" fmla="*/ 257 h 9883"/>
                            <a:gd name="connsiteX116" fmla="*/ 8022 w 10000"/>
                            <a:gd name="connsiteY116" fmla="*/ 198 h 9883"/>
                            <a:gd name="connsiteX117" fmla="*/ 8255 w 10000"/>
                            <a:gd name="connsiteY117" fmla="*/ 198 h 9883"/>
                            <a:gd name="connsiteX118" fmla="*/ 8255 w 10000"/>
                            <a:gd name="connsiteY118" fmla="*/ 115 h 9883"/>
                            <a:gd name="connsiteX119" fmla="*/ 9343 w 10000"/>
                            <a:gd name="connsiteY119" fmla="*/ 115 h 9883"/>
                            <a:gd name="connsiteX120" fmla="*/ 9343 w 10000"/>
                            <a:gd name="connsiteY120" fmla="*/ 0 h 9883"/>
                            <a:gd name="connsiteX121" fmla="*/ 10000 w 10000"/>
                            <a:gd name="connsiteY121" fmla="*/ 0 h 9883"/>
                            <a:gd name="connsiteX0" fmla="*/ 0 w 10189"/>
                            <a:gd name="connsiteY0" fmla="*/ 10000 h 10000"/>
                            <a:gd name="connsiteX1" fmla="*/ 366 w 10189"/>
                            <a:gd name="connsiteY1" fmla="*/ 10000 h 10000"/>
                            <a:gd name="connsiteX2" fmla="*/ 366 w 10189"/>
                            <a:gd name="connsiteY2" fmla="*/ 9882 h 10000"/>
                            <a:gd name="connsiteX3" fmla="*/ 629 w 10189"/>
                            <a:gd name="connsiteY3" fmla="*/ 9882 h 10000"/>
                            <a:gd name="connsiteX4" fmla="*/ 629 w 10189"/>
                            <a:gd name="connsiteY4" fmla="*/ 9622 h 10000"/>
                            <a:gd name="connsiteX5" fmla="*/ 1098 w 10189"/>
                            <a:gd name="connsiteY5" fmla="*/ 9622 h 10000"/>
                            <a:gd name="connsiteX6" fmla="*/ 1098 w 10189"/>
                            <a:gd name="connsiteY6" fmla="*/ 9446 h 10000"/>
                            <a:gd name="connsiteX7" fmla="*/ 1186 w 10189"/>
                            <a:gd name="connsiteY7" fmla="*/ 9446 h 10000"/>
                            <a:gd name="connsiteX8" fmla="*/ 1186 w 10189"/>
                            <a:gd name="connsiteY8" fmla="*/ 9328 h 10000"/>
                            <a:gd name="connsiteX9" fmla="*/ 1424 w 10189"/>
                            <a:gd name="connsiteY9" fmla="*/ 9328 h 10000"/>
                            <a:gd name="connsiteX10" fmla="*/ 1424 w 10189"/>
                            <a:gd name="connsiteY10" fmla="*/ 9203 h 10000"/>
                            <a:gd name="connsiteX11" fmla="*/ 1451 w 10189"/>
                            <a:gd name="connsiteY11" fmla="*/ 9203 h 10000"/>
                            <a:gd name="connsiteX12" fmla="*/ 1451 w 10189"/>
                            <a:gd name="connsiteY12" fmla="*/ 8833 h 10000"/>
                            <a:gd name="connsiteX13" fmla="*/ 1481 w 10189"/>
                            <a:gd name="connsiteY13" fmla="*/ 8833 h 10000"/>
                            <a:gd name="connsiteX14" fmla="*/ 1481 w 10189"/>
                            <a:gd name="connsiteY14" fmla="*/ 8647 h 10000"/>
                            <a:gd name="connsiteX15" fmla="*/ 1821 w 10189"/>
                            <a:gd name="connsiteY15" fmla="*/ 8647 h 10000"/>
                            <a:gd name="connsiteX16" fmla="*/ 1821 w 10189"/>
                            <a:gd name="connsiteY16" fmla="*/ 8371 h 10000"/>
                            <a:gd name="connsiteX17" fmla="*/ 1821 w 10189"/>
                            <a:gd name="connsiteY17" fmla="*/ 8119 h 10000"/>
                            <a:gd name="connsiteX18" fmla="*/ 1834 w 10189"/>
                            <a:gd name="connsiteY18" fmla="*/ 8052 h 10000"/>
                            <a:gd name="connsiteX19" fmla="*/ 1834 w 10189"/>
                            <a:gd name="connsiteY19" fmla="*/ 7683 h 10000"/>
                            <a:gd name="connsiteX20" fmla="*/ 1896 w 10189"/>
                            <a:gd name="connsiteY20" fmla="*/ 7683 h 10000"/>
                            <a:gd name="connsiteX21" fmla="*/ 1896 w 10189"/>
                            <a:gd name="connsiteY21" fmla="*/ 7523 h 10000"/>
                            <a:gd name="connsiteX22" fmla="*/ 2159 w 10189"/>
                            <a:gd name="connsiteY22" fmla="*/ 7523 h 10000"/>
                            <a:gd name="connsiteX23" fmla="*/ 2159 w 10189"/>
                            <a:gd name="connsiteY23" fmla="*/ 7120 h 10000"/>
                            <a:gd name="connsiteX24" fmla="*/ 2187 w 10189"/>
                            <a:gd name="connsiteY24" fmla="*/ 7120 h 10000"/>
                            <a:gd name="connsiteX25" fmla="*/ 2187 w 10189"/>
                            <a:gd name="connsiteY25" fmla="*/ 6926 h 10000"/>
                            <a:gd name="connsiteX26" fmla="*/ 2254 w 10189"/>
                            <a:gd name="connsiteY26" fmla="*/ 6926 h 10000"/>
                            <a:gd name="connsiteX27" fmla="*/ 2254 w 10189"/>
                            <a:gd name="connsiteY27" fmla="*/ 6650 h 10000"/>
                            <a:gd name="connsiteX28" fmla="*/ 2289 w 10189"/>
                            <a:gd name="connsiteY28" fmla="*/ 6650 h 10000"/>
                            <a:gd name="connsiteX29" fmla="*/ 2302 w 10189"/>
                            <a:gd name="connsiteY29" fmla="*/ 6591 h 10000"/>
                            <a:gd name="connsiteX30" fmla="*/ 2454 w 10189"/>
                            <a:gd name="connsiteY30" fmla="*/ 6591 h 10000"/>
                            <a:gd name="connsiteX31" fmla="*/ 2454 w 10189"/>
                            <a:gd name="connsiteY31" fmla="*/ 6491 h 10000"/>
                            <a:gd name="connsiteX32" fmla="*/ 2549 w 10189"/>
                            <a:gd name="connsiteY32" fmla="*/ 6491 h 10000"/>
                            <a:gd name="connsiteX33" fmla="*/ 2549 w 10189"/>
                            <a:gd name="connsiteY33" fmla="*/ 6347 h 10000"/>
                            <a:gd name="connsiteX34" fmla="*/ 2584 w 10189"/>
                            <a:gd name="connsiteY34" fmla="*/ 6347 h 10000"/>
                            <a:gd name="connsiteX35" fmla="*/ 2584 w 10189"/>
                            <a:gd name="connsiteY35" fmla="*/ 6230 h 10000"/>
                            <a:gd name="connsiteX36" fmla="*/ 2637 w 10189"/>
                            <a:gd name="connsiteY36" fmla="*/ 6230 h 10000"/>
                            <a:gd name="connsiteX37" fmla="*/ 2637 w 10189"/>
                            <a:gd name="connsiteY37" fmla="*/ 6154 h 10000"/>
                            <a:gd name="connsiteX38" fmla="*/ 2690 w 10189"/>
                            <a:gd name="connsiteY38" fmla="*/ 6154 h 10000"/>
                            <a:gd name="connsiteX39" fmla="*/ 2690 w 10189"/>
                            <a:gd name="connsiteY39" fmla="*/ 6070 h 10000"/>
                            <a:gd name="connsiteX40" fmla="*/ 2909 w 10189"/>
                            <a:gd name="connsiteY40" fmla="*/ 6070 h 10000"/>
                            <a:gd name="connsiteX41" fmla="*/ 2909 w 10189"/>
                            <a:gd name="connsiteY41" fmla="*/ 5851 h 10000"/>
                            <a:gd name="connsiteX42" fmla="*/ 2932 w 10189"/>
                            <a:gd name="connsiteY42" fmla="*/ 5851 h 10000"/>
                            <a:gd name="connsiteX43" fmla="*/ 2932 w 10189"/>
                            <a:gd name="connsiteY43" fmla="*/ 5734 h 10000"/>
                            <a:gd name="connsiteX44" fmla="*/ 3177 w 10189"/>
                            <a:gd name="connsiteY44" fmla="*/ 5734 h 10000"/>
                            <a:gd name="connsiteX45" fmla="*/ 3177 w 10189"/>
                            <a:gd name="connsiteY45" fmla="*/ 5633 h 10000"/>
                            <a:gd name="connsiteX46" fmla="*/ 3249 w 10189"/>
                            <a:gd name="connsiteY46" fmla="*/ 5633 h 10000"/>
                            <a:gd name="connsiteX47" fmla="*/ 3249 w 10189"/>
                            <a:gd name="connsiteY47" fmla="*/ 5533 h 10000"/>
                            <a:gd name="connsiteX48" fmla="*/ 3292 w 10189"/>
                            <a:gd name="connsiteY48" fmla="*/ 5533 h 10000"/>
                            <a:gd name="connsiteX49" fmla="*/ 3292 w 10189"/>
                            <a:gd name="connsiteY49" fmla="*/ 5381 h 10000"/>
                            <a:gd name="connsiteX50" fmla="*/ 3539 w 10189"/>
                            <a:gd name="connsiteY50" fmla="*/ 5381 h 10000"/>
                            <a:gd name="connsiteX51" fmla="*/ 3623 w 10189"/>
                            <a:gd name="connsiteY51" fmla="*/ 5381 h 10000"/>
                            <a:gd name="connsiteX52" fmla="*/ 3623 w 10189"/>
                            <a:gd name="connsiteY52" fmla="*/ 5298 h 10000"/>
                            <a:gd name="connsiteX53" fmla="*/ 3656 w 10189"/>
                            <a:gd name="connsiteY53" fmla="*/ 5298 h 10000"/>
                            <a:gd name="connsiteX54" fmla="*/ 3656 w 10189"/>
                            <a:gd name="connsiteY54" fmla="*/ 5097 h 10000"/>
                            <a:gd name="connsiteX55" fmla="*/ 3921 w 10189"/>
                            <a:gd name="connsiteY55" fmla="*/ 5097 h 10000"/>
                            <a:gd name="connsiteX56" fmla="*/ 3921 w 10189"/>
                            <a:gd name="connsiteY56" fmla="*/ 4946 h 10000"/>
                            <a:gd name="connsiteX57" fmla="*/ 3963 w 10189"/>
                            <a:gd name="connsiteY57" fmla="*/ 4946 h 10000"/>
                            <a:gd name="connsiteX58" fmla="*/ 3963 w 10189"/>
                            <a:gd name="connsiteY58" fmla="*/ 4760 h 10000"/>
                            <a:gd name="connsiteX59" fmla="*/ 4007 w 10189"/>
                            <a:gd name="connsiteY59" fmla="*/ 4760 h 10000"/>
                            <a:gd name="connsiteX60" fmla="*/ 4007 w 10189"/>
                            <a:gd name="connsiteY60" fmla="*/ 4425 h 10000"/>
                            <a:gd name="connsiteX61" fmla="*/ 4061 w 10189"/>
                            <a:gd name="connsiteY61" fmla="*/ 4425 h 10000"/>
                            <a:gd name="connsiteX62" fmla="*/ 4061 w 10189"/>
                            <a:gd name="connsiteY62" fmla="*/ 4366 h 10000"/>
                            <a:gd name="connsiteX63" fmla="*/ 4341 w 10189"/>
                            <a:gd name="connsiteY63" fmla="*/ 4366 h 10000"/>
                            <a:gd name="connsiteX64" fmla="*/ 4341 w 10189"/>
                            <a:gd name="connsiteY64" fmla="*/ 4148 h 10000"/>
                            <a:gd name="connsiteX65" fmla="*/ 4369 w 10189"/>
                            <a:gd name="connsiteY65" fmla="*/ 4148 h 10000"/>
                            <a:gd name="connsiteX66" fmla="*/ 4369 w 10189"/>
                            <a:gd name="connsiteY66" fmla="*/ 3946 h 10000"/>
                            <a:gd name="connsiteX67" fmla="*/ 4717 w 10189"/>
                            <a:gd name="connsiteY67" fmla="*/ 3946 h 10000"/>
                            <a:gd name="connsiteX68" fmla="*/ 4717 w 10189"/>
                            <a:gd name="connsiteY68" fmla="*/ 3693 h 10000"/>
                            <a:gd name="connsiteX69" fmla="*/ 4743 w 10189"/>
                            <a:gd name="connsiteY69" fmla="*/ 3693 h 10000"/>
                            <a:gd name="connsiteX70" fmla="*/ 4743 w 10189"/>
                            <a:gd name="connsiteY70" fmla="*/ 3552 h 10000"/>
                            <a:gd name="connsiteX71" fmla="*/ 4988 w 10189"/>
                            <a:gd name="connsiteY71" fmla="*/ 3552 h 10000"/>
                            <a:gd name="connsiteX72" fmla="*/ 4988 w 10189"/>
                            <a:gd name="connsiteY72" fmla="*/ 3374 h 10000"/>
                            <a:gd name="connsiteX73" fmla="*/ 5047 w 10189"/>
                            <a:gd name="connsiteY73" fmla="*/ 3374 h 10000"/>
                            <a:gd name="connsiteX74" fmla="*/ 5104 w 10189"/>
                            <a:gd name="connsiteY74" fmla="*/ 3098 h 10000"/>
                            <a:gd name="connsiteX75" fmla="*/ 5425 w 10189"/>
                            <a:gd name="connsiteY75" fmla="*/ 3098 h 10000"/>
                            <a:gd name="connsiteX76" fmla="*/ 5448 w 10189"/>
                            <a:gd name="connsiteY76" fmla="*/ 2997 h 10000"/>
                            <a:gd name="connsiteX77" fmla="*/ 5699 w 10189"/>
                            <a:gd name="connsiteY77" fmla="*/ 2997 h 10000"/>
                            <a:gd name="connsiteX78" fmla="*/ 5699 w 10189"/>
                            <a:gd name="connsiteY78" fmla="*/ 2938 h 10000"/>
                            <a:gd name="connsiteX79" fmla="*/ 5854 w 10189"/>
                            <a:gd name="connsiteY79" fmla="*/ 2938 h 10000"/>
                            <a:gd name="connsiteX80" fmla="*/ 5854 w 10189"/>
                            <a:gd name="connsiteY80" fmla="*/ 2761 h 10000"/>
                            <a:gd name="connsiteX81" fmla="*/ 5881 w 10189"/>
                            <a:gd name="connsiteY81" fmla="*/ 2761 h 10000"/>
                            <a:gd name="connsiteX82" fmla="*/ 5881 w 10189"/>
                            <a:gd name="connsiteY82" fmla="*/ 2543 h 10000"/>
                            <a:gd name="connsiteX83" fmla="*/ 6073 w 10189"/>
                            <a:gd name="connsiteY83" fmla="*/ 2543 h 10000"/>
                            <a:gd name="connsiteX84" fmla="*/ 6073 w 10189"/>
                            <a:gd name="connsiteY84" fmla="*/ 2443 h 10000"/>
                            <a:gd name="connsiteX85" fmla="*/ 6122 w 10189"/>
                            <a:gd name="connsiteY85" fmla="*/ 2443 h 10000"/>
                            <a:gd name="connsiteX86" fmla="*/ 6122 w 10189"/>
                            <a:gd name="connsiteY86" fmla="*/ 2208 h 10000"/>
                            <a:gd name="connsiteX87" fmla="*/ 6158 w 10189"/>
                            <a:gd name="connsiteY87" fmla="*/ 2208 h 10000"/>
                            <a:gd name="connsiteX88" fmla="*/ 6158 w 10189"/>
                            <a:gd name="connsiteY88" fmla="*/ 2048 h 10000"/>
                            <a:gd name="connsiteX89" fmla="*/ 6355 w 10189"/>
                            <a:gd name="connsiteY89" fmla="*/ 2048 h 10000"/>
                            <a:gd name="connsiteX90" fmla="*/ 6355 w 10189"/>
                            <a:gd name="connsiteY90" fmla="*/ 1921 h 10000"/>
                            <a:gd name="connsiteX91" fmla="*/ 6483 w 10189"/>
                            <a:gd name="connsiteY91" fmla="*/ 1921 h 10000"/>
                            <a:gd name="connsiteX92" fmla="*/ 6483 w 10189"/>
                            <a:gd name="connsiteY92" fmla="*/ 1729 h 10000"/>
                            <a:gd name="connsiteX93" fmla="*/ 6542 w 10189"/>
                            <a:gd name="connsiteY93" fmla="*/ 1729 h 10000"/>
                            <a:gd name="connsiteX94" fmla="*/ 6542 w 10189"/>
                            <a:gd name="connsiteY94" fmla="*/ 1611 h 10000"/>
                            <a:gd name="connsiteX95" fmla="*/ 6595 w 10189"/>
                            <a:gd name="connsiteY95" fmla="*/ 1611 h 10000"/>
                            <a:gd name="connsiteX96" fmla="*/ 6595 w 10189"/>
                            <a:gd name="connsiteY96" fmla="*/ 1427 h 10000"/>
                            <a:gd name="connsiteX97" fmla="*/ 6640 w 10189"/>
                            <a:gd name="connsiteY97" fmla="*/ 1427 h 10000"/>
                            <a:gd name="connsiteX98" fmla="*/ 6640 w 10189"/>
                            <a:gd name="connsiteY98" fmla="*/ 1308 h 10000"/>
                            <a:gd name="connsiteX99" fmla="*/ 6804 w 10189"/>
                            <a:gd name="connsiteY99" fmla="*/ 1308 h 10000"/>
                            <a:gd name="connsiteX100" fmla="*/ 6818 w 10189"/>
                            <a:gd name="connsiteY100" fmla="*/ 1251 h 10000"/>
                            <a:gd name="connsiteX101" fmla="*/ 6849 w 10189"/>
                            <a:gd name="connsiteY101" fmla="*/ 1251 h 10000"/>
                            <a:gd name="connsiteX102" fmla="*/ 6849 w 10189"/>
                            <a:gd name="connsiteY102" fmla="*/ 1057 h 10000"/>
                            <a:gd name="connsiteX103" fmla="*/ 6862 w 10189"/>
                            <a:gd name="connsiteY103" fmla="*/ 1057 h 10000"/>
                            <a:gd name="connsiteX104" fmla="*/ 6862 w 10189"/>
                            <a:gd name="connsiteY104" fmla="*/ 856 h 10000"/>
                            <a:gd name="connsiteX105" fmla="*/ 6889 w 10189"/>
                            <a:gd name="connsiteY105" fmla="*/ 856 h 10000"/>
                            <a:gd name="connsiteX106" fmla="*/ 6889 w 10189"/>
                            <a:gd name="connsiteY106" fmla="*/ 696 h 10000"/>
                            <a:gd name="connsiteX107" fmla="*/ 6931 w 10189"/>
                            <a:gd name="connsiteY107" fmla="*/ 696 h 10000"/>
                            <a:gd name="connsiteX108" fmla="*/ 6931 w 10189"/>
                            <a:gd name="connsiteY108" fmla="*/ 595 h 10000"/>
                            <a:gd name="connsiteX109" fmla="*/ 7233 w 10189"/>
                            <a:gd name="connsiteY109" fmla="*/ 595 h 10000"/>
                            <a:gd name="connsiteX110" fmla="*/ 7233 w 10189"/>
                            <a:gd name="connsiteY110" fmla="*/ 479 h 10000"/>
                            <a:gd name="connsiteX111" fmla="*/ 7433 w 10189"/>
                            <a:gd name="connsiteY111" fmla="*/ 479 h 10000"/>
                            <a:gd name="connsiteX112" fmla="*/ 7433 w 10189"/>
                            <a:gd name="connsiteY112" fmla="*/ 403 h 10000"/>
                            <a:gd name="connsiteX113" fmla="*/ 7966 w 10189"/>
                            <a:gd name="connsiteY113" fmla="*/ 403 h 10000"/>
                            <a:gd name="connsiteX114" fmla="*/ 7966 w 10189"/>
                            <a:gd name="connsiteY114" fmla="*/ 260 h 10000"/>
                            <a:gd name="connsiteX115" fmla="*/ 8022 w 10189"/>
                            <a:gd name="connsiteY115" fmla="*/ 260 h 10000"/>
                            <a:gd name="connsiteX116" fmla="*/ 8022 w 10189"/>
                            <a:gd name="connsiteY116" fmla="*/ 200 h 10000"/>
                            <a:gd name="connsiteX117" fmla="*/ 8255 w 10189"/>
                            <a:gd name="connsiteY117" fmla="*/ 200 h 10000"/>
                            <a:gd name="connsiteX118" fmla="*/ 8255 w 10189"/>
                            <a:gd name="connsiteY118" fmla="*/ 116 h 10000"/>
                            <a:gd name="connsiteX119" fmla="*/ 9343 w 10189"/>
                            <a:gd name="connsiteY119" fmla="*/ 116 h 10000"/>
                            <a:gd name="connsiteX120" fmla="*/ 9343 w 10189"/>
                            <a:gd name="connsiteY120" fmla="*/ 0 h 10000"/>
                            <a:gd name="connsiteX121" fmla="*/ 10189 w 10189"/>
                            <a:gd name="connsiteY121" fmla="*/ 0 h 10000"/>
                            <a:gd name="connsiteX0" fmla="*/ 0 w 9473"/>
                            <a:gd name="connsiteY0" fmla="*/ 10000 h 10000"/>
                            <a:gd name="connsiteX1" fmla="*/ 366 w 9473"/>
                            <a:gd name="connsiteY1" fmla="*/ 10000 h 10000"/>
                            <a:gd name="connsiteX2" fmla="*/ 366 w 9473"/>
                            <a:gd name="connsiteY2" fmla="*/ 9882 h 10000"/>
                            <a:gd name="connsiteX3" fmla="*/ 629 w 9473"/>
                            <a:gd name="connsiteY3" fmla="*/ 9882 h 10000"/>
                            <a:gd name="connsiteX4" fmla="*/ 629 w 9473"/>
                            <a:gd name="connsiteY4" fmla="*/ 9622 h 10000"/>
                            <a:gd name="connsiteX5" fmla="*/ 1098 w 9473"/>
                            <a:gd name="connsiteY5" fmla="*/ 9622 h 10000"/>
                            <a:gd name="connsiteX6" fmla="*/ 1098 w 9473"/>
                            <a:gd name="connsiteY6" fmla="*/ 9446 h 10000"/>
                            <a:gd name="connsiteX7" fmla="*/ 1186 w 9473"/>
                            <a:gd name="connsiteY7" fmla="*/ 9446 h 10000"/>
                            <a:gd name="connsiteX8" fmla="*/ 1186 w 9473"/>
                            <a:gd name="connsiteY8" fmla="*/ 9328 h 10000"/>
                            <a:gd name="connsiteX9" fmla="*/ 1424 w 9473"/>
                            <a:gd name="connsiteY9" fmla="*/ 9328 h 10000"/>
                            <a:gd name="connsiteX10" fmla="*/ 1424 w 9473"/>
                            <a:gd name="connsiteY10" fmla="*/ 9203 h 10000"/>
                            <a:gd name="connsiteX11" fmla="*/ 1451 w 9473"/>
                            <a:gd name="connsiteY11" fmla="*/ 9203 h 10000"/>
                            <a:gd name="connsiteX12" fmla="*/ 1451 w 9473"/>
                            <a:gd name="connsiteY12" fmla="*/ 8833 h 10000"/>
                            <a:gd name="connsiteX13" fmla="*/ 1481 w 9473"/>
                            <a:gd name="connsiteY13" fmla="*/ 8833 h 10000"/>
                            <a:gd name="connsiteX14" fmla="*/ 1481 w 9473"/>
                            <a:gd name="connsiteY14" fmla="*/ 8647 h 10000"/>
                            <a:gd name="connsiteX15" fmla="*/ 1821 w 9473"/>
                            <a:gd name="connsiteY15" fmla="*/ 8647 h 10000"/>
                            <a:gd name="connsiteX16" fmla="*/ 1821 w 9473"/>
                            <a:gd name="connsiteY16" fmla="*/ 8371 h 10000"/>
                            <a:gd name="connsiteX17" fmla="*/ 1821 w 9473"/>
                            <a:gd name="connsiteY17" fmla="*/ 8119 h 10000"/>
                            <a:gd name="connsiteX18" fmla="*/ 1834 w 9473"/>
                            <a:gd name="connsiteY18" fmla="*/ 8052 h 10000"/>
                            <a:gd name="connsiteX19" fmla="*/ 1834 w 9473"/>
                            <a:gd name="connsiteY19" fmla="*/ 7683 h 10000"/>
                            <a:gd name="connsiteX20" fmla="*/ 1896 w 9473"/>
                            <a:gd name="connsiteY20" fmla="*/ 7683 h 10000"/>
                            <a:gd name="connsiteX21" fmla="*/ 1896 w 9473"/>
                            <a:gd name="connsiteY21" fmla="*/ 7523 h 10000"/>
                            <a:gd name="connsiteX22" fmla="*/ 2159 w 9473"/>
                            <a:gd name="connsiteY22" fmla="*/ 7523 h 10000"/>
                            <a:gd name="connsiteX23" fmla="*/ 2159 w 9473"/>
                            <a:gd name="connsiteY23" fmla="*/ 7120 h 10000"/>
                            <a:gd name="connsiteX24" fmla="*/ 2187 w 9473"/>
                            <a:gd name="connsiteY24" fmla="*/ 7120 h 10000"/>
                            <a:gd name="connsiteX25" fmla="*/ 2187 w 9473"/>
                            <a:gd name="connsiteY25" fmla="*/ 6926 h 10000"/>
                            <a:gd name="connsiteX26" fmla="*/ 2254 w 9473"/>
                            <a:gd name="connsiteY26" fmla="*/ 6926 h 10000"/>
                            <a:gd name="connsiteX27" fmla="*/ 2254 w 9473"/>
                            <a:gd name="connsiteY27" fmla="*/ 6650 h 10000"/>
                            <a:gd name="connsiteX28" fmla="*/ 2289 w 9473"/>
                            <a:gd name="connsiteY28" fmla="*/ 6650 h 10000"/>
                            <a:gd name="connsiteX29" fmla="*/ 2302 w 9473"/>
                            <a:gd name="connsiteY29" fmla="*/ 6591 h 10000"/>
                            <a:gd name="connsiteX30" fmla="*/ 2454 w 9473"/>
                            <a:gd name="connsiteY30" fmla="*/ 6591 h 10000"/>
                            <a:gd name="connsiteX31" fmla="*/ 2454 w 9473"/>
                            <a:gd name="connsiteY31" fmla="*/ 6491 h 10000"/>
                            <a:gd name="connsiteX32" fmla="*/ 2549 w 9473"/>
                            <a:gd name="connsiteY32" fmla="*/ 6491 h 10000"/>
                            <a:gd name="connsiteX33" fmla="*/ 2549 w 9473"/>
                            <a:gd name="connsiteY33" fmla="*/ 6347 h 10000"/>
                            <a:gd name="connsiteX34" fmla="*/ 2584 w 9473"/>
                            <a:gd name="connsiteY34" fmla="*/ 6347 h 10000"/>
                            <a:gd name="connsiteX35" fmla="*/ 2584 w 9473"/>
                            <a:gd name="connsiteY35" fmla="*/ 6230 h 10000"/>
                            <a:gd name="connsiteX36" fmla="*/ 2637 w 9473"/>
                            <a:gd name="connsiteY36" fmla="*/ 6230 h 10000"/>
                            <a:gd name="connsiteX37" fmla="*/ 2637 w 9473"/>
                            <a:gd name="connsiteY37" fmla="*/ 6154 h 10000"/>
                            <a:gd name="connsiteX38" fmla="*/ 2690 w 9473"/>
                            <a:gd name="connsiteY38" fmla="*/ 6154 h 10000"/>
                            <a:gd name="connsiteX39" fmla="*/ 2690 w 9473"/>
                            <a:gd name="connsiteY39" fmla="*/ 6070 h 10000"/>
                            <a:gd name="connsiteX40" fmla="*/ 2909 w 9473"/>
                            <a:gd name="connsiteY40" fmla="*/ 6070 h 10000"/>
                            <a:gd name="connsiteX41" fmla="*/ 2909 w 9473"/>
                            <a:gd name="connsiteY41" fmla="*/ 5851 h 10000"/>
                            <a:gd name="connsiteX42" fmla="*/ 2932 w 9473"/>
                            <a:gd name="connsiteY42" fmla="*/ 5851 h 10000"/>
                            <a:gd name="connsiteX43" fmla="*/ 2932 w 9473"/>
                            <a:gd name="connsiteY43" fmla="*/ 5734 h 10000"/>
                            <a:gd name="connsiteX44" fmla="*/ 3177 w 9473"/>
                            <a:gd name="connsiteY44" fmla="*/ 5734 h 10000"/>
                            <a:gd name="connsiteX45" fmla="*/ 3177 w 9473"/>
                            <a:gd name="connsiteY45" fmla="*/ 5633 h 10000"/>
                            <a:gd name="connsiteX46" fmla="*/ 3249 w 9473"/>
                            <a:gd name="connsiteY46" fmla="*/ 5633 h 10000"/>
                            <a:gd name="connsiteX47" fmla="*/ 3249 w 9473"/>
                            <a:gd name="connsiteY47" fmla="*/ 5533 h 10000"/>
                            <a:gd name="connsiteX48" fmla="*/ 3292 w 9473"/>
                            <a:gd name="connsiteY48" fmla="*/ 5533 h 10000"/>
                            <a:gd name="connsiteX49" fmla="*/ 3292 w 9473"/>
                            <a:gd name="connsiteY49" fmla="*/ 5381 h 10000"/>
                            <a:gd name="connsiteX50" fmla="*/ 3539 w 9473"/>
                            <a:gd name="connsiteY50" fmla="*/ 5381 h 10000"/>
                            <a:gd name="connsiteX51" fmla="*/ 3623 w 9473"/>
                            <a:gd name="connsiteY51" fmla="*/ 5381 h 10000"/>
                            <a:gd name="connsiteX52" fmla="*/ 3623 w 9473"/>
                            <a:gd name="connsiteY52" fmla="*/ 5298 h 10000"/>
                            <a:gd name="connsiteX53" fmla="*/ 3656 w 9473"/>
                            <a:gd name="connsiteY53" fmla="*/ 5298 h 10000"/>
                            <a:gd name="connsiteX54" fmla="*/ 3656 w 9473"/>
                            <a:gd name="connsiteY54" fmla="*/ 5097 h 10000"/>
                            <a:gd name="connsiteX55" fmla="*/ 3921 w 9473"/>
                            <a:gd name="connsiteY55" fmla="*/ 5097 h 10000"/>
                            <a:gd name="connsiteX56" fmla="*/ 3921 w 9473"/>
                            <a:gd name="connsiteY56" fmla="*/ 4946 h 10000"/>
                            <a:gd name="connsiteX57" fmla="*/ 3963 w 9473"/>
                            <a:gd name="connsiteY57" fmla="*/ 4946 h 10000"/>
                            <a:gd name="connsiteX58" fmla="*/ 3963 w 9473"/>
                            <a:gd name="connsiteY58" fmla="*/ 4760 h 10000"/>
                            <a:gd name="connsiteX59" fmla="*/ 4007 w 9473"/>
                            <a:gd name="connsiteY59" fmla="*/ 4760 h 10000"/>
                            <a:gd name="connsiteX60" fmla="*/ 4007 w 9473"/>
                            <a:gd name="connsiteY60" fmla="*/ 4425 h 10000"/>
                            <a:gd name="connsiteX61" fmla="*/ 4061 w 9473"/>
                            <a:gd name="connsiteY61" fmla="*/ 4425 h 10000"/>
                            <a:gd name="connsiteX62" fmla="*/ 4061 w 9473"/>
                            <a:gd name="connsiteY62" fmla="*/ 4366 h 10000"/>
                            <a:gd name="connsiteX63" fmla="*/ 4341 w 9473"/>
                            <a:gd name="connsiteY63" fmla="*/ 4366 h 10000"/>
                            <a:gd name="connsiteX64" fmla="*/ 4341 w 9473"/>
                            <a:gd name="connsiteY64" fmla="*/ 4148 h 10000"/>
                            <a:gd name="connsiteX65" fmla="*/ 4369 w 9473"/>
                            <a:gd name="connsiteY65" fmla="*/ 4148 h 10000"/>
                            <a:gd name="connsiteX66" fmla="*/ 4369 w 9473"/>
                            <a:gd name="connsiteY66" fmla="*/ 3946 h 10000"/>
                            <a:gd name="connsiteX67" fmla="*/ 4717 w 9473"/>
                            <a:gd name="connsiteY67" fmla="*/ 3946 h 10000"/>
                            <a:gd name="connsiteX68" fmla="*/ 4717 w 9473"/>
                            <a:gd name="connsiteY68" fmla="*/ 3693 h 10000"/>
                            <a:gd name="connsiteX69" fmla="*/ 4743 w 9473"/>
                            <a:gd name="connsiteY69" fmla="*/ 3693 h 10000"/>
                            <a:gd name="connsiteX70" fmla="*/ 4743 w 9473"/>
                            <a:gd name="connsiteY70" fmla="*/ 3552 h 10000"/>
                            <a:gd name="connsiteX71" fmla="*/ 4988 w 9473"/>
                            <a:gd name="connsiteY71" fmla="*/ 3552 h 10000"/>
                            <a:gd name="connsiteX72" fmla="*/ 4988 w 9473"/>
                            <a:gd name="connsiteY72" fmla="*/ 3374 h 10000"/>
                            <a:gd name="connsiteX73" fmla="*/ 5047 w 9473"/>
                            <a:gd name="connsiteY73" fmla="*/ 3374 h 10000"/>
                            <a:gd name="connsiteX74" fmla="*/ 5104 w 9473"/>
                            <a:gd name="connsiteY74" fmla="*/ 3098 h 10000"/>
                            <a:gd name="connsiteX75" fmla="*/ 5425 w 9473"/>
                            <a:gd name="connsiteY75" fmla="*/ 3098 h 10000"/>
                            <a:gd name="connsiteX76" fmla="*/ 5448 w 9473"/>
                            <a:gd name="connsiteY76" fmla="*/ 2997 h 10000"/>
                            <a:gd name="connsiteX77" fmla="*/ 5699 w 9473"/>
                            <a:gd name="connsiteY77" fmla="*/ 2997 h 10000"/>
                            <a:gd name="connsiteX78" fmla="*/ 5699 w 9473"/>
                            <a:gd name="connsiteY78" fmla="*/ 2938 h 10000"/>
                            <a:gd name="connsiteX79" fmla="*/ 5854 w 9473"/>
                            <a:gd name="connsiteY79" fmla="*/ 2938 h 10000"/>
                            <a:gd name="connsiteX80" fmla="*/ 5854 w 9473"/>
                            <a:gd name="connsiteY80" fmla="*/ 2761 h 10000"/>
                            <a:gd name="connsiteX81" fmla="*/ 5881 w 9473"/>
                            <a:gd name="connsiteY81" fmla="*/ 2761 h 10000"/>
                            <a:gd name="connsiteX82" fmla="*/ 5881 w 9473"/>
                            <a:gd name="connsiteY82" fmla="*/ 2543 h 10000"/>
                            <a:gd name="connsiteX83" fmla="*/ 6073 w 9473"/>
                            <a:gd name="connsiteY83" fmla="*/ 2543 h 10000"/>
                            <a:gd name="connsiteX84" fmla="*/ 6073 w 9473"/>
                            <a:gd name="connsiteY84" fmla="*/ 2443 h 10000"/>
                            <a:gd name="connsiteX85" fmla="*/ 6122 w 9473"/>
                            <a:gd name="connsiteY85" fmla="*/ 2443 h 10000"/>
                            <a:gd name="connsiteX86" fmla="*/ 6122 w 9473"/>
                            <a:gd name="connsiteY86" fmla="*/ 2208 h 10000"/>
                            <a:gd name="connsiteX87" fmla="*/ 6158 w 9473"/>
                            <a:gd name="connsiteY87" fmla="*/ 2208 h 10000"/>
                            <a:gd name="connsiteX88" fmla="*/ 6158 w 9473"/>
                            <a:gd name="connsiteY88" fmla="*/ 2048 h 10000"/>
                            <a:gd name="connsiteX89" fmla="*/ 6355 w 9473"/>
                            <a:gd name="connsiteY89" fmla="*/ 2048 h 10000"/>
                            <a:gd name="connsiteX90" fmla="*/ 6355 w 9473"/>
                            <a:gd name="connsiteY90" fmla="*/ 1921 h 10000"/>
                            <a:gd name="connsiteX91" fmla="*/ 6483 w 9473"/>
                            <a:gd name="connsiteY91" fmla="*/ 1921 h 10000"/>
                            <a:gd name="connsiteX92" fmla="*/ 6483 w 9473"/>
                            <a:gd name="connsiteY92" fmla="*/ 1729 h 10000"/>
                            <a:gd name="connsiteX93" fmla="*/ 6542 w 9473"/>
                            <a:gd name="connsiteY93" fmla="*/ 1729 h 10000"/>
                            <a:gd name="connsiteX94" fmla="*/ 6542 w 9473"/>
                            <a:gd name="connsiteY94" fmla="*/ 1611 h 10000"/>
                            <a:gd name="connsiteX95" fmla="*/ 6595 w 9473"/>
                            <a:gd name="connsiteY95" fmla="*/ 1611 h 10000"/>
                            <a:gd name="connsiteX96" fmla="*/ 6595 w 9473"/>
                            <a:gd name="connsiteY96" fmla="*/ 1427 h 10000"/>
                            <a:gd name="connsiteX97" fmla="*/ 6640 w 9473"/>
                            <a:gd name="connsiteY97" fmla="*/ 1427 h 10000"/>
                            <a:gd name="connsiteX98" fmla="*/ 6640 w 9473"/>
                            <a:gd name="connsiteY98" fmla="*/ 1308 h 10000"/>
                            <a:gd name="connsiteX99" fmla="*/ 6804 w 9473"/>
                            <a:gd name="connsiteY99" fmla="*/ 1308 h 10000"/>
                            <a:gd name="connsiteX100" fmla="*/ 6818 w 9473"/>
                            <a:gd name="connsiteY100" fmla="*/ 1251 h 10000"/>
                            <a:gd name="connsiteX101" fmla="*/ 6849 w 9473"/>
                            <a:gd name="connsiteY101" fmla="*/ 1251 h 10000"/>
                            <a:gd name="connsiteX102" fmla="*/ 6849 w 9473"/>
                            <a:gd name="connsiteY102" fmla="*/ 1057 h 10000"/>
                            <a:gd name="connsiteX103" fmla="*/ 6862 w 9473"/>
                            <a:gd name="connsiteY103" fmla="*/ 1057 h 10000"/>
                            <a:gd name="connsiteX104" fmla="*/ 6862 w 9473"/>
                            <a:gd name="connsiteY104" fmla="*/ 856 h 10000"/>
                            <a:gd name="connsiteX105" fmla="*/ 6889 w 9473"/>
                            <a:gd name="connsiteY105" fmla="*/ 856 h 10000"/>
                            <a:gd name="connsiteX106" fmla="*/ 6889 w 9473"/>
                            <a:gd name="connsiteY106" fmla="*/ 696 h 10000"/>
                            <a:gd name="connsiteX107" fmla="*/ 6931 w 9473"/>
                            <a:gd name="connsiteY107" fmla="*/ 696 h 10000"/>
                            <a:gd name="connsiteX108" fmla="*/ 6931 w 9473"/>
                            <a:gd name="connsiteY108" fmla="*/ 595 h 10000"/>
                            <a:gd name="connsiteX109" fmla="*/ 7233 w 9473"/>
                            <a:gd name="connsiteY109" fmla="*/ 595 h 10000"/>
                            <a:gd name="connsiteX110" fmla="*/ 7233 w 9473"/>
                            <a:gd name="connsiteY110" fmla="*/ 479 h 10000"/>
                            <a:gd name="connsiteX111" fmla="*/ 7433 w 9473"/>
                            <a:gd name="connsiteY111" fmla="*/ 479 h 10000"/>
                            <a:gd name="connsiteX112" fmla="*/ 7433 w 9473"/>
                            <a:gd name="connsiteY112" fmla="*/ 403 h 10000"/>
                            <a:gd name="connsiteX113" fmla="*/ 7966 w 9473"/>
                            <a:gd name="connsiteY113" fmla="*/ 403 h 10000"/>
                            <a:gd name="connsiteX114" fmla="*/ 7966 w 9473"/>
                            <a:gd name="connsiteY114" fmla="*/ 260 h 10000"/>
                            <a:gd name="connsiteX115" fmla="*/ 8022 w 9473"/>
                            <a:gd name="connsiteY115" fmla="*/ 260 h 10000"/>
                            <a:gd name="connsiteX116" fmla="*/ 8022 w 9473"/>
                            <a:gd name="connsiteY116" fmla="*/ 200 h 10000"/>
                            <a:gd name="connsiteX117" fmla="*/ 8255 w 9473"/>
                            <a:gd name="connsiteY117" fmla="*/ 200 h 10000"/>
                            <a:gd name="connsiteX118" fmla="*/ 8255 w 9473"/>
                            <a:gd name="connsiteY118" fmla="*/ 116 h 10000"/>
                            <a:gd name="connsiteX119" fmla="*/ 9343 w 9473"/>
                            <a:gd name="connsiteY119" fmla="*/ 116 h 10000"/>
                            <a:gd name="connsiteX120" fmla="*/ 9343 w 9473"/>
                            <a:gd name="connsiteY120" fmla="*/ 0 h 10000"/>
                            <a:gd name="connsiteX121" fmla="*/ 9473 w 9473"/>
                            <a:gd name="connsiteY121"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Lst>
                          <a:rect l="l" t="t" r="r" b="b"/>
                          <a:pathLst>
                            <a:path w="9473" h="10000">
                              <a:moveTo>
                                <a:pt x="0" y="10000"/>
                              </a:moveTo>
                              <a:lnTo>
                                <a:pt x="366" y="10000"/>
                              </a:lnTo>
                              <a:lnTo>
                                <a:pt x="366" y="9882"/>
                              </a:lnTo>
                              <a:lnTo>
                                <a:pt x="629" y="9882"/>
                              </a:lnTo>
                              <a:lnTo>
                                <a:pt x="629" y="9622"/>
                              </a:lnTo>
                              <a:lnTo>
                                <a:pt x="1098" y="9622"/>
                              </a:lnTo>
                              <a:lnTo>
                                <a:pt x="1098" y="9446"/>
                              </a:lnTo>
                              <a:lnTo>
                                <a:pt x="1186" y="9446"/>
                              </a:lnTo>
                              <a:lnTo>
                                <a:pt x="1186" y="9328"/>
                              </a:lnTo>
                              <a:lnTo>
                                <a:pt x="1424" y="9328"/>
                              </a:lnTo>
                              <a:lnTo>
                                <a:pt x="1424" y="9203"/>
                              </a:lnTo>
                              <a:lnTo>
                                <a:pt x="1451" y="9203"/>
                              </a:lnTo>
                              <a:lnTo>
                                <a:pt x="1451" y="8833"/>
                              </a:lnTo>
                              <a:lnTo>
                                <a:pt x="1481" y="8833"/>
                              </a:lnTo>
                              <a:lnTo>
                                <a:pt x="1481" y="8647"/>
                              </a:lnTo>
                              <a:lnTo>
                                <a:pt x="1821" y="8647"/>
                              </a:lnTo>
                              <a:lnTo>
                                <a:pt x="1821" y="8371"/>
                              </a:lnTo>
                              <a:lnTo>
                                <a:pt x="1821" y="8119"/>
                              </a:lnTo>
                              <a:cubicBezTo>
                                <a:pt x="1825" y="8096"/>
                                <a:pt x="1830" y="8074"/>
                                <a:pt x="1834" y="8052"/>
                              </a:cubicBezTo>
                              <a:lnTo>
                                <a:pt x="1834" y="7683"/>
                              </a:lnTo>
                              <a:lnTo>
                                <a:pt x="1896" y="7683"/>
                              </a:lnTo>
                              <a:lnTo>
                                <a:pt x="1896" y="7523"/>
                              </a:lnTo>
                              <a:lnTo>
                                <a:pt x="2159" y="7523"/>
                              </a:lnTo>
                              <a:lnTo>
                                <a:pt x="2159" y="7120"/>
                              </a:lnTo>
                              <a:lnTo>
                                <a:pt x="2187" y="7120"/>
                              </a:lnTo>
                              <a:lnTo>
                                <a:pt x="2187" y="6926"/>
                              </a:lnTo>
                              <a:lnTo>
                                <a:pt x="2254" y="6926"/>
                              </a:lnTo>
                              <a:lnTo>
                                <a:pt x="2254" y="6650"/>
                              </a:lnTo>
                              <a:lnTo>
                                <a:pt x="2289" y="6650"/>
                              </a:lnTo>
                              <a:cubicBezTo>
                                <a:pt x="2293" y="6630"/>
                                <a:pt x="2298" y="6610"/>
                                <a:pt x="2302" y="6591"/>
                              </a:cubicBezTo>
                              <a:lnTo>
                                <a:pt x="2454" y="6591"/>
                              </a:lnTo>
                              <a:lnTo>
                                <a:pt x="2454" y="6491"/>
                              </a:lnTo>
                              <a:lnTo>
                                <a:pt x="2549" y="6491"/>
                              </a:lnTo>
                              <a:lnTo>
                                <a:pt x="2549" y="6347"/>
                              </a:lnTo>
                              <a:lnTo>
                                <a:pt x="2584" y="6347"/>
                              </a:lnTo>
                              <a:lnTo>
                                <a:pt x="2584" y="6230"/>
                              </a:lnTo>
                              <a:lnTo>
                                <a:pt x="2637" y="6230"/>
                              </a:lnTo>
                              <a:lnTo>
                                <a:pt x="2637" y="6154"/>
                              </a:lnTo>
                              <a:lnTo>
                                <a:pt x="2690" y="6154"/>
                              </a:lnTo>
                              <a:lnTo>
                                <a:pt x="2690" y="6070"/>
                              </a:lnTo>
                              <a:lnTo>
                                <a:pt x="2909" y="6070"/>
                              </a:lnTo>
                              <a:lnTo>
                                <a:pt x="2909" y="5851"/>
                              </a:lnTo>
                              <a:lnTo>
                                <a:pt x="2932" y="5851"/>
                              </a:lnTo>
                              <a:lnTo>
                                <a:pt x="2932" y="5734"/>
                              </a:lnTo>
                              <a:lnTo>
                                <a:pt x="3177" y="5734"/>
                              </a:lnTo>
                              <a:lnTo>
                                <a:pt x="3177" y="5633"/>
                              </a:lnTo>
                              <a:lnTo>
                                <a:pt x="3249" y="5633"/>
                              </a:lnTo>
                              <a:lnTo>
                                <a:pt x="3249" y="5533"/>
                              </a:lnTo>
                              <a:lnTo>
                                <a:pt x="3292" y="5533"/>
                              </a:lnTo>
                              <a:lnTo>
                                <a:pt x="3292" y="5381"/>
                              </a:lnTo>
                              <a:lnTo>
                                <a:pt x="3539" y="5381"/>
                              </a:lnTo>
                              <a:lnTo>
                                <a:pt x="3623" y="5381"/>
                              </a:lnTo>
                              <a:lnTo>
                                <a:pt x="3623" y="5298"/>
                              </a:lnTo>
                              <a:lnTo>
                                <a:pt x="3656" y="5298"/>
                              </a:lnTo>
                              <a:lnTo>
                                <a:pt x="3656" y="5097"/>
                              </a:lnTo>
                              <a:lnTo>
                                <a:pt x="3921" y="5097"/>
                              </a:lnTo>
                              <a:lnTo>
                                <a:pt x="3921" y="4946"/>
                              </a:lnTo>
                              <a:lnTo>
                                <a:pt x="3963" y="4946"/>
                              </a:lnTo>
                              <a:lnTo>
                                <a:pt x="3963" y="4760"/>
                              </a:lnTo>
                              <a:lnTo>
                                <a:pt x="4007" y="4760"/>
                              </a:lnTo>
                              <a:lnTo>
                                <a:pt x="4007" y="4425"/>
                              </a:lnTo>
                              <a:lnTo>
                                <a:pt x="4061" y="4425"/>
                              </a:lnTo>
                              <a:lnTo>
                                <a:pt x="4061" y="4366"/>
                              </a:lnTo>
                              <a:lnTo>
                                <a:pt x="4341" y="4366"/>
                              </a:lnTo>
                              <a:lnTo>
                                <a:pt x="4341" y="4148"/>
                              </a:lnTo>
                              <a:lnTo>
                                <a:pt x="4369" y="4148"/>
                              </a:lnTo>
                              <a:lnTo>
                                <a:pt x="4369" y="3946"/>
                              </a:lnTo>
                              <a:lnTo>
                                <a:pt x="4717" y="3946"/>
                              </a:lnTo>
                              <a:lnTo>
                                <a:pt x="4717" y="3693"/>
                              </a:lnTo>
                              <a:lnTo>
                                <a:pt x="4743" y="3693"/>
                              </a:lnTo>
                              <a:lnTo>
                                <a:pt x="4743" y="3552"/>
                              </a:lnTo>
                              <a:lnTo>
                                <a:pt x="4988" y="3552"/>
                              </a:lnTo>
                              <a:lnTo>
                                <a:pt x="4988" y="3374"/>
                              </a:lnTo>
                              <a:lnTo>
                                <a:pt x="5047" y="3374"/>
                              </a:lnTo>
                              <a:cubicBezTo>
                                <a:pt x="5067" y="3282"/>
                                <a:pt x="5085" y="3190"/>
                                <a:pt x="5104" y="3098"/>
                              </a:cubicBezTo>
                              <a:lnTo>
                                <a:pt x="5425" y="3098"/>
                              </a:lnTo>
                              <a:cubicBezTo>
                                <a:pt x="5433" y="3064"/>
                                <a:pt x="5440" y="3031"/>
                                <a:pt x="5448" y="2997"/>
                              </a:cubicBezTo>
                              <a:lnTo>
                                <a:pt x="5699" y="2997"/>
                              </a:lnTo>
                              <a:lnTo>
                                <a:pt x="5699" y="2938"/>
                              </a:lnTo>
                              <a:lnTo>
                                <a:pt x="5854" y="2938"/>
                              </a:lnTo>
                              <a:lnTo>
                                <a:pt x="5854" y="2761"/>
                              </a:lnTo>
                              <a:lnTo>
                                <a:pt x="5881" y="2761"/>
                              </a:lnTo>
                              <a:lnTo>
                                <a:pt x="5881" y="2543"/>
                              </a:lnTo>
                              <a:lnTo>
                                <a:pt x="6073" y="2543"/>
                              </a:lnTo>
                              <a:lnTo>
                                <a:pt x="6073" y="2443"/>
                              </a:lnTo>
                              <a:lnTo>
                                <a:pt x="6122" y="2443"/>
                              </a:lnTo>
                              <a:lnTo>
                                <a:pt x="6122" y="2208"/>
                              </a:lnTo>
                              <a:lnTo>
                                <a:pt x="6158" y="2208"/>
                              </a:lnTo>
                              <a:lnTo>
                                <a:pt x="6158" y="2048"/>
                              </a:lnTo>
                              <a:lnTo>
                                <a:pt x="6355" y="2048"/>
                              </a:lnTo>
                              <a:lnTo>
                                <a:pt x="6355" y="1921"/>
                              </a:lnTo>
                              <a:lnTo>
                                <a:pt x="6483" y="1921"/>
                              </a:lnTo>
                              <a:lnTo>
                                <a:pt x="6483" y="1729"/>
                              </a:lnTo>
                              <a:lnTo>
                                <a:pt x="6542" y="1729"/>
                              </a:lnTo>
                              <a:lnTo>
                                <a:pt x="6542" y="1611"/>
                              </a:lnTo>
                              <a:lnTo>
                                <a:pt x="6595" y="1611"/>
                              </a:lnTo>
                              <a:lnTo>
                                <a:pt x="6595" y="1427"/>
                              </a:lnTo>
                              <a:lnTo>
                                <a:pt x="6640" y="1427"/>
                              </a:lnTo>
                              <a:lnTo>
                                <a:pt x="6640" y="1308"/>
                              </a:lnTo>
                              <a:lnTo>
                                <a:pt x="6804" y="1308"/>
                              </a:lnTo>
                              <a:cubicBezTo>
                                <a:pt x="6808" y="1289"/>
                                <a:pt x="6814" y="1270"/>
                                <a:pt x="6818" y="1251"/>
                              </a:cubicBezTo>
                              <a:lnTo>
                                <a:pt x="6849" y="1251"/>
                              </a:lnTo>
                              <a:lnTo>
                                <a:pt x="6849" y="1057"/>
                              </a:lnTo>
                              <a:lnTo>
                                <a:pt x="6862" y="1057"/>
                              </a:lnTo>
                              <a:lnTo>
                                <a:pt x="6862" y="856"/>
                              </a:lnTo>
                              <a:lnTo>
                                <a:pt x="6889" y="856"/>
                              </a:lnTo>
                              <a:lnTo>
                                <a:pt x="6889" y="696"/>
                              </a:lnTo>
                              <a:lnTo>
                                <a:pt x="6931" y="696"/>
                              </a:lnTo>
                              <a:lnTo>
                                <a:pt x="6931" y="595"/>
                              </a:lnTo>
                              <a:lnTo>
                                <a:pt x="7233" y="595"/>
                              </a:lnTo>
                              <a:lnTo>
                                <a:pt x="7233" y="479"/>
                              </a:lnTo>
                              <a:lnTo>
                                <a:pt x="7433" y="479"/>
                              </a:lnTo>
                              <a:lnTo>
                                <a:pt x="7433" y="403"/>
                              </a:lnTo>
                              <a:lnTo>
                                <a:pt x="7966" y="403"/>
                              </a:lnTo>
                              <a:lnTo>
                                <a:pt x="7966" y="260"/>
                              </a:lnTo>
                              <a:lnTo>
                                <a:pt x="8022" y="260"/>
                              </a:lnTo>
                              <a:lnTo>
                                <a:pt x="8022" y="200"/>
                              </a:lnTo>
                              <a:lnTo>
                                <a:pt x="8255" y="200"/>
                              </a:lnTo>
                              <a:lnTo>
                                <a:pt x="8255" y="116"/>
                              </a:lnTo>
                              <a:lnTo>
                                <a:pt x="9343" y="116"/>
                              </a:lnTo>
                              <a:lnTo>
                                <a:pt x="9343" y="0"/>
                              </a:lnTo>
                              <a:lnTo>
                                <a:pt x="9473" y="0"/>
                              </a:ln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1CCF97F" w14:textId="77777777" w:rsidR="005F23FF" w:rsidRPr="000B25F1" w:rsidRDefault="005F23FF" w:rsidP="005F23FF">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4BDA80B" id="Freeform 76" o:spid="_x0000_s1115" style="position:absolute;margin-left:47.35pt;margin-top:146.85pt;width:448.25pt;height:10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73,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" adj="-11796480,,5400" path="m,10000r366,l366,9882r263,l629,9622r469,l1098,9446r88,l1186,9328r238,l1424,9203r27,l1451,8833r30,l1481,8647r340,l1821,8371r,-252c1825,8096,1830,8074,1834,8052r,-369l1896,7683r,-160l2159,7523r,-403l2187,7120r,-194l2254,6926r,-276l2289,6650v4,-20,9,-40,13,-59l2454,6591r,-100l2549,6491r,-144l2584,6347r,-117l2637,6230r,-76l2690,6154r,-84l2909,6070r,-219l2932,5851r,-117l3177,5734r,-101l3249,5633r,-100l3292,5533r,-152l3539,5381r84,l3623,5298r33,l3656,5097r265,l3921,4946r42,l3963,4760r44,l4007,4425r54,l4061,4366r280,l4341,4148r28,l4369,3946r348,l4717,3693r26,l4743,3552r245,l4988,3374r59,c5067,3282,5085,3190,5104,3098r321,c5433,3064,5440,3031,5448,2997r251,l5699,2938r155,l5854,2761r27,l5881,2543r192,l6073,2443r49,l6122,2208r36,l6158,2048r197,l6355,1921r128,l6483,1729r59,l6542,1611r53,l6595,1427r45,l6640,1308r164,c6808,1289,6814,1270,6818,1251r31,l6849,1057r13,l6862,856r27,l6889,696r42,l6931,595r302,l7233,479r200,l7433,403r533,l7966,260r56,l8022,200r233,l8255,116r1088,l9343,r130,e" filled="f" strokecolor="windowText" strokeweight="1pt">
                <v:stroke dashstyle="1 1" joinstyle="miter"/>
                <v:formulas/>
                <v:path arrowok="t" o:connecttype="custom" o:connectlocs="0,1343025;219947,1343025;219947,1327177;377996,1327177;377996,1292259;659840,1292259;659840,1268621;712724,1268621;712724,1252774;855749,1252774;855749,1235986;871975,1235986;871975,1186294;890003,1186294;890003,1161314;1094325,1161314;1094325,1124246;1094325,1090402;1102138,1081404;1102138,1031846;1139396,1031846;1139396,1010358;1297446,1010358;1297446,956234;1314272,956234;1314272,930179;1354536,930179;1354536,893112;1375569,893112;1383381,885188;1474725,885188;1474725,871758;1531815,871758;1531815,852418;1552848,852418;1552848,836705;1584698,836705;1584698,826498;1616549,826498;1616549,815216;1748156,815216;1748156,785804;1761978,785804;1761978,770091;1909210,770091;1909210,756526;1952478,756526;1952478,743096;1978319,743096;1978319,722682;2126753,722682;2177233,722682;2177233,711535;2197064,711535;2197064,684540;2356315,684540;2356315,664260;2381555,664260;2381555,639280;2407996,639280;2407996,594289;2440448,594289;2440448,586365;2608713,586365;2608713,557087;2625539,557087;2625539,529958;2834669,529958;2834669,495979;2850294,495979;2850294,477042;2997526,477042;2997526,453137;3032982,453137;3067236,416069;3260140,416069;3273962,402505;3424799,402505;3424799,394581;3517946,394581;3517946,370809;3534172,370809;3534172,341531;3649554,341531;3649554,328101;3679000,328101;3679000,296540;3700634,296540;3700634,275052;3819021,275052;3819021,257995;3895942,257995;3895942,232209;3931398,232209;3931398,216361;3963248,216361;3963248,191650;3990291,191650;3990291,175668;4088846,175668;4097260,168012;4115889,168012;4115889,141958;4123701,141958;4123701,114963;4139927,114963;4139927,93475;4165167,93475;4165167,79910;4346653,79910;4346653,64331;4466842,64331;4466842,54124;4787147,54124;4787147,34919;4820800,34919;4820800,26861;4960821,26861;4960821,15579;5614652,15579;5614652,0;5692775,0" o:connectangles="0,0,0,0,0,0,0,0,0,0,0,0,0,0,0,0,0,0,0,0,0,0,0,0,0,0,0,0,0,0,0,0,0,0,0,0,0,0,0,0,0,0,0,0,0,0,0,0,0,0,0,0,0,0,0,0,0,0,0,0,0,0,0,0,0,0,0,0,0,0,0,0,0,0,0,0,0,0,0,0,0,0,0,0,0,0,0,0,0,0,0,0,0,0,0,0,0,0,0,0,0,0,0,0,0,0,0,0,0,0,0,0,0,0,0,0,0,0,0,0,0,0" textboxrect="0,0,9473,10000"/>
                <v:textbox>
                  <w:txbxContent>
                    <w:p w14:paraId="41CCF97F" w14:textId="77777777" w:rsidR="005F23FF" w:rsidRPr="000B25F1" w:rsidRDefault="005F23FF" w:rsidP="005F23FF">
                      <w:pPr>
                        <w:rPr>
                          <w:rFonts w:ascii="Arial" w:hAnsi="Arial" w:cs="Arial"/>
                        </w:rPr>
                      </w:pP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24800" behindDoc="0" locked="0" layoutInCell="1" allowOverlap="1" wp14:anchorId="5AF71D07" wp14:editId="55217454">
                <wp:simplePos x="0" y="0"/>
                <wp:positionH relativeFrom="column">
                  <wp:posOffset>614045</wp:posOffset>
                </wp:positionH>
                <wp:positionV relativeFrom="paragraph">
                  <wp:posOffset>1214120</wp:posOffset>
                </wp:positionV>
                <wp:extent cx="5527040" cy="1994535"/>
                <wp:effectExtent l="0" t="0" r="0" b="5715"/>
                <wp:wrapNone/>
                <wp:docPr id="1014"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7040" cy="1994535"/>
                        </a:xfrm>
                        <a:custGeom>
                          <a:avLst/>
                          <a:gdLst>
                            <a:gd name="T0" fmla="*/ 4966 w 4966"/>
                            <a:gd name="T1" fmla="*/ 54 h 1857"/>
                            <a:gd name="T2" fmla="*/ 4550 w 4966"/>
                            <a:gd name="T3" fmla="*/ 82 h 1857"/>
                            <a:gd name="T4" fmla="*/ 4203 w 4966"/>
                            <a:gd name="T5" fmla="*/ 113 h 1857"/>
                            <a:gd name="T6" fmla="*/ 3829 w 4966"/>
                            <a:gd name="T7" fmla="*/ 134 h 1857"/>
                            <a:gd name="T8" fmla="*/ 3761 w 4966"/>
                            <a:gd name="T9" fmla="*/ 155 h 1857"/>
                            <a:gd name="T10" fmla="*/ 3697 w 4966"/>
                            <a:gd name="T11" fmla="*/ 193 h 1857"/>
                            <a:gd name="T12" fmla="*/ 3629 w 4966"/>
                            <a:gd name="T13" fmla="*/ 222 h 1857"/>
                            <a:gd name="T14" fmla="*/ 3593 w 4966"/>
                            <a:gd name="T15" fmla="*/ 271 h 1857"/>
                            <a:gd name="T16" fmla="*/ 3440 w 4966"/>
                            <a:gd name="T17" fmla="*/ 307 h 1857"/>
                            <a:gd name="T18" fmla="*/ 3411 w 4966"/>
                            <a:gd name="T19" fmla="*/ 378 h 1857"/>
                            <a:gd name="T20" fmla="*/ 3277 w 4966"/>
                            <a:gd name="T21" fmla="*/ 406 h 1857"/>
                            <a:gd name="T22" fmla="*/ 3222 w 4966"/>
                            <a:gd name="T23" fmla="*/ 425 h 1857"/>
                            <a:gd name="T24" fmla="*/ 3151 w 4966"/>
                            <a:gd name="T25" fmla="*/ 451 h 1857"/>
                            <a:gd name="T26" fmla="*/ 3057 w 4966"/>
                            <a:gd name="T27" fmla="*/ 474 h 1857"/>
                            <a:gd name="T28" fmla="*/ 3003 w 4966"/>
                            <a:gd name="T29" fmla="*/ 493 h 1857"/>
                            <a:gd name="T30" fmla="*/ 2847 w 4966"/>
                            <a:gd name="T31" fmla="*/ 533 h 1857"/>
                            <a:gd name="T32" fmla="*/ 2660 w 4966"/>
                            <a:gd name="T33" fmla="*/ 543 h 1857"/>
                            <a:gd name="T34" fmla="*/ 2540 w 4966"/>
                            <a:gd name="T35" fmla="*/ 562 h 1857"/>
                            <a:gd name="T36" fmla="*/ 2485 w 4966"/>
                            <a:gd name="T37" fmla="*/ 578 h 1857"/>
                            <a:gd name="T38" fmla="*/ 2426 w 4966"/>
                            <a:gd name="T39" fmla="*/ 623 h 1857"/>
                            <a:gd name="T40" fmla="*/ 2287 w 4966"/>
                            <a:gd name="T41" fmla="*/ 659 h 1857"/>
                            <a:gd name="T42" fmla="*/ 2112 w 4966"/>
                            <a:gd name="T43" fmla="*/ 687 h 1857"/>
                            <a:gd name="T44" fmla="*/ 2067 w 4966"/>
                            <a:gd name="T45" fmla="*/ 744 h 1857"/>
                            <a:gd name="T46" fmla="*/ 1944 w 4966"/>
                            <a:gd name="T47" fmla="*/ 774 h 1857"/>
                            <a:gd name="T48" fmla="*/ 1869 w 4966"/>
                            <a:gd name="T49" fmla="*/ 800 h 1857"/>
                            <a:gd name="T50" fmla="*/ 1791 w 4966"/>
                            <a:gd name="T51" fmla="*/ 834 h 1857"/>
                            <a:gd name="T52" fmla="*/ 1715 w 4966"/>
                            <a:gd name="T53" fmla="*/ 860 h 1857"/>
                            <a:gd name="T54" fmla="*/ 1689 w 4966"/>
                            <a:gd name="T55" fmla="*/ 904 h 1857"/>
                            <a:gd name="T56" fmla="*/ 1656 w 4966"/>
                            <a:gd name="T57" fmla="*/ 926 h 1857"/>
                            <a:gd name="T58" fmla="*/ 1521 w 4966"/>
                            <a:gd name="T59" fmla="*/ 947 h 1857"/>
                            <a:gd name="T60" fmla="*/ 1495 w 4966"/>
                            <a:gd name="T61" fmla="*/ 980 h 1857"/>
                            <a:gd name="T62" fmla="*/ 1382 w 4966"/>
                            <a:gd name="T63" fmla="*/ 1013 h 1857"/>
                            <a:gd name="T64" fmla="*/ 1342 w 4966"/>
                            <a:gd name="T65" fmla="*/ 1039 h 1857"/>
                            <a:gd name="T66" fmla="*/ 1304 w 4966"/>
                            <a:gd name="T67" fmla="*/ 1103 h 1857"/>
                            <a:gd name="T68" fmla="*/ 1273 w 4966"/>
                            <a:gd name="T69" fmla="*/ 1131 h 1857"/>
                            <a:gd name="T70" fmla="*/ 1151 w 4966"/>
                            <a:gd name="T71" fmla="*/ 1164 h 1857"/>
                            <a:gd name="T72" fmla="*/ 1117 w 4966"/>
                            <a:gd name="T73" fmla="*/ 1209 h 1857"/>
                            <a:gd name="T74" fmla="*/ 1087 w 4966"/>
                            <a:gd name="T75" fmla="*/ 1249 h 1857"/>
                            <a:gd name="T76" fmla="*/ 1016 w 4966"/>
                            <a:gd name="T77" fmla="*/ 1271 h 1857"/>
                            <a:gd name="T78" fmla="*/ 933 w 4966"/>
                            <a:gd name="T79" fmla="*/ 1271 h 1857"/>
                            <a:gd name="T80" fmla="*/ 933 w 4966"/>
                            <a:gd name="T81" fmla="*/ 1429 h 1857"/>
                            <a:gd name="T82" fmla="*/ 888 w 4966"/>
                            <a:gd name="T83" fmla="*/ 1457 h 1857"/>
                            <a:gd name="T84" fmla="*/ 794 w 4966"/>
                            <a:gd name="T85" fmla="*/ 1479 h 1857"/>
                            <a:gd name="T86" fmla="*/ 721 w 4966"/>
                            <a:gd name="T87" fmla="*/ 1514 h 1857"/>
                            <a:gd name="T88" fmla="*/ 654 w 4966"/>
                            <a:gd name="T89" fmla="*/ 1559 h 1857"/>
                            <a:gd name="T90" fmla="*/ 522 w 4966"/>
                            <a:gd name="T91" fmla="*/ 1559 h 1857"/>
                            <a:gd name="T92" fmla="*/ 380 w 4966"/>
                            <a:gd name="T93" fmla="*/ 1587 h 1857"/>
                            <a:gd name="T94" fmla="*/ 345 w 4966"/>
                            <a:gd name="T95" fmla="*/ 1625 h 1857"/>
                            <a:gd name="T96" fmla="*/ 345 w 4966"/>
                            <a:gd name="T97" fmla="*/ 1845 h 1857"/>
                            <a:gd name="T98" fmla="*/ 132 w 4966"/>
                            <a:gd name="T99" fmla="*/ 1857 h 1857"/>
                            <a:gd name="connsiteX0" fmla="*/ 10000 w 10000"/>
                            <a:gd name="connsiteY0" fmla="*/ 0 h 9709"/>
                            <a:gd name="connsiteX1" fmla="*/ 9162 w 10000"/>
                            <a:gd name="connsiteY1" fmla="*/ 0 h 9709"/>
                            <a:gd name="connsiteX2" fmla="*/ 9162 w 10000"/>
                            <a:gd name="connsiteY2" fmla="*/ 151 h 9709"/>
                            <a:gd name="connsiteX3" fmla="*/ 8464 w 10000"/>
                            <a:gd name="connsiteY3" fmla="*/ 151 h 9709"/>
                            <a:gd name="connsiteX4" fmla="*/ 8464 w 10000"/>
                            <a:gd name="connsiteY4" fmla="*/ 318 h 9709"/>
                            <a:gd name="connsiteX5" fmla="*/ 7710 w 10000"/>
                            <a:gd name="connsiteY5" fmla="*/ 318 h 9709"/>
                            <a:gd name="connsiteX6" fmla="*/ 7710 w 10000"/>
                            <a:gd name="connsiteY6" fmla="*/ 431 h 9709"/>
                            <a:gd name="connsiteX7" fmla="*/ 7573 w 10000"/>
                            <a:gd name="connsiteY7" fmla="*/ 431 h 9709"/>
                            <a:gd name="connsiteX8" fmla="*/ 7573 w 10000"/>
                            <a:gd name="connsiteY8" fmla="*/ 544 h 9709"/>
                            <a:gd name="connsiteX9" fmla="*/ 7445 w 10000"/>
                            <a:gd name="connsiteY9" fmla="*/ 544 h 9709"/>
                            <a:gd name="connsiteX10" fmla="*/ 7445 w 10000"/>
                            <a:gd name="connsiteY10" fmla="*/ 748 h 9709"/>
                            <a:gd name="connsiteX11" fmla="*/ 7308 w 10000"/>
                            <a:gd name="connsiteY11" fmla="*/ 748 h 9709"/>
                            <a:gd name="connsiteX12" fmla="*/ 7308 w 10000"/>
                            <a:gd name="connsiteY12" fmla="*/ 904 h 9709"/>
                            <a:gd name="connsiteX13" fmla="*/ 7235 w 10000"/>
                            <a:gd name="connsiteY13" fmla="*/ 904 h 9709"/>
                            <a:gd name="connsiteX14" fmla="*/ 7235 w 10000"/>
                            <a:gd name="connsiteY14" fmla="*/ 1168 h 9709"/>
                            <a:gd name="connsiteX15" fmla="*/ 6998 w 10000"/>
                            <a:gd name="connsiteY15" fmla="*/ 1168 h 9709"/>
                            <a:gd name="connsiteX16" fmla="*/ 6927 w 10000"/>
                            <a:gd name="connsiteY16" fmla="*/ 1362 h 9709"/>
                            <a:gd name="connsiteX17" fmla="*/ 6869 w 10000"/>
                            <a:gd name="connsiteY17" fmla="*/ 1362 h 9709"/>
                            <a:gd name="connsiteX18" fmla="*/ 6869 w 10000"/>
                            <a:gd name="connsiteY18" fmla="*/ 1745 h 9709"/>
                            <a:gd name="connsiteX19" fmla="*/ 6869 w 10000"/>
                            <a:gd name="connsiteY19" fmla="*/ 1895 h 9709"/>
                            <a:gd name="connsiteX20" fmla="*/ 6599 w 10000"/>
                            <a:gd name="connsiteY20" fmla="*/ 1895 h 9709"/>
                            <a:gd name="connsiteX21" fmla="*/ 6599 w 10000"/>
                            <a:gd name="connsiteY21" fmla="*/ 1998 h 9709"/>
                            <a:gd name="connsiteX22" fmla="*/ 6488 w 10000"/>
                            <a:gd name="connsiteY22" fmla="*/ 1998 h 9709"/>
                            <a:gd name="connsiteX23" fmla="*/ 6488 w 10000"/>
                            <a:gd name="connsiteY23" fmla="*/ 2138 h 9709"/>
                            <a:gd name="connsiteX24" fmla="*/ 6345 w 10000"/>
                            <a:gd name="connsiteY24" fmla="*/ 2138 h 9709"/>
                            <a:gd name="connsiteX25" fmla="*/ 6345 w 10000"/>
                            <a:gd name="connsiteY25" fmla="*/ 2262 h 9709"/>
                            <a:gd name="connsiteX26" fmla="*/ 6156 w 10000"/>
                            <a:gd name="connsiteY26" fmla="*/ 2262 h 9709"/>
                            <a:gd name="connsiteX27" fmla="*/ 6156 w 10000"/>
                            <a:gd name="connsiteY27" fmla="*/ 2364 h 9709"/>
                            <a:gd name="connsiteX28" fmla="*/ 6047 w 10000"/>
                            <a:gd name="connsiteY28" fmla="*/ 2364 h 9709"/>
                            <a:gd name="connsiteX29" fmla="*/ 6047 w 10000"/>
                            <a:gd name="connsiteY29" fmla="*/ 2579 h 9709"/>
                            <a:gd name="connsiteX30" fmla="*/ 5733 w 10000"/>
                            <a:gd name="connsiteY30" fmla="*/ 2579 h 9709"/>
                            <a:gd name="connsiteX31" fmla="*/ 5733 w 10000"/>
                            <a:gd name="connsiteY31" fmla="*/ 2633 h 9709"/>
                            <a:gd name="connsiteX32" fmla="*/ 5356 w 10000"/>
                            <a:gd name="connsiteY32" fmla="*/ 2633 h 9709"/>
                            <a:gd name="connsiteX33" fmla="*/ 5356 w 10000"/>
                            <a:gd name="connsiteY33" fmla="*/ 2735 h 9709"/>
                            <a:gd name="connsiteX34" fmla="*/ 5115 w 10000"/>
                            <a:gd name="connsiteY34" fmla="*/ 2735 h 9709"/>
                            <a:gd name="connsiteX35" fmla="*/ 5115 w 10000"/>
                            <a:gd name="connsiteY35" fmla="*/ 2822 h 9709"/>
                            <a:gd name="connsiteX36" fmla="*/ 5004 w 10000"/>
                            <a:gd name="connsiteY36" fmla="*/ 2822 h 9709"/>
                            <a:gd name="connsiteX37" fmla="*/ 5004 w 10000"/>
                            <a:gd name="connsiteY37" fmla="*/ 3064 h 9709"/>
                            <a:gd name="connsiteX38" fmla="*/ 4885 w 10000"/>
                            <a:gd name="connsiteY38" fmla="*/ 3064 h 9709"/>
                            <a:gd name="connsiteX39" fmla="*/ 4605 w 10000"/>
                            <a:gd name="connsiteY39" fmla="*/ 3064 h 9709"/>
                            <a:gd name="connsiteX40" fmla="*/ 4605 w 10000"/>
                            <a:gd name="connsiteY40" fmla="*/ 3258 h 9709"/>
                            <a:gd name="connsiteX41" fmla="*/ 4253 w 10000"/>
                            <a:gd name="connsiteY41" fmla="*/ 3258 h 9709"/>
                            <a:gd name="connsiteX42" fmla="*/ 4253 w 10000"/>
                            <a:gd name="connsiteY42" fmla="*/ 3409 h 9709"/>
                            <a:gd name="connsiteX43" fmla="*/ 4162 w 10000"/>
                            <a:gd name="connsiteY43" fmla="*/ 3409 h 9709"/>
                            <a:gd name="connsiteX44" fmla="*/ 4162 w 10000"/>
                            <a:gd name="connsiteY44" fmla="*/ 3715 h 9709"/>
                            <a:gd name="connsiteX45" fmla="*/ 3915 w 10000"/>
                            <a:gd name="connsiteY45" fmla="*/ 3715 h 9709"/>
                            <a:gd name="connsiteX46" fmla="*/ 3915 w 10000"/>
                            <a:gd name="connsiteY46" fmla="*/ 3877 h 9709"/>
                            <a:gd name="connsiteX47" fmla="*/ 3764 w 10000"/>
                            <a:gd name="connsiteY47" fmla="*/ 3877 h 9709"/>
                            <a:gd name="connsiteX48" fmla="*/ 3764 w 10000"/>
                            <a:gd name="connsiteY48" fmla="*/ 4017 h 9709"/>
                            <a:gd name="connsiteX49" fmla="*/ 3607 w 10000"/>
                            <a:gd name="connsiteY49" fmla="*/ 4017 h 9709"/>
                            <a:gd name="connsiteX50" fmla="*/ 3607 w 10000"/>
                            <a:gd name="connsiteY50" fmla="*/ 4200 h 9709"/>
                            <a:gd name="connsiteX51" fmla="*/ 3453 w 10000"/>
                            <a:gd name="connsiteY51" fmla="*/ 4200 h 9709"/>
                            <a:gd name="connsiteX52" fmla="*/ 3453 w 10000"/>
                            <a:gd name="connsiteY52" fmla="*/ 4340 h 9709"/>
                            <a:gd name="connsiteX53" fmla="*/ 3401 w 10000"/>
                            <a:gd name="connsiteY53" fmla="*/ 4340 h 9709"/>
                            <a:gd name="connsiteX54" fmla="*/ 3401 w 10000"/>
                            <a:gd name="connsiteY54" fmla="*/ 4577 h 9709"/>
                            <a:gd name="connsiteX55" fmla="*/ 3335 w 10000"/>
                            <a:gd name="connsiteY55" fmla="*/ 4577 h 9709"/>
                            <a:gd name="connsiteX56" fmla="*/ 3335 w 10000"/>
                            <a:gd name="connsiteY56" fmla="*/ 4696 h 9709"/>
                            <a:gd name="connsiteX57" fmla="*/ 3063 w 10000"/>
                            <a:gd name="connsiteY57" fmla="*/ 4696 h 9709"/>
                            <a:gd name="connsiteX58" fmla="*/ 3063 w 10000"/>
                            <a:gd name="connsiteY58" fmla="*/ 4809 h 9709"/>
                            <a:gd name="connsiteX59" fmla="*/ 3010 w 10000"/>
                            <a:gd name="connsiteY59" fmla="*/ 4809 h 9709"/>
                            <a:gd name="connsiteX60" fmla="*/ 3010 w 10000"/>
                            <a:gd name="connsiteY60" fmla="*/ 4986 h 9709"/>
                            <a:gd name="connsiteX61" fmla="*/ 2783 w 10000"/>
                            <a:gd name="connsiteY61" fmla="*/ 4986 h 9709"/>
                            <a:gd name="connsiteX62" fmla="*/ 2783 w 10000"/>
                            <a:gd name="connsiteY62" fmla="*/ 5164 h 9709"/>
                            <a:gd name="connsiteX63" fmla="*/ 2702 w 10000"/>
                            <a:gd name="connsiteY63" fmla="*/ 5164 h 9709"/>
                            <a:gd name="connsiteX64" fmla="*/ 2702 w 10000"/>
                            <a:gd name="connsiteY64" fmla="*/ 5304 h 9709"/>
                            <a:gd name="connsiteX65" fmla="*/ 2626 w 10000"/>
                            <a:gd name="connsiteY65" fmla="*/ 5304 h 9709"/>
                            <a:gd name="connsiteX66" fmla="*/ 2626 w 10000"/>
                            <a:gd name="connsiteY66" fmla="*/ 5649 h 9709"/>
                            <a:gd name="connsiteX67" fmla="*/ 2563 w 10000"/>
                            <a:gd name="connsiteY67" fmla="*/ 5649 h 9709"/>
                            <a:gd name="connsiteX68" fmla="*/ 2563 w 10000"/>
                            <a:gd name="connsiteY68" fmla="*/ 5799 h 9709"/>
                            <a:gd name="connsiteX69" fmla="*/ 2318 w 10000"/>
                            <a:gd name="connsiteY69" fmla="*/ 5799 h 9709"/>
                            <a:gd name="connsiteX70" fmla="*/ 2318 w 10000"/>
                            <a:gd name="connsiteY70" fmla="*/ 5977 h 9709"/>
                            <a:gd name="connsiteX71" fmla="*/ 2249 w 10000"/>
                            <a:gd name="connsiteY71" fmla="*/ 5977 h 9709"/>
                            <a:gd name="connsiteX72" fmla="*/ 2249 w 10000"/>
                            <a:gd name="connsiteY72" fmla="*/ 6220 h 9709"/>
                            <a:gd name="connsiteX73" fmla="*/ 2249 w 10000"/>
                            <a:gd name="connsiteY73" fmla="*/ 6435 h 9709"/>
                            <a:gd name="connsiteX74" fmla="*/ 2189 w 10000"/>
                            <a:gd name="connsiteY74" fmla="*/ 6435 h 9709"/>
                            <a:gd name="connsiteX75" fmla="*/ 2189 w 10000"/>
                            <a:gd name="connsiteY75" fmla="*/ 6553 h 9709"/>
                            <a:gd name="connsiteX76" fmla="*/ 2046 w 10000"/>
                            <a:gd name="connsiteY76" fmla="*/ 6553 h 9709"/>
                            <a:gd name="connsiteX77" fmla="*/ 1945 w 10000"/>
                            <a:gd name="connsiteY77" fmla="*/ 6553 h 9709"/>
                            <a:gd name="connsiteX78" fmla="*/ 1879 w 10000"/>
                            <a:gd name="connsiteY78" fmla="*/ 6553 h 9709"/>
                            <a:gd name="connsiteX79" fmla="*/ 1879 w 10000"/>
                            <a:gd name="connsiteY79" fmla="*/ 6920 h 9709"/>
                            <a:gd name="connsiteX80" fmla="*/ 1879 w 10000"/>
                            <a:gd name="connsiteY80" fmla="*/ 7404 h 9709"/>
                            <a:gd name="connsiteX81" fmla="*/ 1788 w 10000"/>
                            <a:gd name="connsiteY81" fmla="*/ 7404 h 9709"/>
                            <a:gd name="connsiteX82" fmla="*/ 1788 w 10000"/>
                            <a:gd name="connsiteY82" fmla="*/ 7555 h 9709"/>
                            <a:gd name="connsiteX83" fmla="*/ 1599 w 10000"/>
                            <a:gd name="connsiteY83" fmla="*/ 7555 h 9709"/>
                            <a:gd name="connsiteX84" fmla="*/ 1599 w 10000"/>
                            <a:gd name="connsiteY84" fmla="*/ 7673 h 9709"/>
                            <a:gd name="connsiteX85" fmla="*/ 1452 w 10000"/>
                            <a:gd name="connsiteY85" fmla="*/ 7673 h 9709"/>
                            <a:gd name="connsiteX86" fmla="*/ 1452 w 10000"/>
                            <a:gd name="connsiteY86" fmla="*/ 7862 h 9709"/>
                            <a:gd name="connsiteX87" fmla="*/ 1317 w 10000"/>
                            <a:gd name="connsiteY87" fmla="*/ 7862 h 9709"/>
                            <a:gd name="connsiteX88" fmla="*/ 1317 w 10000"/>
                            <a:gd name="connsiteY88" fmla="*/ 8104 h 9709"/>
                            <a:gd name="connsiteX89" fmla="*/ 1108 w 10000"/>
                            <a:gd name="connsiteY89" fmla="*/ 8104 h 9709"/>
                            <a:gd name="connsiteX90" fmla="*/ 1051 w 10000"/>
                            <a:gd name="connsiteY90" fmla="*/ 8104 h 9709"/>
                            <a:gd name="connsiteX91" fmla="*/ 1051 w 10000"/>
                            <a:gd name="connsiteY91" fmla="*/ 8255 h 9709"/>
                            <a:gd name="connsiteX92" fmla="*/ 765 w 10000"/>
                            <a:gd name="connsiteY92" fmla="*/ 8255 h 9709"/>
                            <a:gd name="connsiteX93" fmla="*/ 765 w 10000"/>
                            <a:gd name="connsiteY93" fmla="*/ 8460 h 9709"/>
                            <a:gd name="connsiteX94" fmla="*/ 695 w 10000"/>
                            <a:gd name="connsiteY94" fmla="*/ 8460 h 9709"/>
                            <a:gd name="connsiteX95" fmla="*/ 695 w 10000"/>
                            <a:gd name="connsiteY95" fmla="*/ 9133 h 9709"/>
                            <a:gd name="connsiteX96" fmla="*/ 695 w 10000"/>
                            <a:gd name="connsiteY96" fmla="*/ 9644 h 9709"/>
                            <a:gd name="connsiteX97" fmla="*/ 290 w 10000"/>
                            <a:gd name="connsiteY97" fmla="*/ 9644 h 9709"/>
                            <a:gd name="connsiteX98" fmla="*/ 266 w 10000"/>
                            <a:gd name="connsiteY98" fmla="*/ 9709 h 9709"/>
                            <a:gd name="connsiteX99" fmla="*/ 0 w 10000"/>
                            <a:gd name="connsiteY99" fmla="*/ 9709 h 9709"/>
                            <a:gd name="connsiteX0" fmla="*/ 9655 w 9655"/>
                            <a:gd name="connsiteY0" fmla="*/ 0 h 10043"/>
                            <a:gd name="connsiteX1" fmla="*/ 9162 w 9655"/>
                            <a:gd name="connsiteY1" fmla="*/ 43 h 10043"/>
                            <a:gd name="connsiteX2" fmla="*/ 9162 w 9655"/>
                            <a:gd name="connsiteY2" fmla="*/ 199 h 10043"/>
                            <a:gd name="connsiteX3" fmla="*/ 8464 w 9655"/>
                            <a:gd name="connsiteY3" fmla="*/ 199 h 10043"/>
                            <a:gd name="connsiteX4" fmla="*/ 8464 w 9655"/>
                            <a:gd name="connsiteY4" fmla="*/ 371 h 10043"/>
                            <a:gd name="connsiteX5" fmla="*/ 7710 w 9655"/>
                            <a:gd name="connsiteY5" fmla="*/ 371 h 10043"/>
                            <a:gd name="connsiteX6" fmla="*/ 7710 w 9655"/>
                            <a:gd name="connsiteY6" fmla="*/ 487 h 10043"/>
                            <a:gd name="connsiteX7" fmla="*/ 7573 w 9655"/>
                            <a:gd name="connsiteY7" fmla="*/ 487 h 10043"/>
                            <a:gd name="connsiteX8" fmla="*/ 7573 w 9655"/>
                            <a:gd name="connsiteY8" fmla="*/ 603 h 10043"/>
                            <a:gd name="connsiteX9" fmla="*/ 7445 w 9655"/>
                            <a:gd name="connsiteY9" fmla="*/ 603 h 10043"/>
                            <a:gd name="connsiteX10" fmla="*/ 7445 w 9655"/>
                            <a:gd name="connsiteY10" fmla="*/ 813 h 10043"/>
                            <a:gd name="connsiteX11" fmla="*/ 7308 w 9655"/>
                            <a:gd name="connsiteY11" fmla="*/ 813 h 10043"/>
                            <a:gd name="connsiteX12" fmla="*/ 7308 w 9655"/>
                            <a:gd name="connsiteY12" fmla="*/ 974 h 10043"/>
                            <a:gd name="connsiteX13" fmla="*/ 7235 w 9655"/>
                            <a:gd name="connsiteY13" fmla="*/ 974 h 10043"/>
                            <a:gd name="connsiteX14" fmla="*/ 7235 w 9655"/>
                            <a:gd name="connsiteY14" fmla="*/ 1246 h 10043"/>
                            <a:gd name="connsiteX15" fmla="*/ 6998 w 9655"/>
                            <a:gd name="connsiteY15" fmla="*/ 1246 h 10043"/>
                            <a:gd name="connsiteX16" fmla="*/ 6927 w 9655"/>
                            <a:gd name="connsiteY16" fmla="*/ 1446 h 10043"/>
                            <a:gd name="connsiteX17" fmla="*/ 6869 w 9655"/>
                            <a:gd name="connsiteY17" fmla="*/ 1446 h 10043"/>
                            <a:gd name="connsiteX18" fmla="*/ 6869 w 9655"/>
                            <a:gd name="connsiteY18" fmla="*/ 1840 h 10043"/>
                            <a:gd name="connsiteX19" fmla="*/ 6869 w 9655"/>
                            <a:gd name="connsiteY19" fmla="*/ 1995 h 10043"/>
                            <a:gd name="connsiteX20" fmla="*/ 6599 w 9655"/>
                            <a:gd name="connsiteY20" fmla="*/ 1995 h 10043"/>
                            <a:gd name="connsiteX21" fmla="*/ 6599 w 9655"/>
                            <a:gd name="connsiteY21" fmla="*/ 2101 h 10043"/>
                            <a:gd name="connsiteX22" fmla="*/ 6488 w 9655"/>
                            <a:gd name="connsiteY22" fmla="*/ 2101 h 10043"/>
                            <a:gd name="connsiteX23" fmla="*/ 6488 w 9655"/>
                            <a:gd name="connsiteY23" fmla="*/ 2245 h 10043"/>
                            <a:gd name="connsiteX24" fmla="*/ 6345 w 9655"/>
                            <a:gd name="connsiteY24" fmla="*/ 2245 h 10043"/>
                            <a:gd name="connsiteX25" fmla="*/ 6345 w 9655"/>
                            <a:gd name="connsiteY25" fmla="*/ 2373 h 10043"/>
                            <a:gd name="connsiteX26" fmla="*/ 6156 w 9655"/>
                            <a:gd name="connsiteY26" fmla="*/ 2373 h 10043"/>
                            <a:gd name="connsiteX27" fmla="*/ 6156 w 9655"/>
                            <a:gd name="connsiteY27" fmla="*/ 2478 h 10043"/>
                            <a:gd name="connsiteX28" fmla="*/ 6047 w 9655"/>
                            <a:gd name="connsiteY28" fmla="*/ 2478 h 10043"/>
                            <a:gd name="connsiteX29" fmla="*/ 6047 w 9655"/>
                            <a:gd name="connsiteY29" fmla="*/ 2699 h 10043"/>
                            <a:gd name="connsiteX30" fmla="*/ 5733 w 9655"/>
                            <a:gd name="connsiteY30" fmla="*/ 2699 h 10043"/>
                            <a:gd name="connsiteX31" fmla="*/ 5733 w 9655"/>
                            <a:gd name="connsiteY31" fmla="*/ 2755 h 10043"/>
                            <a:gd name="connsiteX32" fmla="*/ 5356 w 9655"/>
                            <a:gd name="connsiteY32" fmla="*/ 2755 h 10043"/>
                            <a:gd name="connsiteX33" fmla="*/ 5356 w 9655"/>
                            <a:gd name="connsiteY33" fmla="*/ 2860 h 10043"/>
                            <a:gd name="connsiteX34" fmla="*/ 5115 w 9655"/>
                            <a:gd name="connsiteY34" fmla="*/ 2860 h 10043"/>
                            <a:gd name="connsiteX35" fmla="*/ 5115 w 9655"/>
                            <a:gd name="connsiteY35" fmla="*/ 2950 h 10043"/>
                            <a:gd name="connsiteX36" fmla="*/ 5004 w 9655"/>
                            <a:gd name="connsiteY36" fmla="*/ 2950 h 10043"/>
                            <a:gd name="connsiteX37" fmla="*/ 5004 w 9655"/>
                            <a:gd name="connsiteY37" fmla="*/ 3199 h 10043"/>
                            <a:gd name="connsiteX38" fmla="*/ 4885 w 9655"/>
                            <a:gd name="connsiteY38" fmla="*/ 3199 h 10043"/>
                            <a:gd name="connsiteX39" fmla="*/ 4605 w 9655"/>
                            <a:gd name="connsiteY39" fmla="*/ 3199 h 10043"/>
                            <a:gd name="connsiteX40" fmla="*/ 4605 w 9655"/>
                            <a:gd name="connsiteY40" fmla="*/ 3399 h 10043"/>
                            <a:gd name="connsiteX41" fmla="*/ 4253 w 9655"/>
                            <a:gd name="connsiteY41" fmla="*/ 3399 h 10043"/>
                            <a:gd name="connsiteX42" fmla="*/ 4253 w 9655"/>
                            <a:gd name="connsiteY42" fmla="*/ 3554 h 10043"/>
                            <a:gd name="connsiteX43" fmla="*/ 4162 w 9655"/>
                            <a:gd name="connsiteY43" fmla="*/ 3554 h 10043"/>
                            <a:gd name="connsiteX44" fmla="*/ 4162 w 9655"/>
                            <a:gd name="connsiteY44" fmla="*/ 3869 h 10043"/>
                            <a:gd name="connsiteX45" fmla="*/ 3915 w 9655"/>
                            <a:gd name="connsiteY45" fmla="*/ 3869 h 10043"/>
                            <a:gd name="connsiteX46" fmla="*/ 3915 w 9655"/>
                            <a:gd name="connsiteY46" fmla="*/ 4036 h 10043"/>
                            <a:gd name="connsiteX47" fmla="*/ 3764 w 9655"/>
                            <a:gd name="connsiteY47" fmla="*/ 4036 h 10043"/>
                            <a:gd name="connsiteX48" fmla="*/ 3764 w 9655"/>
                            <a:gd name="connsiteY48" fmla="*/ 4180 h 10043"/>
                            <a:gd name="connsiteX49" fmla="*/ 3607 w 9655"/>
                            <a:gd name="connsiteY49" fmla="*/ 4180 h 10043"/>
                            <a:gd name="connsiteX50" fmla="*/ 3607 w 9655"/>
                            <a:gd name="connsiteY50" fmla="*/ 4369 h 10043"/>
                            <a:gd name="connsiteX51" fmla="*/ 3453 w 9655"/>
                            <a:gd name="connsiteY51" fmla="*/ 4369 h 10043"/>
                            <a:gd name="connsiteX52" fmla="*/ 3453 w 9655"/>
                            <a:gd name="connsiteY52" fmla="*/ 4513 h 10043"/>
                            <a:gd name="connsiteX53" fmla="*/ 3401 w 9655"/>
                            <a:gd name="connsiteY53" fmla="*/ 4513 h 10043"/>
                            <a:gd name="connsiteX54" fmla="*/ 3401 w 9655"/>
                            <a:gd name="connsiteY54" fmla="*/ 4757 h 10043"/>
                            <a:gd name="connsiteX55" fmla="*/ 3335 w 9655"/>
                            <a:gd name="connsiteY55" fmla="*/ 4757 h 10043"/>
                            <a:gd name="connsiteX56" fmla="*/ 3335 w 9655"/>
                            <a:gd name="connsiteY56" fmla="*/ 4880 h 10043"/>
                            <a:gd name="connsiteX57" fmla="*/ 3063 w 9655"/>
                            <a:gd name="connsiteY57" fmla="*/ 4880 h 10043"/>
                            <a:gd name="connsiteX58" fmla="*/ 3063 w 9655"/>
                            <a:gd name="connsiteY58" fmla="*/ 4996 h 10043"/>
                            <a:gd name="connsiteX59" fmla="*/ 3010 w 9655"/>
                            <a:gd name="connsiteY59" fmla="*/ 4996 h 10043"/>
                            <a:gd name="connsiteX60" fmla="*/ 3010 w 9655"/>
                            <a:gd name="connsiteY60" fmla="*/ 5178 h 10043"/>
                            <a:gd name="connsiteX61" fmla="*/ 2783 w 9655"/>
                            <a:gd name="connsiteY61" fmla="*/ 5178 h 10043"/>
                            <a:gd name="connsiteX62" fmla="*/ 2783 w 9655"/>
                            <a:gd name="connsiteY62" fmla="*/ 5362 h 10043"/>
                            <a:gd name="connsiteX63" fmla="*/ 2702 w 9655"/>
                            <a:gd name="connsiteY63" fmla="*/ 5362 h 10043"/>
                            <a:gd name="connsiteX64" fmla="*/ 2702 w 9655"/>
                            <a:gd name="connsiteY64" fmla="*/ 5506 h 10043"/>
                            <a:gd name="connsiteX65" fmla="*/ 2626 w 9655"/>
                            <a:gd name="connsiteY65" fmla="*/ 5506 h 10043"/>
                            <a:gd name="connsiteX66" fmla="*/ 2626 w 9655"/>
                            <a:gd name="connsiteY66" fmla="*/ 5861 h 10043"/>
                            <a:gd name="connsiteX67" fmla="*/ 2563 w 9655"/>
                            <a:gd name="connsiteY67" fmla="*/ 5861 h 10043"/>
                            <a:gd name="connsiteX68" fmla="*/ 2563 w 9655"/>
                            <a:gd name="connsiteY68" fmla="*/ 6016 h 10043"/>
                            <a:gd name="connsiteX69" fmla="*/ 2318 w 9655"/>
                            <a:gd name="connsiteY69" fmla="*/ 6016 h 10043"/>
                            <a:gd name="connsiteX70" fmla="*/ 2318 w 9655"/>
                            <a:gd name="connsiteY70" fmla="*/ 6199 h 10043"/>
                            <a:gd name="connsiteX71" fmla="*/ 2249 w 9655"/>
                            <a:gd name="connsiteY71" fmla="*/ 6199 h 10043"/>
                            <a:gd name="connsiteX72" fmla="*/ 2249 w 9655"/>
                            <a:gd name="connsiteY72" fmla="*/ 6449 h 10043"/>
                            <a:gd name="connsiteX73" fmla="*/ 2249 w 9655"/>
                            <a:gd name="connsiteY73" fmla="*/ 6671 h 10043"/>
                            <a:gd name="connsiteX74" fmla="*/ 2189 w 9655"/>
                            <a:gd name="connsiteY74" fmla="*/ 6671 h 10043"/>
                            <a:gd name="connsiteX75" fmla="*/ 2189 w 9655"/>
                            <a:gd name="connsiteY75" fmla="*/ 6792 h 10043"/>
                            <a:gd name="connsiteX76" fmla="*/ 2046 w 9655"/>
                            <a:gd name="connsiteY76" fmla="*/ 6792 h 10043"/>
                            <a:gd name="connsiteX77" fmla="*/ 1945 w 9655"/>
                            <a:gd name="connsiteY77" fmla="*/ 6792 h 10043"/>
                            <a:gd name="connsiteX78" fmla="*/ 1879 w 9655"/>
                            <a:gd name="connsiteY78" fmla="*/ 6792 h 10043"/>
                            <a:gd name="connsiteX79" fmla="*/ 1879 w 9655"/>
                            <a:gd name="connsiteY79" fmla="*/ 7170 h 10043"/>
                            <a:gd name="connsiteX80" fmla="*/ 1879 w 9655"/>
                            <a:gd name="connsiteY80" fmla="*/ 7669 h 10043"/>
                            <a:gd name="connsiteX81" fmla="*/ 1788 w 9655"/>
                            <a:gd name="connsiteY81" fmla="*/ 7669 h 10043"/>
                            <a:gd name="connsiteX82" fmla="*/ 1788 w 9655"/>
                            <a:gd name="connsiteY82" fmla="*/ 7824 h 10043"/>
                            <a:gd name="connsiteX83" fmla="*/ 1599 w 9655"/>
                            <a:gd name="connsiteY83" fmla="*/ 7824 h 10043"/>
                            <a:gd name="connsiteX84" fmla="*/ 1599 w 9655"/>
                            <a:gd name="connsiteY84" fmla="*/ 7946 h 10043"/>
                            <a:gd name="connsiteX85" fmla="*/ 1452 w 9655"/>
                            <a:gd name="connsiteY85" fmla="*/ 7946 h 10043"/>
                            <a:gd name="connsiteX86" fmla="*/ 1452 w 9655"/>
                            <a:gd name="connsiteY86" fmla="*/ 8141 h 10043"/>
                            <a:gd name="connsiteX87" fmla="*/ 1317 w 9655"/>
                            <a:gd name="connsiteY87" fmla="*/ 8141 h 10043"/>
                            <a:gd name="connsiteX88" fmla="*/ 1317 w 9655"/>
                            <a:gd name="connsiteY88" fmla="*/ 8390 h 10043"/>
                            <a:gd name="connsiteX89" fmla="*/ 1108 w 9655"/>
                            <a:gd name="connsiteY89" fmla="*/ 8390 h 10043"/>
                            <a:gd name="connsiteX90" fmla="*/ 1051 w 9655"/>
                            <a:gd name="connsiteY90" fmla="*/ 8390 h 10043"/>
                            <a:gd name="connsiteX91" fmla="*/ 1051 w 9655"/>
                            <a:gd name="connsiteY91" fmla="*/ 8545 h 10043"/>
                            <a:gd name="connsiteX92" fmla="*/ 765 w 9655"/>
                            <a:gd name="connsiteY92" fmla="*/ 8545 h 10043"/>
                            <a:gd name="connsiteX93" fmla="*/ 765 w 9655"/>
                            <a:gd name="connsiteY93" fmla="*/ 8757 h 10043"/>
                            <a:gd name="connsiteX94" fmla="*/ 695 w 9655"/>
                            <a:gd name="connsiteY94" fmla="*/ 8757 h 10043"/>
                            <a:gd name="connsiteX95" fmla="*/ 695 w 9655"/>
                            <a:gd name="connsiteY95" fmla="*/ 9450 h 10043"/>
                            <a:gd name="connsiteX96" fmla="*/ 695 w 9655"/>
                            <a:gd name="connsiteY96" fmla="*/ 9976 h 10043"/>
                            <a:gd name="connsiteX97" fmla="*/ 290 w 9655"/>
                            <a:gd name="connsiteY97" fmla="*/ 9976 h 10043"/>
                            <a:gd name="connsiteX98" fmla="*/ 266 w 9655"/>
                            <a:gd name="connsiteY98" fmla="*/ 10043 h 10043"/>
                            <a:gd name="connsiteX99" fmla="*/ 0 w 9655"/>
                            <a:gd name="connsiteY99" fmla="*/ 10043 h 10043"/>
                            <a:gd name="connsiteX0" fmla="*/ 10078 w 10078"/>
                            <a:gd name="connsiteY0" fmla="*/ 0 h 9979"/>
                            <a:gd name="connsiteX1" fmla="*/ 9489 w 10078"/>
                            <a:gd name="connsiteY1" fmla="*/ 22 h 9979"/>
                            <a:gd name="connsiteX2" fmla="*/ 9489 w 10078"/>
                            <a:gd name="connsiteY2" fmla="*/ 177 h 9979"/>
                            <a:gd name="connsiteX3" fmla="*/ 8766 w 10078"/>
                            <a:gd name="connsiteY3" fmla="*/ 177 h 9979"/>
                            <a:gd name="connsiteX4" fmla="*/ 8766 w 10078"/>
                            <a:gd name="connsiteY4" fmla="*/ 348 h 9979"/>
                            <a:gd name="connsiteX5" fmla="*/ 7985 w 10078"/>
                            <a:gd name="connsiteY5" fmla="*/ 348 h 9979"/>
                            <a:gd name="connsiteX6" fmla="*/ 7985 w 10078"/>
                            <a:gd name="connsiteY6" fmla="*/ 464 h 9979"/>
                            <a:gd name="connsiteX7" fmla="*/ 7844 w 10078"/>
                            <a:gd name="connsiteY7" fmla="*/ 464 h 9979"/>
                            <a:gd name="connsiteX8" fmla="*/ 7844 w 10078"/>
                            <a:gd name="connsiteY8" fmla="*/ 579 h 9979"/>
                            <a:gd name="connsiteX9" fmla="*/ 7711 w 10078"/>
                            <a:gd name="connsiteY9" fmla="*/ 579 h 9979"/>
                            <a:gd name="connsiteX10" fmla="*/ 7711 w 10078"/>
                            <a:gd name="connsiteY10" fmla="*/ 789 h 9979"/>
                            <a:gd name="connsiteX11" fmla="*/ 7569 w 10078"/>
                            <a:gd name="connsiteY11" fmla="*/ 789 h 9979"/>
                            <a:gd name="connsiteX12" fmla="*/ 7569 w 10078"/>
                            <a:gd name="connsiteY12" fmla="*/ 949 h 9979"/>
                            <a:gd name="connsiteX13" fmla="*/ 7494 w 10078"/>
                            <a:gd name="connsiteY13" fmla="*/ 949 h 9979"/>
                            <a:gd name="connsiteX14" fmla="*/ 7494 w 10078"/>
                            <a:gd name="connsiteY14" fmla="*/ 1220 h 9979"/>
                            <a:gd name="connsiteX15" fmla="*/ 7248 w 10078"/>
                            <a:gd name="connsiteY15" fmla="*/ 1220 h 9979"/>
                            <a:gd name="connsiteX16" fmla="*/ 7175 w 10078"/>
                            <a:gd name="connsiteY16" fmla="*/ 1419 h 9979"/>
                            <a:gd name="connsiteX17" fmla="*/ 7114 w 10078"/>
                            <a:gd name="connsiteY17" fmla="*/ 1419 h 9979"/>
                            <a:gd name="connsiteX18" fmla="*/ 7114 w 10078"/>
                            <a:gd name="connsiteY18" fmla="*/ 1811 h 9979"/>
                            <a:gd name="connsiteX19" fmla="*/ 7114 w 10078"/>
                            <a:gd name="connsiteY19" fmla="*/ 1965 h 9979"/>
                            <a:gd name="connsiteX20" fmla="*/ 6835 w 10078"/>
                            <a:gd name="connsiteY20" fmla="*/ 1965 h 9979"/>
                            <a:gd name="connsiteX21" fmla="*/ 6835 w 10078"/>
                            <a:gd name="connsiteY21" fmla="*/ 2071 h 9979"/>
                            <a:gd name="connsiteX22" fmla="*/ 6720 w 10078"/>
                            <a:gd name="connsiteY22" fmla="*/ 2071 h 9979"/>
                            <a:gd name="connsiteX23" fmla="*/ 6720 w 10078"/>
                            <a:gd name="connsiteY23" fmla="*/ 2214 h 9979"/>
                            <a:gd name="connsiteX24" fmla="*/ 6572 w 10078"/>
                            <a:gd name="connsiteY24" fmla="*/ 2214 h 9979"/>
                            <a:gd name="connsiteX25" fmla="*/ 6572 w 10078"/>
                            <a:gd name="connsiteY25" fmla="*/ 2342 h 9979"/>
                            <a:gd name="connsiteX26" fmla="*/ 6376 w 10078"/>
                            <a:gd name="connsiteY26" fmla="*/ 2342 h 9979"/>
                            <a:gd name="connsiteX27" fmla="*/ 6376 w 10078"/>
                            <a:gd name="connsiteY27" fmla="*/ 2446 h 9979"/>
                            <a:gd name="connsiteX28" fmla="*/ 6263 w 10078"/>
                            <a:gd name="connsiteY28" fmla="*/ 2446 h 9979"/>
                            <a:gd name="connsiteX29" fmla="*/ 6263 w 10078"/>
                            <a:gd name="connsiteY29" fmla="*/ 2666 h 9979"/>
                            <a:gd name="connsiteX30" fmla="*/ 5938 w 10078"/>
                            <a:gd name="connsiteY30" fmla="*/ 2666 h 9979"/>
                            <a:gd name="connsiteX31" fmla="*/ 5938 w 10078"/>
                            <a:gd name="connsiteY31" fmla="*/ 2722 h 9979"/>
                            <a:gd name="connsiteX32" fmla="*/ 5547 w 10078"/>
                            <a:gd name="connsiteY32" fmla="*/ 2722 h 9979"/>
                            <a:gd name="connsiteX33" fmla="*/ 5547 w 10078"/>
                            <a:gd name="connsiteY33" fmla="*/ 2827 h 9979"/>
                            <a:gd name="connsiteX34" fmla="*/ 5298 w 10078"/>
                            <a:gd name="connsiteY34" fmla="*/ 2827 h 9979"/>
                            <a:gd name="connsiteX35" fmla="*/ 5298 w 10078"/>
                            <a:gd name="connsiteY35" fmla="*/ 2916 h 9979"/>
                            <a:gd name="connsiteX36" fmla="*/ 5183 w 10078"/>
                            <a:gd name="connsiteY36" fmla="*/ 2916 h 9979"/>
                            <a:gd name="connsiteX37" fmla="*/ 5183 w 10078"/>
                            <a:gd name="connsiteY37" fmla="*/ 3164 h 9979"/>
                            <a:gd name="connsiteX38" fmla="*/ 5060 w 10078"/>
                            <a:gd name="connsiteY38" fmla="*/ 3164 h 9979"/>
                            <a:gd name="connsiteX39" fmla="*/ 4770 w 10078"/>
                            <a:gd name="connsiteY39" fmla="*/ 3164 h 9979"/>
                            <a:gd name="connsiteX40" fmla="*/ 4770 w 10078"/>
                            <a:gd name="connsiteY40" fmla="*/ 3363 h 9979"/>
                            <a:gd name="connsiteX41" fmla="*/ 4405 w 10078"/>
                            <a:gd name="connsiteY41" fmla="*/ 3363 h 9979"/>
                            <a:gd name="connsiteX42" fmla="*/ 4405 w 10078"/>
                            <a:gd name="connsiteY42" fmla="*/ 3518 h 9979"/>
                            <a:gd name="connsiteX43" fmla="*/ 4311 w 10078"/>
                            <a:gd name="connsiteY43" fmla="*/ 3518 h 9979"/>
                            <a:gd name="connsiteX44" fmla="*/ 4311 w 10078"/>
                            <a:gd name="connsiteY44" fmla="*/ 3831 h 9979"/>
                            <a:gd name="connsiteX45" fmla="*/ 4055 w 10078"/>
                            <a:gd name="connsiteY45" fmla="*/ 3831 h 9979"/>
                            <a:gd name="connsiteX46" fmla="*/ 4055 w 10078"/>
                            <a:gd name="connsiteY46" fmla="*/ 3998 h 9979"/>
                            <a:gd name="connsiteX47" fmla="*/ 3898 w 10078"/>
                            <a:gd name="connsiteY47" fmla="*/ 3998 h 9979"/>
                            <a:gd name="connsiteX48" fmla="*/ 3898 w 10078"/>
                            <a:gd name="connsiteY48" fmla="*/ 4141 h 9979"/>
                            <a:gd name="connsiteX49" fmla="*/ 3736 w 10078"/>
                            <a:gd name="connsiteY49" fmla="*/ 4141 h 9979"/>
                            <a:gd name="connsiteX50" fmla="*/ 3736 w 10078"/>
                            <a:gd name="connsiteY50" fmla="*/ 4329 h 9979"/>
                            <a:gd name="connsiteX51" fmla="*/ 3576 w 10078"/>
                            <a:gd name="connsiteY51" fmla="*/ 4329 h 9979"/>
                            <a:gd name="connsiteX52" fmla="*/ 3576 w 10078"/>
                            <a:gd name="connsiteY52" fmla="*/ 4473 h 9979"/>
                            <a:gd name="connsiteX53" fmla="*/ 3523 w 10078"/>
                            <a:gd name="connsiteY53" fmla="*/ 4473 h 9979"/>
                            <a:gd name="connsiteX54" fmla="*/ 3523 w 10078"/>
                            <a:gd name="connsiteY54" fmla="*/ 4716 h 9979"/>
                            <a:gd name="connsiteX55" fmla="*/ 3454 w 10078"/>
                            <a:gd name="connsiteY55" fmla="*/ 4716 h 9979"/>
                            <a:gd name="connsiteX56" fmla="*/ 3454 w 10078"/>
                            <a:gd name="connsiteY56" fmla="*/ 4838 h 9979"/>
                            <a:gd name="connsiteX57" fmla="*/ 3172 w 10078"/>
                            <a:gd name="connsiteY57" fmla="*/ 4838 h 9979"/>
                            <a:gd name="connsiteX58" fmla="*/ 3172 w 10078"/>
                            <a:gd name="connsiteY58" fmla="*/ 4954 h 9979"/>
                            <a:gd name="connsiteX59" fmla="*/ 3118 w 10078"/>
                            <a:gd name="connsiteY59" fmla="*/ 4954 h 9979"/>
                            <a:gd name="connsiteX60" fmla="*/ 3118 w 10078"/>
                            <a:gd name="connsiteY60" fmla="*/ 5135 h 9979"/>
                            <a:gd name="connsiteX61" fmla="*/ 2882 w 10078"/>
                            <a:gd name="connsiteY61" fmla="*/ 5135 h 9979"/>
                            <a:gd name="connsiteX62" fmla="*/ 2882 w 10078"/>
                            <a:gd name="connsiteY62" fmla="*/ 5318 h 9979"/>
                            <a:gd name="connsiteX63" fmla="*/ 2799 w 10078"/>
                            <a:gd name="connsiteY63" fmla="*/ 5318 h 9979"/>
                            <a:gd name="connsiteX64" fmla="*/ 2799 w 10078"/>
                            <a:gd name="connsiteY64" fmla="*/ 5461 h 9979"/>
                            <a:gd name="connsiteX65" fmla="*/ 2720 w 10078"/>
                            <a:gd name="connsiteY65" fmla="*/ 5461 h 9979"/>
                            <a:gd name="connsiteX66" fmla="*/ 2720 w 10078"/>
                            <a:gd name="connsiteY66" fmla="*/ 5815 h 9979"/>
                            <a:gd name="connsiteX67" fmla="*/ 2655 w 10078"/>
                            <a:gd name="connsiteY67" fmla="*/ 5815 h 9979"/>
                            <a:gd name="connsiteX68" fmla="*/ 2655 w 10078"/>
                            <a:gd name="connsiteY68" fmla="*/ 5969 h 9979"/>
                            <a:gd name="connsiteX69" fmla="*/ 2401 w 10078"/>
                            <a:gd name="connsiteY69" fmla="*/ 5969 h 9979"/>
                            <a:gd name="connsiteX70" fmla="*/ 2401 w 10078"/>
                            <a:gd name="connsiteY70" fmla="*/ 6151 h 9979"/>
                            <a:gd name="connsiteX71" fmla="*/ 2329 w 10078"/>
                            <a:gd name="connsiteY71" fmla="*/ 6151 h 9979"/>
                            <a:gd name="connsiteX72" fmla="*/ 2329 w 10078"/>
                            <a:gd name="connsiteY72" fmla="*/ 6400 h 9979"/>
                            <a:gd name="connsiteX73" fmla="*/ 2329 w 10078"/>
                            <a:gd name="connsiteY73" fmla="*/ 6621 h 9979"/>
                            <a:gd name="connsiteX74" fmla="*/ 2267 w 10078"/>
                            <a:gd name="connsiteY74" fmla="*/ 6621 h 9979"/>
                            <a:gd name="connsiteX75" fmla="*/ 2267 w 10078"/>
                            <a:gd name="connsiteY75" fmla="*/ 6742 h 9979"/>
                            <a:gd name="connsiteX76" fmla="*/ 2119 w 10078"/>
                            <a:gd name="connsiteY76" fmla="*/ 6742 h 9979"/>
                            <a:gd name="connsiteX77" fmla="*/ 2015 w 10078"/>
                            <a:gd name="connsiteY77" fmla="*/ 6742 h 9979"/>
                            <a:gd name="connsiteX78" fmla="*/ 1946 w 10078"/>
                            <a:gd name="connsiteY78" fmla="*/ 6742 h 9979"/>
                            <a:gd name="connsiteX79" fmla="*/ 1946 w 10078"/>
                            <a:gd name="connsiteY79" fmla="*/ 7118 h 9979"/>
                            <a:gd name="connsiteX80" fmla="*/ 1946 w 10078"/>
                            <a:gd name="connsiteY80" fmla="*/ 7615 h 9979"/>
                            <a:gd name="connsiteX81" fmla="*/ 1852 w 10078"/>
                            <a:gd name="connsiteY81" fmla="*/ 7615 h 9979"/>
                            <a:gd name="connsiteX82" fmla="*/ 1852 w 10078"/>
                            <a:gd name="connsiteY82" fmla="*/ 7770 h 9979"/>
                            <a:gd name="connsiteX83" fmla="*/ 1656 w 10078"/>
                            <a:gd name="connsiteY83" fmla="*/ 7770 h 9979"/>
                            <a:gd name="connsiteX84" fmla="*/ 1656 w 10078"/>
                            <a:gd name="connsiteY84" fmla="*/ 7891 h 9979"/>
                            <a:gd name="connsiteX85" fmla="*/ 1504 w 10078"/>
                            <a:gd name="connsiteY85" fmla="*/ 7891 h 9979"/>
                            <a:gd name="connsiteX86" fmla="*/ 1504 w 10078"/>
                            <a:gd name="connsiteY86" fmla="*/ 8085 h 9979"/>
                            <a:gd name="connsiteX87" fmla="*/ 1364 w 10078"/>
                            <a:gd name="connsiteY87" fmla="*/ 8085 h 9979"/>
                            <a:gd name="connsiteX88" fmla="*/ 1364 w 10078"/>
                            <a:gd name="connsiteY88" fmla="*/ 8333 h 9979"/>
                            <a:gd name="connsiteX89" fmla="*/ 1148 w 10078"/>
                            <a:gd name="connsiteY89" fmla="*/ 8333 h 9979"/>
                            <a:gd name="connsiteX90" fmla="*/ 1089 w 10078"/>
                            <a:gd name="connsiteY90" fmla="*/ 8333 h 9979"/>
                            <a:gd name="connsiteX91" fmla="*/ 1089 w 10078"/>
                            <a:gd name="connsiteY91" fmla="*/ 8487 h 9979"/>
                            <a:gd name="connsiteX92" fmla="*/ 792 w 10078"/>
                            <a:gd name="connsiteY92" fmla="*/ 8487 h 9979"/>
                            <a:gd name="connsiteX93" fmla="*/ 792 w 10078"/>
                            <a:gd name="connsiteY93" fmla="*/ 8699 h 9979"/>
                            <a:gd name="connsiteX94" fmla="*/ 720 w 10078"/>
                            <a:gd name="connsiteY94" fmla="*/ 8699 h 9979"/>
                            <a:gd name="connsiteX95" fmla="*/ 720 w 10078"/>
                            <a:gd name="connsiteY95" fmla="*/ 9389 h 9979"/>
                            <a:gd name="connsiteX96" fmla="*/ 720 w 10078"/>
                            <a:gd name="connsiteY96" fmla="*/ 9912 h 9979"/>
                            <a:gd name="connsiteX97" fmla="*/ 300 w 10078"/>
                            <a:gd name="connsiteY97" fmla="*/ 9912 h 9979"/>
                            <a:gd name="connsiteX98" fmla="*/ 276 w 10078"/>
                            <a:gd name="connsiteY98" fmla="*/ 9979 h 9979"/>
                            <a:gd name="connsiteX99" fmla="*/ 0 w 10078"/>
                            <a:gd name="connsiteY99" fmla="*/ 9979 h 9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Lst>
                          <a:rect l="l" t="t" r="r" b="b"/>
                          <a:pathLst>
                            <a:path w="10078" h="9979">
                              <a:moveTo>
                                <a:pt x="10078" y="0"/>
                              </a:moveTo>
                              <a:lnTo>
                                <a:pt x="9489" y="22"/>
                              </a:lnTo>
                              <a:lnTo>
                                <a:pt x="9489" y="177"/>
                              </a:lnTo>
                              <a:lnTo>
                                <a:pt x="8766" y="177"/>
                              </a:lnTo>
                              <a:lnTo>
                                <a:pt x="8766" y="348"/>
                              </a:lnTo>
                              <a:lnTo>
                                <a:pt x="7985" y="348"/>
                              </a:lnTo>
                              <a:lnTo>
                                <a:pt x="7985" y="464"/>
                              </a:lnTo>
                              <a:lnTo>
                                <a:pt x="7844" y="464"/>
                              </a:lnTo>
                              <a:lnTo>
                                <a:pt x="7844" y="579"/>
                              </a:lnTo>
                              <a:lnTo>
                                <a:pt x="7711" y="579"/>
                              </a:lnTo>
                              <a:lnTo>
                                <a:pt x="7711" y="789"/>
                              </a:lnTo>
                              <a:lnTo>
                                <a:pt x="7569" y="789"/>
                              </a:lnTo>
                              <a:lnTo>
                                <a:pt x="7569" y="949"/>
                              </a:lnTo>
                              <a:lnTo>
                                <a:pt x="7494" y="949"/>
                              </a:lnTo>
                              <a:lnTo>
                                <a:pt x="7494" y="1220"/>
                              </a:lnTo>
                              <a:lnTo>
                                <a:pt x="7248" y="1220"/>
                              </a:lnTo>
                              <a:cubicBezTo>
                                <a:pt x="7223" y="1286"/>
                                <a:pt x="7199" y="1352"/>
                                <a:pt x="7175" y="1419"/>
                              </a:cubicBezTo>
                              <a:lnTo>
                                <a:pt x="7114" y="1419"/>
                              </a:lnTo>
                              <a:lnTo>
                                <a:pt x="7114" y="1811"/>
                              </a:lnTo>
                              <a:lnTo>
                                <a:pt x="7114" y="1965"/>
                              </a:lnTo>
                              <a:lnTo>
                                <a:pt x="6835" y="1965"/>
                              </a:lnTo>
                              <a:lnTo>
                                <a:pt x="6835" y="2071"/>
                              </a:lnTo>
                              <a:lnTo>
                                <a:pt x="6720" y="2071"/>
                              </a:lnTo>
                              <a:lnTo>
                                <a:pt x="6720" y="2214"/>
                              </a:lnTo>
                              <a:lnTo>
                                <a:pt x="6572" y="2214"/>
                              </a:lnTo>
                              <a:lnTo>
                                <a:pt x="6572" y="2342"/>
                              </a:lnTo>
                              <a:lnTo>
                                <a:pt x="6376" y="2342"/>
                              </a:lnTo>
                              <a:lnTo>
                                <a:pt x="6376" y="2446"/>
                              </a:lnTo>
                              <a:lnTo>
                                <a:pt x="6263" y="2446"/>
                              </a:lnTo>
                              <a:lnTo>
                                <a:pt x="6263" y="2666"/>
                              </a:lnTo>
                              <a:lnTo>
                                <a:pt x="5938" y="2666"/>
                              </a:lnTo>
                              <a:lnTo>
                                <a:pt x="5938" y="2722"/>
                              </a:lnTo>
                              <a:lnTo>
                                <a:pt x="5547" y="2722"/>
                              </a:lnTo>
                              <a:lnTo>
                                <a:pt x="5547" y="2827"/>
                              </a:lnTo>
                              <a:lnTo>
                                <a:pt x="5298" y="2827"/>
                              </a:lnTo>
                              <a:lnTo>
                                <a:pt x="5298" y="2916"/>
                              </a:lnTo>
                              <a:lnTo>
                                <a:pt x="5183" y="2916"/>
                              </a:lnTo>
                              <a:lnTo>
                                <a:pt x="5183" y="3164"/>
                              </a:lnTo>
                              <a:lnTo>
                                <a:pt x="5060" y="3164"/>
                              </a:lnTo>
                              <a:lnTo>
                                <a:pt x="4770" y="3164"/>
                              </a:lnTo>
                              <a:lnTo>
                                <a:pt x="4770" y="3363"/>
                              </a:lnTo>
                              <a:lnTo>
                                <a:pt x="4405" y="3363"/>
                              </a:lnTo>
                              <a:lnTo>
                                <a:pt x="4405" y="3518"/>
                              </a:lnTo>
                              <a:lnTo>
                                <a:pt x="4311" y="3518"/>
                              </a:lnTo>
                              <a:lnTo>
                                <a:pt x="4311" y="3831"/>
                              </a:lnTo>
                              <a:lnTo>
                                <a:pt x="4055" y="3831"/>
                              </a:lnTo>
                              <a:lnTo>
                                <a:pt x="4055" y="3998"/>
                              </a:lnTo>
                              <a:lnTo>
                                <a:pt x="3898" y="3998"/>
                              </a:lnTo>
                              <a:lnTo>
                                <a:pt x="3898" y="4141"/>
                              </a:lnTo>
                              <a:lnTo>
                                <a:pt x="3736" y="4141"/>
                              </a:lnTo>
                              <a:lnTo>
                                <a:pt x="3736" y="4329"/>
                              </a:lnTo>
                              <a:lnTo>
                                <a:pt x="3576" y="4329"/>
                              </a:lnTo>
                              <a:lnTo>
                                <a:pt x="3576" y="4473"/>
                              </a:lnTo>
                              <a:lnTo>
                                <a:pt x="3523" y="4473"/>
                              </a:lnTo>
                              <a:lnTo>
                                <a:pt x="3523" y="4716"/>
                              </a:lnTo>
                              <a:lnTo>
                                <a:pt x="3454" y="4716"/>
                              </a:lnTo>
                              <a:lnTo>
                                <a:pt x="3454" y="4838"/>
                              </a:lnTo>
                              <a:lnTo>
                                <a:pt x="3172" y="4838"/>
                              </a:lnTo>
                              <a:lnTo>
                                <a:pt x="3172" y="4954"/>
                              </a:lnTo>
                              <a:lnTo>
                                <a:pt x="3118" y="4954"/>
                              </a:lnTo>
                              <a:lnTo>
                                <a:pt x="3118" y="5135"/>
                              </a:lnTo>
                              <a:lnTo>
                                <a:pt x="2882" y="5135"/>
                              </a:lnTo>
                              <a:lnTo>
                                <a:pt x="2882" y="5318"/>
                              </a:lnTo>
                              <a:lnTo>
                                <a:pt x="2799" y="5318"/>
                              </a:lnTo>
                              <a:lnTo>
                                <a:pt x="2799" y="5461"/>
                              </a:lnTo>
                              <a:lnTo>
                                <a:pt x="2720" y="5461"/>
                              </a:lnTo>
                              <a:lnTo>
                                <a:pt x="2720" y="5815"/>
                              </a:lnTo>
                              <a:lnTo>
                                <a:pt x="2655" y="5815"/>
                              </a:lnTo>
                              <a:lnTo>
                                <a:pt x="2655" y="5969"/>
                              </a:lnTo>
                              <a:lnTo>
                                <a:pt x="2401" y="5969"/>
                              </a:lnTo>
                              <a:lnTo>
                                <a:pt x="2401" y="6151"/>
                              </a:lnTo>
                              <a:lnTo>
                                <a:pt x="2329" y="6151"/>
                              </a:lnTo>
                              <a:lnTo>
                                <a:pt x="2329" y="6400"/>
                              </a:lnTo>
                              <a:lnTo>
                                <a:pt x="2329" y="6621"/>
                              </a:lnTo>
                              <a:lnTo>
                                <a:pt x="2267" y="6621"/>
                              </a:lnTo>
                              <a:lnTo>
                                <a:pt x="2267" y="6742"/>
                              </a:lnTo>
                              <a:lnTo>
                                <a:pt x="2119" y="6742"/>
                              </a:lnTo>
                              <a:lnTo>
                                <a:pt x="2015" y="6742"/>
                              </a:lnTo>
                              <a:lnTo>
                                <a:pt x="1946" y="6742"/>
                              </a:lnTo>
                              <a:lnTo>
                                <a:pt x="1946" y="7118"/>
                              </a:lnTo>
                              <a:lnTo>
                                <a:pt x="1946" y="7615"/>
                              </a:lnTo>
                              <a:lnTo>
                                <a:pt x="1852" y="7615"/>
                              </a:lnTo>
                              <a:lnTo>
                                <a:pt x="1852" y="7770"/>
                              </a:lnTo>
                              <a:lnTo>
                                <a:pt x="1656" y="7770"/>
                              </a:lnTo>
                              <a:lnTo>
                                <a:pt x="1656" y="7891"/>
                              </a:lnTo>
                              <a:lnTo>
                                <a:pt x="1504" y="7891"/>
                              </a:lnTo>
                              <a:lnTo>
                                <a:pt x="1504" y="8085"/>
                              </a:lnTo>
                              <a:lnTo>
                                <a:pt x="1364" y="8085"/>
                              </a:lnTo>
                              <a:lnTo>
                                <a:pt x="1364" y="8333"/>
                              </a:lnTo>
                              <a:lnTo>
                                <a:pt x="1148" y="8333"/>
                              </a:lnTo>
                              <a:lnTo>
                                <a:pt x="1089" y="8333"/>
                              </a:lnTo>
                              <a:lnTo>
                                <a:pt x="1089" y="8487"/>
                              </a:lnTo>
                              <a:lnTo>
                                <a:pt x="792" y="8487"/>
                              </a:lnTo>
                              <a:lnTo>
                                <a:pt x="792" y="8699"/>
                              </a:lnTo>
                              <a:lnTo>
                                <a:pt x="720" y="8699"/>
                              </a:lnTo>
                              <a:lnTo>
                                <a:pt x="720" y="9389"/>
                              </a:lnTo>
                              <a:lnTo>
                                <a:pt x="720" y="9912"/>
                              </a:lnTo>
                              <a:lnTo>
                                <a:pt x="300" y="9912"/>
                              </a:lnTo>
                              <a:cubicBezTo>
                                <a:pt x="292" y="9935"/>
                                <a:pt x="284" y="9956"/>
                                <a:pt x="276" y="9979"/>
                              </a:cubicBezTo>
                              <a:lnTo>
                                <a:pt x="0" y="9979"/>
                              </a:lnTo>
                            </a:path>
                          </a:pathLst>
                        </a:custGeom>
                        <a:noFill/>
                        <a:ln w="12700" cap="flat">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6EE7B1C" w14:textId="77777777" w:rsidR="005F23FF" w:rsidRPr="000B25F1" w:rsidRDefault="005F23FF" w:rsidP="005F23FF">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AF71D07" id="Freeform 77" o:spid="_x0000_s1116" style="position:absolute;margin-left:48.35pt;margin-top:95.6pt;width:435.2pt;height:157.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78,99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" adj="-11796480,,5400" path="m10078,l9489,22r,155l8766,177r,171l7985,348r,116l7844,464r,115l7711,579r,210l7569,789r,160l7494,949r,271l7248,1220v-25,66,-49,132,-73,199l7114,1419r,392l7114,1965r-279,l6835,2071r-115,l6720,2214r-148,l6572,2342r-196,l6376,2446r-113,l6263,2666r-325,l5938,2722r-391,l5547,2827r-249,l5298,2916r-115,l5183,3164r-123,l4770,3164r,199l4405,3363r,155l4311,3518r,313l4055,3831r,167l3898,3998r,143l3736,4141r,188l3576,4329r,144l3523,4473r,243l3454,4716r,122l3172,4838r,116l3118,4954r,181l2882,5135r,183l2799,5318r,143l2720,5461r,354l2655,5815r,154l2401,5969r,182l2329,6151r,249l2329,6621r-62,l2267,6742r-148,l2015,6742r-69,l1946,7118r,497l1852,7615r,155l1656,7770r,121l1504,7891r,194l1364,8085r,248l1148,8333r-59,l1089,8487r-297,l792,8699r-72,l720,9389r,523l300,9912v-8,23,-16,44,-24,67l,9979e" filled="f" strokecolor="windowText" strokeweight="1pt">
                <v:stroke dashstyle="dash" joinstyle="miter"/>
                <v:formulas/>
                <v:path arrowok="t" o:connecttype="custom" o:connectlocs="5527040,0;5204017,4397;5204017,35378;4807505,35378;4807505,69556;4379184,69556;4379184,92741;4301856,92741;4301856,115727;4228915,115727;4228915,157700;4151038,157700;4151038,189680;4109907,189680;4109907,243845;3974994,243845;3934959,283620;3901505,283620;3901505,361970;3901505,392751;3748494,392751;3748494,413937;3685425,413937;3685425,442519;3604257,442519;3604257,468103;3496766,468103;3496766,488890;3434794,488890;3434794,532862;3256555,532862;3256555,544055;3042121,544055;3042121,565042;2905562,565042;2905562,582830;2842493,582830;2842493,632399;2775037,632399;2615993,632399;2615993,672174;2415818,672174;2415818,703154;2364266,703154;2364266,765714;2223869,765714;2223869,799093;2137766,799093;2137766,827675;2048921,827675;2048921,865251;1961172,865251;1961172,894033;1932106,894033;1932106,942602;1894264,942602;1894264,966987;1739608,966987;1739608,990172;1709993,990172;1709993,1026349;1580565,1026349;1580565,1062926;1535045,1062926;1535045,1091508;1491719,1091508;1491719,1162263;1456072,1162263;1456072,1193043;1316771,1193043;1316771,1229420;1277285,1229420;1277285,1279189;1277285,1323361;1243282,1323361;1243282,1347545;1162115,1347545;1105079,1347545;1067238,1347545;1067238,1422698;1067238,1522035;1015685,1522035;1015685,1553015;908194,1553015;908194,1577200;824833,1577200;824833,1615975;748053,1615975;748053,1665544;629593,1665544;597236,1665544;597236,1696324;434354,1696324;434354,1738697;394867,1738697;394867,1876610;394867,1981143;164528,1981143;151366,1994535;0,1994535" o:connectangles="0,0,0,0,0,0,0,0,0,0,0,0,0,0,0,0,0,0,0,0,0,0,0,0,0,0,0,0,0,0,0,0,0,0,0,0,0,0,0,0,0,0,0,0,0,0,0,0,0,0,0,0,0,0,0,0,0,0,0,0,0,0,0,0,0,0,0,0,0,0,0,0,0,0,0,0,0,0,0,0,0,0,0,0,0,0,0,0,0,0,0,0,0,0,0,0,0,0,0,0" textboxrect="0,0,10078,9979"/>
                <v:textbox>
                  <w:txbxContent>
                    <w:p w14:paraId="76EE7B1C" w14:textId="77777777" w:rsidR="005F23FF" w:rsidRPr="000B25F1" w:rsidRDefault="005F23FF" w:rsidP="005F23FF">
                      <w:pPr>
                        <w:rPr>
                          <w:rFonts w:ascii="Arial" w:hAnsi="Arial" w:cs="Arial"/>
                        </w:rPr>
                      </w:pPr>
                    </w:p>
                  </w:txbxContent>
                </v:textbox>
              </v:shape>
            </w:pict>
          </mc:Fallback>
        </mc:AlternateContent>
      </w:r>
      <w:r w:rsidR="005F23FF" w:rsidRPr="00FC079E">
        <w:rPr>
          <w:noProof/>
          <w:lang w:val="en-US" w:eastAsia="en-US" w:bidi="ar-SA"/>
        </w:rPr>
        <mc:AlternateContent>
          <mc:Choice Requires="wps">
            <w:drawing>
              <wp:anchor distT="0" distB="0" distL="114299" distR="114299" simplePos="0" relativeHeight="251726848" behindDoc="0" locked="0" layoutInCell="1" allowOverlap="1" wp14:anchorId="7F788BBC" wp14:editId="4E95A79A">
                <wp:simplePos x="0" y="0"/>
                <wp:positionH relativeFrom="column">
                  <wp:posOffset>1549399</wp:posOffset>
                </wp:positionH>
                <wp:positionV relativeFrom="paragraph">
                  <wp:posOffset>761365</wp:posOffset>
                </wp:positionV>
                <wp:extent cx="0" cy="2454910"/>
                <wp:effectExtent l="0" t="0" r="0" b="2540"/>
                <wp:wrapNone/>
                <wp:docPr id="1013"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661CCC2" id="Straight Connector 176"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pt,59.95pt" to="122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" strokecolor="windowText" strokeweight=".5pt">
                <v:stroke dashstyle="dash"/>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27872" behindDoc="0" locked="0" layoutInCell="1" allowOverlap="1" wp14:anchorId="5E4BA5F8" wp14:editId="172B11EF">
                <wp:simplePos x="0" y="0"/>
                <wp:positionH relativeFrom="column">
                  <wp:posOffset>2493644</wp:posOffset>
                </wp:positionH>
                <wp:positionV relativeFrom="paragraph">
                  <wp:posOffset>761365</wp:posOffset>
                </wp:positionV>
                <wp:extent cx="0" cy="2454910"/>
                <wp:effectExtent l="0" t="0" r="0" b="2540"/>
                <wp:wrapNone/>
                <wp:docPr id="1012"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0712C10" id="Straight Connector 177" o:spid="_x0000_s1026" style="position:absolute;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59.95pt" to="196.3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" strokecolor="windowText" strokeweight=".5pt">
                <v:stroke dashstyle="dash"/>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28896" behindDoc="0" locked="0" layoutInCell="1" allowOverlap="1" wp14:anchorId="6A5BB472" wp14:editId="5B266336">
                <wp:simplePos x="0" y="0"/>
                <wp:positionH relativeFrom="column">
                  <wp:posOffset>3437889</wp:posOffset>
                </wp:positionH>
                <wp:positionV relativeFrom="paragraph">
                  <wp:posOffset>0</wp:posOffset>
                </wp:positionV>
                <wp:extent cx="0" cy="3216275"/>
                <wp:effectExtent l="0" t="0" r="0" b="3175"/>
                <wp:wrapNone/>
                <wp:docPr id="1011"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AF6F018" id="Straight Connector 178" o:spid="_x0000_s1026" style="position:absolute;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pt,0" to="270.7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" strokecolor="windowText" strokeweight=".5pt">
                <v:stroke dashstyle="dash"/>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29920" behindDoc="0" locked="0" layoutInCell="1" allowOverlap="1" wp14:anchorId="6AB8FABD" wp14:editId="5578029F">
                <wp:simplePos x="0" y="0"/>
                <wp:positionH relativeFrom="column">
                  <wp:posOffset>4382769</wp:posOffset>
                </wp:positionH>
                <wp:positionV relativeFrom="paragraph">
                  <wp:posOffset>0</wp:posOffset>
                </wp:positionV>
                <wp:extent cx="0" cy="3216275"/>
                <wp:effectExtent l="0" t="0" r="0" b="3175"/>
                <wp:wrapNone/>
                <wp:docPr id="1010"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01FED3E" id="Straight Connector 179" o:spid="_x0000_s1026" style="position:absolute;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pt,0" to="345.1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" strokecolor="windowText" strokeweight=".5pt">
                <v:stroke dashstyle="dash"/>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30944" behindDoc="0" locked="0" layoutInCell="1" allowOverlap="1" wp14:anchorId="78095F0E" wp14:editId="1A909F5D">
                <wp:simplePos x="0" y="0"/>
                <wp:positionH relativeFrom="column">
                  <wp:posOffset>5327014</wp:posOffset>
                </wp:positionH>
                <wp:positionV relativeFrom="paragraph">
                  <wp:posOffset>0</wp:posOffset>
                </wp:positionV>
                <wp:extent cx="0" cy="3216275"/>
                <wp:effectExtent l="0" t="0" r="0" b="3175"/>
                <wp:wrapNone/>
                <wp:docPr id="1009"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CA829A9" id="Straight Connector 180" o:spid="_x0000_s1026" style="position:absolute;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5pt,0" to="419.4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" strokecolor="windowText" strokeweight=".5pt">
                <v:stroke dashstyle="dash"/>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731968" behindDoc="0" locked="0" layoutInCell="1" allowOverlap="1" wp14:anchorId="393E6F41" wp14:editId="2B3EDA7F">
                <wp:simplePos x="0" y="0"/>
                <wp:positionH relativeFrom="column">
                  <wp:posOffset>6282054</wp:posOffset>
                </wp:positionH>
                <wp:positionV relativeFrom="paragraph">
                  <wp:posOffset>0</wp:posOffset>
                </wp:positionV>
                <wp:extent cx="0" cy="3216275"/>
                <wp:effectExtent l="0" t="0" r="0" b="3175"/>
                <wp:wrapNone/>
                <wp:docPr id="1008"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1010879" id="Straight Connector 181" o:spid="_x0000_s1026" style="position:absolute;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4.65pt,0" to="494.6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" strokecolor="windowText" strokeweight=".5pt">
                <v:stroke dashstyle="dash"/>
                <o:lock v:ext="edit" shapetype="f"/>
              </v:line>
            </w:pict>
          </mc:Fallback>
        </mc:AlternateContent>
      </w:r>
      <w:r w:rsidR="005F23FF" w:rsidRPr="00FC079E">
        <w:rPr>
          <w:noProof/>
          <w:lang w:val="en-US" w:eastAsia="en-US" w:bidi="ar-SA"/>
        </w:rPr>
        <mc:AlternateContent>
          <mc:Choice Requires="wps">
            <w:drawing>
              <wp:anchor distT="0" distB="0" distL="114300" distR="114300" simplePos="0" relativeHeight="251737088" behindDoc="0" locked="0" layoutInCell="1" allowOverlap="1" wp14:anchorId="2550F15C" wp14:editId="2D482B3E">
                <wp:simplePos x="0" y="0"/>
                <wp:positionH relativeFrom="column">
                  <wp:posOffset>4938395</wp:posOffset>
                </wp:positionH>
                <wp:positionV relativeFrom="paragraph">
                  <wp:posOffset>1930400</wp:posOffset>
                </wp:positionV>
                <wp:extent cx="386715" cy="208280"/>
                <wp:effectExtent l="0" t="0" r="0" b="0"/>
                <wp:wrapNone/>
                <wp:docPr id="1007"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3227D067" w14:textId="43BA0F68"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42</w:t>
                            </w:r>
                            <w:r w:rsidR="001E3AB2">
                              <w:rPr>
                                <w:rFonts w:ascii="Arial" w:hAnsi="Arial" w:cs="Arial"/>
                                <w:color w:val="000000"/>
                                <w:kern w:val="24"/>
                                <w:sz w:val="16"/>
                                <w:szCs w:val="16"/>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550F15C" id="TextBox 91" o:spid="_x0000_s1117" type="#_x0000_t202" style="position:absolute;margin-left:388.85pt;margin-top:152pt;width:30.45pt;height:16.4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" filled="f" stroked="f">
                <v:textbox style="mso-fit-shape-to-text:t">
                  <w:txbxContent>
                    <w:p w14:paraId="3227D067" w14:textId="43BA0F68"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42</w:t>
                      </w:r>
                      <w:r w:rsidR="001E3AB2">
                        <w:rPr>
                          <w:rFonts w:ascii="Arial" w:hAnsi="Arial" w:cs="Arial"/>
                          <w:color w:val="000000"/>
                          <w:kern w:val="24"/>
                          <w:sz w:val="16"/>
                          <w:szCs w:val="16"/>
                        </w:rPr>
                        <w:t xml:space="preserve"> %</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38112" behindDoc="0" locked="0" layoutInCell="1" allowOverlap="1" wp14:anchorId="44AFB4AD" wp14:editId="23B331CF">
                <wp:simplePos x="0" y="0"/>
                <wp:positionH relativeFrom="column">
                  <wp:posOffset>3980180</wp:posOffset>
                </wp:positionH>
                <wp:positionV relativeFrom="paragraph">
                  <wp:posOffset>2211070</wp:posOffset>
                </wp:positionV>
                <wp:extent cx="386715" cy="208280"/>
                <wp:effectExtent l="0" t="0" r="0" b="0"/>
                <wp:wrapNone/>
                <wp:docPr id="1006"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1B817C1C" w14:textId="53EDE8FD"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32</w:t>
                            </w:r>
                            <w:r w:rsidR="001E3AB2">
                              <w:rPr>
                                <w:rFonts w:ascii="Arial" w:hAnsi="Arial" w:cs="Arial"/>
                                <w:color w:val="000000"/>
                                <w:kern w:val="24"/>
                                <w:sz w:val="16"/>
                                <w:szCs w:val="16"/>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4AFB4AD" id="TextBox 92" o:spid="_x0000_s1118" type="#_x0000_t202" style="position:absolute;margin-left:313.4pt;margin-top:174.1pt;width:30.45pt;height:16.4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" filled="f" stroked="f">
                <v:textbox style="mso-fit-shape-to-text:t">
                  <w:txbxContent>
                    <w:p w14:paraId="1B817C1C" w14:textId="53EDE8FD"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32</w:t>
                      </w:r>
                      <w:r w:rsidR="001E3AB2">
                        <w:rPr>
                          <w:rFonts w:ascii="Arial" w:hAnsi="Arial" w:cs="Arial"/>
                          <w:color w:val="000000"/>
                          <w:kern w:val="24"/>
                          <w:sz w:val="16"/>
                          <w:szCs w:val="16"/>
                        </w:rPr>
                        <w:t xml:space="preserve"> %</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39136" behindDoc="0" locked="0" layoutInCell="1" allowOverlap="1" wp14:anchorId="2C8A8753" wp14:editId="59764CAC">
                <wp:simplePos x="0" y="0"/>
                <wp:positionH relativeFrom="column">
                  <wp:posOffset>3044825</wp:posOffset>
                </wp:positionH>
                <wp:positionV relativeFrom="paragraph">
                  <wp:posOffset>2438400</wp:posOffset>
                </wp:positionV>
                <wp:extent cx="386715" cy="208280"/>
                <wp:effectExtent l="0" t="0" r="0" b="0"/>
                <wp:wrapNone/>
                <wp:docPr id="1005"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2A4EBE84" w14:textId="69101470"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26</w:t>
                            </w:r>
                            <w:r w:rsidR="001E3AB2">
                              <w:rPr>
                                <w:rFonts w:ascii="Arial" w:hAnsi="Arial" w:cs="Arial"/>
                                <w:color w:val="000000"/>
                                <w:kern w:val="24"/>
                                <w:sz w:val="16"/>
                                <w:szCs w:val="16"/>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C8A8753" id="TextBox 93" o:spid="_x0000_s1119" type="#_x0000_t202" style="position:absolute;margin-left:239.75pt;margin-top:192pt;width:30.45pt;height:16.4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" filled="f" stroked="f">
                <v:textbox style="mso-fit-shape-to-text:t">
                  <w:txbxContent>
                    <w:p w14:paraId="2A4EBE84" w14:textId="69101470"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26</w:t>
                      </w:r>
                      <w:r w:rsidR="001E3AB2">
                        <w:rPr>
                          <w:rFonts w:ascii="Arial" w:hAnsi="Arial" w:cs="Arial"/>
                          <w:color w:val="000000"/>
                          <w:kern w:val="24"/>
                          <w:sz w:val="16"/>
                          <w:szCs w:val="16"/>
                        </w:rPr>
                        <w:t xml:space="preserve"> %</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40160" behindDoc="0" locked="0" layoutInCell="1" allowOverlap="1" wp14:anchorId="2A68544D" wp14:editId="7F76E470">
                <wp:simplePos x="0" y="0"/>
                <wp:positionH relativeFrom="column">
                  <wp:posOffset>2103120</wp:posOffset>
                </wp:positionH>
                <wp:positionV relativeFrom="paragraph">
                  <wp:posOffset>2690495</wp:posOffset>
                </wp:positionV>
                <wp:extent cx="386715" cy="208280"/>
                <wp:effectExtent l="0" t="0" r="0" b="0"/>
                <wp:wrapNone/>
                <wp:docPr id="100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6A2A46BC" w14:textId="28ED076C"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18</w:t>
                            </w:r>
                            <w:r w:rsidR="001E3AB2">
                              <w:rPr>
                                <w:rFonts w:ascii="Arial" w:hAnsi="Arial" w:cs="Arial"/>
                                <w:color w:val="000000"/>
                                <w:kern w:val="24"/>
                                <w:sz w:val="16"/>
                                <w:szCs w:val="16"/>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A68544D" id="TextBox 94" o:spid="_x0000_s1120" type="#_x0000_t202" style="position:absolute;margin-left:165.6pt;margin-top:211.85pt;width:30.45pt;height:16.4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" filled="f" stroked="f">
                <v:textbox style="mso-fit-shape-to-text:t">
                  <w:txbxContent>
                    <w:p w14:paraId="6A2A46BC" w14:textId="28ED076C"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18</w:t>
                      </w:r>
                      <w:r w:rsidR="001E3AB2">
                        <w:rPr>
                          <w:rFonts w:ascii="Arial" w:hAnsi="Arial" w:cs="Arial"/>
                          <w:color w:val="000000"/>
                          <w:kern w:val="24"/>
                          <w:sz w:val="16"/>
                          <w:szCs w:val="16"/>
                        </w:rPr>
                        <w:t xml:space="preserve"> %</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41184" behindDoc="0" locked="0" layoutInCell="1" allowOverlap="1" wp14:anchorId="0F268E0F" wp14:editId="5524822E">
                <wp:simplePos x="0" y="0"/>
                <wp:positionH relativeFrom="column">
                  <wp:posOffset>1305560</wp:posOffset>
                </wp:positionH>
                <wp:positionV relativeFrom="paragraph">
                  <wp:posOffset>3051175</wp:posOffset>
                </wp:positionV>
                <wp:extent cx="330200" cy="208280"/>
                <wp:effectExtent l="0" t="0" r="0" b="0"/>
                <wp:wrapNone/>
                <wp:docPr id="1003"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208280"/>
                        </a:xfrm>
                        <a:prstGeom prst="rect">
                          <a:avLst/>
                        </a:prstGeom>
                        <a:noFill/>
                      </wps:spPr>
                      <wps:txbx>
                        <w:txbxContent>
                          <w:p w14:paraId="5E232D33" w14:textId="284281F1" w:rsidR="005F23FF" w:rsidRPr="000B25F1" w:rsidRDefault="005F23FF" w:rsidP="005F23FF">
                            <w:pPr>
                              <w:pStyle w:val="NormalWeb"/>
                              <w:spacing w:before="0" w:beforeAutospacing="0" w:after="0" w:afterAutospacing="0"/>
                              <w:jc w:val="center"/>
                              <w:rPr>
                                <w:rFonts w:ascii="Arial" w:hAnsi="Arial" w:cs="Arial"/>
                              </w:rPr>
                            </w:pPr>
                            <w:r>
                              <w:rPr>
                                <w:rFonts w:ascii="Arial" w:hAnsi="Arial" w:cs="Arial"/>
                                <w:color w:val="000000"/>
                                <w:kern w:val="24"/>
                                <w:sz w:val="16"/>
                                <w:szCs w:val="16"/>
                              </w:rPr>
                              <w:t>6</w:t>
                            </w:r>
                            <w:r w:rsidR="001E3AB2">
                              <w:rPr>
                                <w:rFonts w:ascii="Arial" w:hAnsi="Arial" w:cs="Arial"/>
                                <w:color w:val="000000"/>
                                <w:kern w:val="24"/>
                                <w:sz w:val="16"/>
                                <w:szCs w:val="16"/>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F268E0F" id="TextBox 95" o:spid="_x0000_s1121" type="#_x0000_t202" style="position:absolute;margin-left:102.8pt;margin-top:240.25pt;width:26pt;height:16.4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" filled="f" stroked="f">
                <v:textbox style="mso-fit-shape-to-text:t">
                  <w:txbxContent>
                    <w:p w14:paraId="5E232D33" w14:textId="284281F1" w:rsidR="005F23FF" w:rsidRPr="000B25F1" w:rsidRDefault="005F23FF" w:rsidP="005F23FF">
                      <w:pPr>
                        <w:pStyle w:val="NormalWeb"/>
                        <w:spacing w:before="0" w:beforeAutospacing="0" w:after="0" w:afterAutospacing="0"/>
                        <w:jc w:val="center"/>
                        <w:rPr>
                          <w:rFonts w:ascii="Arial" w:hAnsi="Arial" w:cs="Arial"/>
                        </w:rPr>
                      </w:pPr>
                      <w:r>
                        <w:rPr>
                          <w:rFonts w:ascii="Arial" w:hAnsi="Arial" w:cs="Arial"/>
                          <w:color w:val="000000"/>
                          <w:kern w:val="24"/>
                          <w:sz w:val="16"/>
                          <w:szCs w:val="16"/>
                        </w:rPr>
                        <w:t>6</w:t>
                      </w:r>
                      <w:r w:rsidR="001E3AB2">
                        <w:rPr>
                          <w:rFonts w:ascii="Arial" w:hAnsi="Arial" w:cs="Arial"/>
                          <w:color w:val="000000"/>
                          <w:kern w:val="24"/>
                          <w:sz w:val="16"/>
                          <w:szCs w:val="16"/>
                        </w:rPr>
                        <w:t xml:space="preserve"> %</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45280" behindDoc="0" locked="0" layoutInCell="1" allowOverlap="1" wp14:anchorId="74A30968" wp14:editId="2DACCDCC">
                <wp:simplePos x="0" y="0"/>
                <wp:positionH relativeFrom="column">
                  <wp:posOffset>4704080</wp:posOffset>
                </wp:positionH>
                <wp:positionV relativeFrom="paragraph">
                  <wp:posOffset>1285240</wp:posOffset>
                </wp:positionV>
                <wp:extent cx="677545" cy="325120"/>
                <wp:effectExtent l="0" t="0" r="0" b="0"/>
                <wp:wrapNone/>
                <wp:docPr id="1002"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325120"/>
                        </a:xfrm>
                        <a:prstGeom prst="rect">
                          <a:avLst/>
                        </a:prstGeom>
                        <a:noFill/>
                      </wps:spPr>
                      <wps:txbx>
                        <w:txbxContent>
                          <w:p w14:paraId="73A1A597" w14:textId="1A7FCDE0"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63</w:t>
                            </w:r>
                            <w:r w:rsidR="001E3AB2">
                              <w:rPr>
                                <w:rFonts w:ascii="Arial" w:hAnsi="Arial" w:cs="Arial"/>
                                <w:color w:val="000000"/>
                                <w:kern w:val="24"/>
                                <w:sz w:val="16"/>
                                <w:szCs w:val="16"/>
                              </w:rPr>
                              <w:t xml:space="preserve"> %</w:t>
                            </w:r>
                            <w:r w:rsidRPr="00FA16BD">
                              <w:rPr>
                                <w:rFonts w:ascii="Arial" w:hAnsi="Arial" w:cs="Arial"/>
                                <w:color w:val="000000"/>
                                <w:kern w:val="24"/>
                                <w:sz w:val="16"/>
                                <w:szCs w:val="16"/>
                              </w:rPr>
                              <w:t>;</w:t>
                            </w:r>
                          </w:p>
                          <w:p w14:paraId="1B5A86F9" w14:textId="74AE26E6"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4A30968" id="TextBox 99" o:spid="_x0000_s1122" type="#_x0000_t202" style="position:absolute;margin-left:370.4pt;margin-top:101.2pt;width:53.35pt;height:25.6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" filled="f" stroked="f">
                <v:textbox style="mso-fit-shape-to-text:t">
                  <w:txbxContent>
                    <w:p w14:paraId="73A1A597" w14:textId="1A7FCDE0"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63</w:t>
                      </w:r>
                      <w:r w:rsidR="001E3AB2">
                        <w:rPr>
                          <w:rFonts w:ascii="Arial" w:hAnsi="Arial" w:cs="Arial"/>
                          <w:color w:val="000000"/>
                          <w:kern w:val="24"/>
                          <w:sz w:val="16"/>
                          <w:szCs w:val="16"/>
                        </w:rPr>
                        <w:t xml:space="preserve"> %</w:t>
                      </w:r>
                      <w:r w:rsidRPr="00FA16BD">
                        <w:rPr>
                          <w:rFonts w:ascii="Arial" w:hAnsi="Arial" w:cs="Arial"/>
                          <w:color w:val="000000"/>
                          <w:kern w:val="24"/>
                          <w:sz w:val="16"/>
                          <w:szCs w:val="16"/>
                        </w:rPr>
                        <w:t>;</w:t>
                      </w:r>
                    </w:p>
                    <w:p w14:paraId="1B5A86F9" w14:textId="74AE26E6"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46304" behindDoc="0" locked="0" layoutInCell="1" allowOverlap="1" wp14:anchorId="595FDE0E" wp14:editId="4DD69BD9">
                <wp:simplePos x="0" y="0"/>
                <wp:positionH relativeFrom="column">
                  <wp:posOffset>5888990</wp:posOffset>
                </wp:positionH>
                <wp:positionV relativeFrom="paragraph">
                  <wp:posOffset>1885950</wp:posOffset>
                </wp:positionV>
                <wp:extent cx="386715" cy="208280"/>
                <wp:effectExtent l="0" t="0" r="0" b="0"/>
                <wp:wrapNone/>
                <wp:docPr id="10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3144F5B4" w14:textId="58173FE9"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43</w:t>
                            </w:r>
                            <w:r w:rsidR="001E3AB2">
                              <w:rPr>
                                <w:rFonts w:ascii="Arial" w:hAnsi="Arial" w:cs="Arial"/>
                                <w:color w:val="000000"/>
                                <w:kern w:val="24"/>
                                <w:sz w:val="16"/>
                                <w:szCs w:val="16"/>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95FDE0E" id="TextBox 101" o:spid="_x0000_s1123" type="#_x0000_t202" style="position:absolute;margin-left:463.7pt;margin-top:148.5pt;width:30.45pt;height:16.4pt;z-index:25174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" filled="f" stroked="f">
                <v:textbox style="mso-fit-shape-to-text:t">
                  <w:txbxContent>
                    <w:p w14:paraId="3144F5B4" w14:textId="58173FE9"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43</w:t>
                      </w:r>
                      <w:r w:rsidR="001E3AB2">
                        <w:rPr>
                          <w:rFonts w:ascii="Arial" w:hAnsi="Arial" w:cs="Arial"/>
                          <w:color w:val="000000"/>
                          <w:kern w:val="24"/>
                          <w:sz w:val="16"/>
                          <w:szCs w:val="16"/>
                        </w:rPr>
                        <w:t xml:space="preserve"> %</w:t>
                      </w:r>
                    </w:p>
                  </w:txbxContent>
                </v:textbox>
              </v:shape>
            </w:pict>
          </mc:Fallback>
        </mc:AlternateContent>
      </w:r>
    </w:p>
    <w:p w14:paraId="42D9E828" w14:textId="77777777" w:rsidR="005F23FF" w:rsidRPr="00FC079E" w:rsidRDefault="005F23FF" w:rsidP="005F23FF">
      <w:pPr>
        <w:keepNext/>
      </w:pPr>
      <w:r w:rsidRPr="00FC079E">
        <w:rPr>
          <w:noProof/>
          <w:lang w:val="en-US" w:eastAsia="en-US" w:bidi="ar-SA"/>
        </w:rPr>
        <mc:AlternateContent>
          <mc:Choice Requires="wps">
            <w:drawing>
              <wp:anchor distT="0" distB="0" distL="114300" distR="114300" simplePos="0" relativeHeight="251757568" behindDoc="0" locked="0" layoutInCell="1" allowOverlap="1" wp14:anchorId="3D25A8BA" wp14:editId="68C6B9B1">
                <wp:simplePos x="0" y="0"/>
                <wp:positionH relativeFrom="column">
                  <wp:posOffset>977265</wp:posOffset>
                </wp:positionH>
                <wp:positionV relativeFrom="paragraph">
                  <wp:posOffset>-2540</wp:posOffset>
                </wp:positionV>
                <wp:extent cx="3324225" cy="222885"/>
                <wp:effectExtent l="0" t="0" r="0" b="0"/>
                <wp:wrapNone/>
                <wp:docPr id="100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96389" w14:textId="77777777" w:rsidR="005F23FF" w:rsidRPr="004749BE" w:rsidRDefault="005F23FF" w:rsidP="005F23FF">
                            <w:pPr>
                              <w:pStyle w:val="NormalWeb"/>
                              <w:spacing w:before="0" w:beforeAutospacing="0" w:after="0" w:afterAutospacing="0"/>
                              <w:textAlignment w:val="baseline"/>
                              <w:rPr>
                                <w:rFonts w:ascii="Arial" w:hAnsi="Arial" w:cs="Arial"/>
                                <w:sz w:val="18"/>
                                <w:szCs w:val="18"/>
                                <w:lang w:val="de-CH"/>
                              </w:rPr>
                            </w:pPr>
                            <w:r w:rsidRPr="004749BE">
                              <w:rPr>
                                <w:rFonts w:ascii="Arial" w:hAnsi="Arial" w:cs="Arial"/>
                                <w:bCs/>
                                <w:color w:val="000000"/>
                                <w:kern w:val="24"/>
                                <w:sz w:val="18"/>
                                <w:szCs w:val="18"/>
                                <w:lang w:val="de-CH"/>
                              </w:rPr>
                              <w:t>Nilotinib 400 mg dvakrát denne (n = 281)</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3D25A8BA" id="_x0000_s1124" type="#_x0000_t202" style="position:absolute;margin-left:76.95pt;margin-top:-.2pt;width:261.75pt;height:17.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" filled="f" stroked="f">
                <v:textbox style="mso-fit-shape-to-text:t">
                  <w:txbxContent>
                    <w:p w14:paraId="45B96389" w14:textId="77777777" w:rsidR="005F23FF" w:rsidRPr="004749BE" w:rsidRDefault="005F23FF" w:rsidP="005F23FF">
                      <w:pPr>
                        <w:pStyle w:val="NormalWeb"/>
                        <w:spacing w:before="0" w:beforeAutospacing="0" w:after="0" w:afterAutospacing="0"/>
                        <w:textAlignment w:val="baseline"/>
                        <w:rPr>
                          <w:rFonts w:ascii="Arial" w:hAnsi="Arial" w:cs="Arial"/>
                          <w:sz w:val="18"/>
                          <w:szCs w:val="18"/>
                          <w:lang w:val="de-CH"/>
                        </w:rPr>
                      </w:pPr>
                      <w:r w:rsidRPr="004749BE">
                        <w:rPr>
                          <w:rFonts w:ascii="Arial" w:hAnsi="Arial" w:cs="Arial"/>
                          <w:bCs/>
                          <w:color w:val="000000"/>
                          <w:kern w:val="24"/>
                          <w:sz w:val="18"/>
                          <w:szCs w:val="18"/>
                          <w:lang w:val="de-CH"/>
                        </w:rPr>
                        <w:t>Nilotinib 400 mg dvakrát denne (n = 281)</w:t>
                      </w:r>
                    </w:p>
                  </w:txbxContent>
                </v:textbox>
              </v:shape>
            </w:pict>
          </mc:Fallback>
        </mc:AlternateContent>
      </w:r>
      <w:r w:rsidRPr="00FC079E">
        <w:rPr>
          <w:noProof/>
          <w:lang w:val="en-US" w:eastAsia="en-US" w:bidi="ar-SA"/>
        </w:rPr>
        <mc:AlternateContent>
          <mc:Choice Requires="wps">
            <w:drawing>
              <wp:anchor distT="0" distB="0" distL="114300" distR="114300" simplePos="0" relativeHeight="251758592" behindDoc="0" locked="0" layoutInCell="1" allowOverlap="1" wp14:anchorId="2ACE9823" wp14:editId="52AF5293">
                <wp:simplePos x="0" y="0"/>
                <wp:positionH relativeFrom="column">
                  <wp:posOffset>987425</wp:posOffset>
                </wp:positionH>
                <wp:positionV relativeFrom="paragraph">
                  <wp:posOffset>167640</wp:posOffset>
                </wp:positionV>
                <wp:extent cx="2353310" cy="222885"/>
                <wp:effectExtent l="0" t="0" r="0" b="0"/>
                <wp:wrapNone/>
                <wp:docPr id="99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9A7C1" w14:textId="77777777" w:rsidR="005F23FF" w:rsidRPr="002A2522" w:rsidRDefault="005F23FF" w:rsidP="005F23FF">
                            <w:pPr>
                              <w:pStyle w:val="NormalWeb"/>
                              <w:spacing w:before="0" w:beforeAutospacing="0" w:after="0" w:afterAutospacing="0"/>
                              <w:textAlignment w:val="baseline"/>
                              <w:rPr>
                                <w:rFonts w:ascii="Arial" w:hAnsi="Arial" w:cs="Arial"/>
                                <w:sz w:val="18"/>
                                <w:szCs w:val="18"/>
                                <w:lang w:val="pt-PT"/>
                              </w:rPr>
                            </w:pPr>
                            <w:r w:rsidRPr="002A2522">
                              <w:rPr>
                                <w:rFonts w:ascii="Arial" w:hAnsi="Arial" w:cs="Arial"/>
                                <w:bCs/>
                                <w:color w:val="000000"/>
                                <w:kern w:val="24"/>
                                <w:sz w:val="18"/>
                                <w:szCs w:val="18"/>
                                <w:lang w:val="pt-PT"/>
                              </w:rPr>
                              <w:t>I</w:t>
                            </w:r>
                            <w:r>
                              <w:rPr>
                                <w:rFonts w:ascii="Arial" w:hAnsi="Arial" w:cs="Arial"/>
                                <w:bCs/>
                                <w:color w:val="000000"/>
                                <w:kern w:val="24"/>
                                <w:sz w:val="18"/>
                                <w:szCs w:val="18"/>
                                <w:lang w:val="pt-PT"/>
                              </w:rPr>
                              <w:t>matinib 400 </w:t>
                            </w:r>
                            <w:r w:rsidRPr="002A2522">
                              <w:rPr>
                                <w:rFonts w:ascii="Arial" w:hAnsi="Arial" w:cs="Arial"/>
                                <w:bCs/>
                                <w:color w:val="000000"/>
                                <w:kern w:val="24"/>
                                <w:sz w:val="18"/>
                                <w:szCs w:val="18"/>
                                <w:lang w:val="pt-PT"/>
                              </w:rPr>
                              <w:t>mg raz denne (n = 283)</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2ACE9823" id="_x0000_s1125" type="#_x0000_t202" style="position:absolute;margin-left:77.75pt;margin-top:13.2pt;width:185.3pt;height:17.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" filled="f" stroked="f">
                <v:textbox style="mso-fit-shape-to-text:t">
                  <w:txbxContent>
                    <w:p w14:paraId="6489A7C1" w14:textId="77777777" w:rsidR="005F23FF" w:rsidRPr="002A2522" w:rsidRDefault="005F23FF" w:rsidP="005F23FF">
                      <w:pPr>
                        <w:pStyle w:val="NormalWeb"/>
                        <w:spacing w:before="0" w:beforeAutospacing="0" w:after="0" w:afterAutospacing="0"/>
                        <w:textAlignment w:val="baseline"/>
                        <w:rPr>
                          <w:rFonts w:ascii="Arial" w:hAnsi="Arial" w:cs="Arial"/>
                          <w:sz w:val="18"/>
                          <w:szCs w:val="18"/>
                          <w:lang w:val="pt-PT"/>
                        </w:rPr>
                      </w:pPr>
                      <w:r w:rsidRPr="002A2522">
                        <w:rPr>
                          <w:rFonts w:ascii="Arial" w:hAnsi="Arial" w:cs="Arial"/>
                          <w:bCs/>
                          <w:color w:val="000000"/>
                          <w:kern w:val="24"/>
                          <w:sz w:val="18"/>
                          <w:szCs w:val="18"/>
                          <w:lang w:val="pt-PT"/>
                        </w:rPr>
                        <w:t>I</w:t>
                      </w:r>
                      <w:r>
                        <w:rPr>
                          <w:rFonts w:ascii="Arial" w:hAnsi="Arial" w:cs="Arial"/>
                          <w:bCs/>
                          <w:color w:val="000000"/>
                          <w:kern w:val="24"/>
                          <w:sz w:val="18"/>
                          <w:szCs w:val="18"/>
                          <w:lang w:val="pt-PT"/>
                        </w:rPr>
                        <w:t>matinib 400 </w:t>
                      </w:r>
                      <w:r w:rsidRPr="002A2522">
                        <w:rPr>
                          <w:rFonts w:ascii="Arial" w:hAnsi="Arial" w:cs="Arial"/>
                          <w:bCs/>
                          <w:color w:val="000000"/>
                          <w:kern w:val="24"/>
                          <w:sz w:val="18"/>
                          <w:szCs w:val="18"/>
                          <w:lang w:val="pt-PT"/>
                        </w:rPr>
                        <w:t>mg raz denne (n = 283)</w:t>
                      </w:r>
                    </w:p>
                  </w:txbxContent>
                </v:textbox>
              </v:shape>
            </w:pict>
          </mc:Fallback>
        </mc:AlternateContent>
      </w:r>
      <w:r w:rsidRPr="00FC079E">
        <w:rPr>
          <w:noProof/>
          <w:lang w:val="en-US" w:eastAsia="en-US" w:bidi="ar-SA"/>
        </w:rPr>
        <mc:AlternateContent>
          <mc:Choice Requires="wps">
            <w:drawing>
              <wp:anchor distT="4294967295" distB="4294967295" distL="114300" distR="114300" simplePos="0" relativeHeight="251755520" behindDoc="0" locked="0" layoutInCell="1" allowOverlap="1" wp14:anchorId="2AFFC5C5" wp14:editId="3152CD6A">
                <wp:simplePos x="0" y="0"/>
                <wp:positionH relativeFrom="column">
                  <wp:posOffset>767715</wp:posOffset>
                </wp:positionH>
                <wp:positionV relativeFrom="paragraph">
                  <wp:posOffset>273684</wp:posOffset>
                </wp:positionV>
                <wp:extent cx="242570" cy="0"/>
                <wp:effectExtent l="0" t="0" r="5080" b="0"/>
                <wp:wrapNone/>
                <wp:docPr id="998"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283CFD" id="Straight Connector 205" o:spid="_x0000_s1026" style="position:absolute;flip:x;z-index:2517555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0.45pt,21.55pt" to="79.5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" strokecolor="windowText" strokeweight="1pt">
                <v:stroke dashstyle="1 1" joinstyle="miter"/>
                <o:lock v:ext="edit" shapetype="f"/>
              </v:line>
            </w:pict>
          </mc:Fallback>
        </mc:AlternateContent>
      </w:r>
      <w:r w:rsidRPr="00FC079E">
        <w:rPr>
          <w:noProof/>
          <w:lang w:val="en-US" w:eastAsia="en-US" w:bidi="ar-SA"/>
        </w:rPr>
        <mc:AlternateContent>
          <mc:Choice Requires="wps">
            <w:drawing>
              <wp:anchor distT="4294967295" distB="4294967295" distL="114300" distR="114300" simplePos="0" relativeHeight="251754496" behindDoc="0" locked="0" layoutInCell="1" allowOverlap="1" wp14:anchorId="509F33D9" wp14:editId="0694EB98">
                <wp:simplePos x="0" y="0"/>
                <wp:positionH relativeFrom="column">
                  <wp:posOffset>767715</wp:posOffset>
                </wp:positionH>
                <wp:positionV relativeFrom="paragraph">
                  <wp:posOffset>102869</wp:posOffset>
                </wp:positionV>
                <wp:extent cx="242570" cy="0"/>
                <wp:effectExtent l="0" t="0" r="5080" b="0"/>
                <wp:wrapNone/>
                <wp:docPr id="997"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913DC6" id="Straight Connector 204" o:spid="_x0000_s1026" style="position:absolute;flip:x;z-index:2517544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0.45pt,8.1pt" to="79.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" strokecolor="windowText" strokeweight="1pt">
                <v:stroke dashstyle="dash" joinstyle="miter"/>
                <o:lock v:ext="edit" shapetype="f"/>
              </v:line>
            </w:pict>
          </mc:Fallback>
        </mc:AlternateContent>
      </w:r>
    </w:p>
    <w:p w14:paraId="3CAC0ED6" w14:textId="77777777" w:rsidR="005F23FF" w:rsidRPr="00FC079E" w:rsidRDefault="005F23FF" w:rsidP="005F23FF">
      <w:pPr>
        <w:keepNext/>
      </w:pPr>
    </w:p>
    <w:p w14:paraId="2FC20C72" w14:textId="77777777" w:rsidR="005F23FF" w:rsidRPr="00FC079E" w:rsidRDefault="005F23FF" w:rsidP="005F23FF">
      <w:pPr>
        <w:keepNext/>
      </w:pPr>
    </w:p>
    <w:p w14:paraId="4264500C" w14:textId="77777777" w:rsidR="005F23FF" w:rsidRPr="00FC079E" w:rsidRDefault="005F23FF" w:rsidP="005F23FF">
      <w:pPr>
        <w:keepNext/>
      </w:pPr>
    </w:p>
    <w:p w14:paraId="1D5FC603" w14:textId="77777777" w:rsidR="005F23FF" w:rsidRPr="00FC079E" w:rsidRDefault="005F23FF" w:rsidP="005F23FF">
      <w:pPr>
        <w:keepNext/>
      </w:pPr>
      <w:r w:rsidRPr="00FC079E">
        <w:rPr>
          <w:noProof/>
          <w:lang w:val="en-US" w:eastAsia="en-US" w:bidi="ar-SA"/>
        </w:rPr>
        <mc:AlternateContent>
          <mc:Choice Requires="wps">
            <w:drawing>
              <wp:anchor distT="0" distB="0" distL="114300" distR="114300" simplePos="0" relativeHeight="251747328" behindDoc="0" locked="0" layoutInCell="1" allowOverlap="1" wp14:anchorId="1A1EDEF1" wp14:editId="2D5B8A49">
                <wp:simplePos x="0" y="0"/>
                <wp:positionH relativeFrom="column">
                  <wp:posOffset>5394325</wp:posOffset>
                </wp:positionH>
                <wp:positionV relativeFrom="paragraph">
                  <wp:posOffset>119380</wp:posOffset>
                </wp:positionV>
                <wp:extent cx="937260" cy="208280"/>
                <wp:effectExtent l="0" t="0" r="0" b="0"/>
                <wp:wrapNone/>
                <wp:docPr id="996"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5ACF1AB3" w14:textId="410D2277"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67</w:t>
                            </w:r>
                            <w:r w:rsidR="001E3AB2">
                              <w:rPr>
                                <w:rFonts w:ascii="Arial" w:hAnsi="Arial" w:cs="Arial"/>
                                <w:color w:val="000000"/>
                                <w:kern w:val="24"/>
                                <w:sz w:val="16"/>
                                <w:szCs w:val="16"/>
                              </w:rPr>
                              <w:t xml:space="preserve">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P</w:t>
                            </w:r>
                            <w:r w:rsidRPr="00FA16BD">
                              <w:rPr>
                                <w:rFonts w:ascii="Arial" w:hAnsi="Arial" w:cs="Arial"/>
                                <w:color w:val="000000"/>
                                <w:kern w:val="24"/>
                                <w:sz w:val="16"/>
                                <w:szCs w:val="16"/>
                              </w:rPr>
                              <w:t xml:space="preserve">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A1EDEF1" id="TextBox 102" o:spid="_x0000_s1126" type="#_x0000_t202" style="position:absolute;margin-left:424.75pt;margin-top:9.4pt;width:73.8pt;height:16.4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" filled="f" stroked="f">
                <v:textbox style="mso-fit-shape-to-text:t">
                  <w:txbxContent>
                    <w:p w14:paraId="5ACF1AB3" w14:textId="410D2277"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67</w:t>
                      </w:r>
                      <w:r w:rsidR="001E3AB2">
                        <w:rPr>
                          <w:rFonts w:ascii="Arial" w:hAnsi="Arial" w:cs="Arial"/>
                          <w:color w:val="000000"/>
                          <w:kern w:val="24"/>
                          <w:sz w:val="16"/>
                          <w:szCs w:val="16"/>
                        </w:rPr>
                        <w:t xml:space="preserve">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P</w:t>
                      </w:r>
                      <w:r w:rsidRPr="00FA16BD">
                        <w:rPr>
                          <w:rFonts w:ascii="Arial" w:hAnsi="Arial" w:cs="Arial"/>
                          <w:color w:val="000000"/>
                          <w:kern w:val="24"/>
                          <w:sz w:val="16"/>
                          <w:szCs w:val="16"/>
                        </w:rPr>
                        <w:t xml:space="preserve">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p>
    <w:p w14:paraId="7E3C18E8" w14:textId="77777777" w:rsidR="005F23FF" w:rsidRPr="00FC079E" w:rsidRDefault="005F23FF" w:rsidP="005F23FF">
      <w:pPr>
        <w:keepNext/>
      </w:pPr>
      <w:r w:rsidRPr="00FC079E">
        <w:rPr>
          <w:noProof/>
          <w:lang w:val="en-US" w:eastAsia="en-US" w:bidi="ar-SA"/>
        </w:rPr>
        <mc:AlternateContent>
          <mc:Choice Requires="wps">
            <w:drawing>
              <wp:anchor distT="0" distB="0" distL="114300" distR="114300" simplePos="0" relativeHeight="251736064" behindDoc="0" locked="0" layoutInCell="1" allowOverlap="1" wp14:anchorId="2BD4D7FB" wp14:editId="1F6E7A46">
                <wp:simplePos x="0" y="0"/>
                <wp:positionH relativeFrom="column">
                  <wp:posOffset>4415790</wp:posOffset>
                </wp:positionH>
                <wp:positionV relativeFrom="paragraph">
                  <wp:posOffset>14605</wp:posOffset>
                </wp:positionV>
                <wp:extent cx="937260" cy="208280"/>
                <wp:effectExtent l="0" t="0" r="0" b="0"/>
                <wp:wrapNone/>
                <wp:docPr id="995"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7981C78D" w14:textId="3AEA98F1"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66</w:t>
                            </w:r>
                            <w:r w:rsidR="001E3AB2">
                              <w:rPr>
                                <w:rFonts w:ascii="Arial" w:hAnsi="Arial" w:cs="Arial"/>
                                <w:color w:val="000000"/>
                                <w:kern w:val="24"/>
                                <w:sz w:val="16"/>
                                <w:szCs w:val="16"/>
                              </w:rPr>
                              <w:t xml:space="preserve">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BD4D7FB" id="TextBox 90" o:spid="_x0000_s1127" type="#_x0000_t202" style="position:absolute;margin-left:347.7pt;margin-top:1.15pt;width:73.8pt;height:16.4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" filled="f" stroked="f">
                <v:textbox style="mso-fit-shape-to-text:t">
                  <w:txbxContent>
                    <w:p w14:paraId="7981C78D" w14:textId="3AEA98F1"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66</w:t>
                      </w:r>
                      <w:r w:rsidR="001E3AB2">
                        <w:rPr>
                          <w:rFonts w:ascii="Arial" w:hAnsi="Arial" w:cs="Arial"/>
                          <w:color w:val="000000"/>
                          <w:kern w:val="24"/>
                          <w:sz w:val="16"/>
                          <w:szCs w:val="16"/>
                        </w:rPr>
                        <w:t xml:space="preserve">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p>
    <w:p w14:paraId="629488D8" w14:textId="77777777" w:rsidR="005F23FF" w:rsidRPr="00FC079E" w:rsidRDefault="005F23FF" w:rsidP="005F23FF">
      <w:pPr>
        <w:keepNext/>
      </w:pPr>
      <w:r w:rsidRPr="00FC079E">
        <w:rPr>
          <w:noProof/>
          <w:lang w:val="en-US" w:eastAsia="en-US" w:bidi="ar-SA"/>
        </w:rPr>
        <mc:AlternateContent>
          <mc:Choice Requires="wps">
            <w:drawing>
              <wp:anchor distT="0" distB="0" distL="114300" distR="114300" simplePos="0" relativeHeight="251748352" behindDoc="0" locked="0" layoutInCell="1" allowOverlap="1" wp14:anchorId="6C558AD8" wp14:editId="28BC823F">
                <wp:simplePos x="0" y="0"/>
                <wp:positionH relativeFrom="column">
                  <wp:posOffset>5394325</wp:posOffset>
                </wp:positionH>
                <wp:positionV relativeFrom="paragraph">
                  <wp:posOffset>113665</wp:posOffset>
                </wp:positionV>
                <wp:extent cx="937260" cy="208280"/>
                <wp:effectExtent l="0" t="0" r="0" b="0"/>
                <wp:wrapNone/>
                <wp:docPr id="994"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382518BE" w14:textId="1B5DD37F"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65</w:t>
                            </w:r>
                            <w:r w:rsidR="001E3AB2">
                              <w:rPr>
                                <w:rFonts w:ascii="Arial" w:hAnsi="Arial" w:cs="Arial"/>
                                <w:color w:val="000000"/>
                                <w:kern w:val="24"/>
                                <w:sz w:val="16"/>
                                <w:szCs w:val="16"/>
                              </w:rPr>
                              <w:t xml:space="preserve">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P</w:t>
                            </w:r>
                            <w:r w:rsidRPr="00FA16BD">
                              <w:rPr>
                                <w:rFonts w:ascii="Arial" w:hAnsi="Arial" w:cs="Arial"/>
                                <w:color w:val="000000"/>
                                <w:kern w:val="24"/>
                                <w:sz w:val="16"/>
                                <w:szCs w:val="16"/>
                              </w:rPr>
                              <w:t xml:space="preserve"> </w:t>
                            </w:r>
                            <w:r w:rsidR="00BF557E">
                              <w:rPr>
                                <w:rFonts w:ascii="Arial" w:hAnsi="Arial" w:cs="Arial"/>
                                <w:color w:val="000000"/>
                                <w:kern w:val="24"/>
                                <w:sz w:val="16"/>
                                <w:szCs w:val="16"/>
                              </w:rPr>
                              <w:t>&lt;</w:t>
                            </w:r>
                            <w:r w:rsidRPr="00FA16BD">
                              <w:rPr>
                                <w:rFonts w:ascii="Arial" w:hAnsi="Arial" w:cs="Arial"/>
                                <w:color w:val="000000"/>
                                <w:kern w:val="24"/>
                                <w:sz w:val="16"/>
                                <w:szCs w:val="16"/>
                              </w:rPr>
                              <w:t xml:space="preserve">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C558AD8" id="TextBox 103" o:spid="_x0000_s1128" type="#_x0000_t202" style="position:absolute;margin-left:424.75pt;margin-top:8.95pt;width:73.8pt;height:16.4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" filled="f" stroked="f">
                <v:textbox style="mso-fit-shape-to-text:t">
                  <w:txbxContent>
                    <w:p w14:paraId="382518BE" w14:textId="1B5DD37F"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65</w:t>
                      </w:r>
                      <w:r w:rsidR="001E3AB2">
                        <w:rPr>
                          <w:rFonts w:ascii="Arial" w:hAnsi="Arial" w:cs="Arial"/>
                          <w:color w:val="000000"/>
                          <w:kern w:val="24"/>
                          <w:sz w:val="16"/>
                          <w:szCs w:val="16"/>
                        </w:rPr>
                        <w:t xml:space="preserve">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P</w:t>
                      </w:r>
                      <w:r w:rsidRPr="00FA16BD">
                        <w:rPr>
                          <w:rFonts w:ascii="Arial" w:hAnsi="Arial" w:cs="Arial"/>
                          <w:color w:val="000000"/>
                          <w:kern w:val="24"/>
                          <w:sz w:val="16"/>
                          <w:szCs w:val="16"/>
                        </w:rPr>
                        <w:t xml:space="preserve"> </w:t>
                      </w:r>
                      <w:r w:rsidR="00BF557E">
                        <w:rPr>
                          <w:rFonts w:ascii="Arial" w:hAnsi="Arial" w:cs="Arial"/>
                          <w:color w:val="000000"/>
                          <w:kern w:val="24"/>
                          <w:sz w:val="16"/>
                          <w:szCs w:val="16"/>
                        </w:rPr>
                        <w:t>&lt;</w:t>
                      </w:r>
                      <w:r w:rsidRPr="00FA16BD">
                        <w:rPr>
                          <w:rFonts w:ascii="Arial" w:hAnsi="Arial" w:cs="Arial"/>
                          <w:color w:val="000000"/>
                          <w:kern w:val="24"/>
                          <w:sz w:val="16"/>
                          <w:szCs w:val="16"/>
                        </w:rPr>
                        <w:t xml:space="preserve">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FC079E">
        <w:rPr>
          <w:noProof/>
          <w:lang w:val="en-US" w:eastAsia="en-US" w:bidi="ar-SA"/>
        </w:rPr>
        <mc:AlternateContent>
          <mc:Choice Requires="wps">
            <w:drawing>
              <wp:anchor distT="0" distB="0" distL="114300" distR="114300" simplePos="0" relativeHeight="251735040" behindDoc="0" locked="0" layoutInCell="1" allowOverlap="1" wp14:anchorId="62DD7570" wp14:editId="64EF3F9F">
                <wp:simplePos x="0" y="0"/>
                <wp:positionH relativeFrom="column">
                  <wp:posOffset>3475990</wp:posOffset>
                </wp:positionH>
                <wp:positionV relativeFrom="paragraph">
                  <wp:posOffset>114935</wp:posOffset>
                </wp:positionV>
                <wp:extent cx="937260" cy="208280"/>
                <wp:effectExtent l="0" t="0" r="0" b="0"/>
                <wp:wrapNone/>
                <wp:docPr id="993"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7788B33F" w14:textId="744DEDA5"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56</w:t>
                            </w:r>
                            <w:r w:rsidR="001E3AB2">
                              <w:rPr>
                                <w:rFonts w:ascii="Arial" w:hAnsi="Arial" w:cs="Arial"/>
                                <w:color w:val="000000"/>
                                <w:kern w:val="24"/>
                                <w:sz w:val="16"/>
                                <w:szCs w:val="16"/>
                              </w:rPr>
                              <w:t xml:space="preserve">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2DD7570" id="TextBox 89" o:spid="_x0000_s1129" type="#_x0000_t202" style="position:absolute;margin-left:273.7pt;margin-top:9.05pt;width:73.8pt;height:16.4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" filled="f" stroked="f">
                <v:textbox style="mso-fit-shape-to-text:t">
                  <w:txbxContent>
                    <w:p w14:paraId="7788B33F" w14:textId="744DEDA5"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56</w:t>
                      </w:r>
                      <w:r w:rsidR="001E3AB2">
                        <w:rPr>
                          <w:rFonts w:ascii="Arial" w:hAnsi="Arial" w:cs="Arial"/>
                          <w:color w:val="000000"/>
                          <w:kern w:val="24"/>
                          <w:sz w:val="16"/>
                          <w:szCs w:val="16"/>
                        </w:rPr>
                        <w:t xml:space="preserve">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FC079E">
        <w:rPr>
          <w:noProof/>
          <w:lang w:val="en-US" w:eastAsia="en-US" w:bidi="ar-SA"/>
        </w:rPr>
        <mc:AlternateContent>
          <mc:Choice Requires="wps">
            <w:drawing>
              <wp:anchor distT="0" distB="0" distL="114300" distR="114300" simplePos="0" relativeHeight="251725824" behindDoc="0" locked="0" layoutInCell="1" allowOverlap="1" wp14:anchorId="4968B338" wp14:editId="50B039DE">
                <wp:simplePos x="0" y="0"/>
                <wp:positionH relativeFrom="column">
                  <wp:posOffset>614045</wp:posOffset>
                </wp:positionH>
                <wp:positionV relativeFrom="paragraph">
                  <wp:posOffset>24130</wp:posOffset>
                </wp:positionV>
                <wp:extent cx="5659120" cy="2045335"/>
                <wp:effectExtent l="0" t="0" r="0" b="0"/>
                <wp:wrapNone/>
                <wp:docPr id="992"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2045335"/>
                        </a:xfrm>
                        <a:custGeom>
                          <a:avLst/>
                          <a:gdLst>
                            <a:gd name="T0" fmla="*/ 4693 w 4984"/>
                            <a:gd name="T1" fmla="*/ 0 h 1838"/>
                            <a:gd name="T2" fmla="*/ 4150 w 4984"/>
                            <a:gd name="T3" fmla="*/ 19 h 1838"/>
                            <a:gd name="T4" fmla="*/ 3848 w 4984"/>
                            <a:gd name="T5" fmla="*/ 30 h 1838"/>
                            <a:gd name="T6" fmla="*/ 3772 w 4984"/>
                            <a:gd name="T7" fmla="*/ 56 h 1838"/>
                            <a:gd name="T8" fmla="*/ 3659 w 4984"/>
                            <a:gd name="T9" fmla="*/ 75 h 1838"/>
                            <a:gd name="T10" fmla="*/ 3628 w 4984"/>
                            <a:gd name="T11" fmla="*/ 104 h 1838"/>
                            <a:gd name="T12" fmla="*/ 3597 w 4984"/>
                            <a:gd name="T13" fmla="*/ 174 h 1838"/>
                            <a:gd name="T14" fmla="*/ 3463 w 4984"/>
                            <a:gd name="T15" fmla="*/ 193 h 1838"/>
                            <a:gd name="T16" fmla="*/ 3399 w 4984"/>
                            <a:gd name="T17" fmla="*/ 222 h 1838"/>
                            <a:gd name="T18" fmla="*/ 3252 w 4984"/>
                            <a:gd name="T19" fmla="*/ 250 h 1838"/>
                            <a:gd name="T20" fmla="*/ 3054 w 4984"/>
                            <a:gd name="T21" fmla="*/ 283 h 1838"/>
                            <a:gd name="T22" fmla="*/ 3014 w 4984"/>
                            <a:gd name="T23" fmla="*/ 323 h 1838"/>
                            <a:gd name="T24" fmla="*/ 2900 w 4984"/>
                            <a:gd name="T25" fmla="*/ 340 h 1838"/>
                            <a:gd name="T26" fmla="*/ 2775 w 4984"/>
                            <a:gd name="T27" fmla="*/ 361 h 1838"/>
                            <a:gd name="T28" fmla="*/ 2671 w 4984"/>
                            <a:gd name="T29" fmla="*/ 385 h 1838"/>
                            <a:gd name="T30" fmla="*/ 2532 w 4984"/>
                            <a:gd name="T31" fmla="*/ 434 h 1838"/>
                            <a:gd name="T32" fmla="*/ 2421 w 4984"/>
                            <a:gd name="T33" fmla="*/ 451 h 1838"/>
                            <a:gd name="T34" fmla="*/ 2312 w 4984"/>
                            <a:gd name="T35" fmla="*/ 479 h 1838"/>
                            <a:gd name="T36" fmla="*/ 2279 w 4984"/>
                            <a:gd name="T37" fmla="*/ 501 h 1838"/>
                            <a:gd name="T38" fmla="*/ 2090 w 4984"/>
                            <a:gd name="T39" fmla="*/ 522 h 1838"/>
                            <a:gd name="T40" fmla="*/ 1925 w 4984"/>
                            <a:gd name="T41" fmla="*/ 579 h 1838"/>
                            <a:gd name="T42" fmla="*/ 1882 w 4984"/>
                            <a:gd name="T43" fmla="*/ 604 h 1838"/>
                            <a:gd name="T44" fmla="*/ 1736 w 4984"/>
                            <a:gd name="T45" fmla="*/ 623 h 1838"/>
                            <a:gd name="T46" fmla="*/ 1722 w 4984"/>
                            <a:gd name="T47" fmla="*/ 659 h 1838"/>
                            <a:gd name="T48" fmla="*/ 1530 w 4984"/>
                            <a:gd name="T49" fmla="*/ 760 h 1838"/>
                            <a:gd name="T50" fmla="*/ 1370 w 4984"/>
                            <a:gd name="T51" fmla="*/ 867 h 1838"/>
                            <a:gd name="T52" fmla="*/ 1334 w 4984"/>
                            <a:gd name="T53" fmla="*/ 890 h 1838"/>
                            <a:gd name="T54" fmla="*/ 1299 w 4984"/>
                            <a:gd name="T55" fmla="*/ 919 h 1838"/>
                            <a:gd name="T56" fmla="*/ 1183 w 4984"/>
                            <a:gd name="T57" fmla="*/ 973 h 1838"/>
                            <a:gd name="T58" fmla="*/ 1148 w 4984"/>
                            <a:gd name="T59" fmla="*/ 1009 h 1838"/>
                            <a:gd name="T60" fmla="*/ 1148 w 4984"/>
                            <a:gd name="T61" fmla="*/ 1105 h 1838"/>
                            <a:gd name="T62" fmla="*/ 999 w 4984"/>
                            <a:gd name="T63" fmla="*/ 1146 h 1838"/>
                            <a:gd name="T64" fmla="*/ 945 w 4984"/>
                            <a:gd name="T65" fmla="*/ 1250 h 1838"/>
                            <a:gd name="T66" fmla="*/ 895 w 4984"/>
                            <a:gd name="T67" fmla="*/ 1292 h 1838"/>
                            <a:gd name="T68" fmla="*/ 805 w 4984"/>
                            <a:gd name="T69" fmla="*/ 1316 h 1838"/>
                            <a:gd name="T70" fmla="*/ 767 w 4984"/>
                            <a:gd name="T71" fmla="*/ 1370 h 1838"/>
                            <a:gd name="T72" fmla="*/ 741 w 4984"/>
                            <a:gd name="T73" fmla="*/ 1436 h 1838"/>
                            <a:gd name="T74" fmla="*/ 571 w 4984"/>
                            <a:gd name="T75" fmla="*/ 1547 h 1838"/>
                            <a:gd name="T76" fmla="*/ 571 w 4984"/>
                            <a:gd name="T77" fmla="*/ 1675 h 1838"/>
                            <a:gd name="T78" fmla="*/ 437 w 4984"/>
                            <a:gd name="T79" fmla="*/ 1696 h 1838"/>
                            <a:gd name="T80" fmla="*/ 385 w 4984"/>
                            <a:gd name="T81" fmla="*/ 1838 h 1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84" h="1838">
                              <a:moveTo>
                                <a:pt x="4984" y="0"/>
                              </a:moveTo>
                              <a:lnTo>
                                <a:pt x="4693" y="0"/>
                              </a:lnTo>
                              <a:lnTo>
                                <a:pt x="4693" y="19"/>
                              </a:lnTo>
                              <a:lnTo>
                                <a:pt x="4150" y="19"/>
                              </a:lnTo>
                              <a:lnTo>
                                <a:pt x="4138" y="30"/>
                              </a:lnTo>
                              <a:lnTo>
                                <a:pt x="3848" y="30"/>
                              </a:lnTo>
                              <a:lnTo>
                                <a:pt x="3848" y="56"/>
                              </a:lnTo>
                              <a:lnTo>
                                <a:pt x="3772" y="56"/>
                              </a:lnTo>
                              <a:lnTo>
                                <a:pt x="3772" y="75"/>
                              </a:lnTo>
                              <a:lnTo>
                                <a:pt x="3659" y="75"/>
                              </a:lnTo>
                              <a:lnTo>
                                <a:pt x="3659" y="104"/>
                              </a:lnTo>
                              <a:lnTo>
                                <a:pt x="3628" y="104"/>
                              </a:lnTo>
                              <a:lnTo>
                                <a:pt x="3628" y="174"/>
                              </a:lnTo>
                              <a:lnTo>
                                <a:pt x="3597" y="174"/>
                              </a:lnTo>
                              <a:lnTo>
                                <a:pt x="3597" y="193"/>
                              </a:lnTo>
                              <a:lnTo>
                                <a:pt x="3463" y="193"/>
                              </a:lnTo>
                              <a:lnTo>
                                <a:pt x="3463" y="222"/>
                              </a:lnTo>
                              <a:lnTo>
                                <a:pt x="3399" y="222"/>
                              </a:lnTo>
                              <a:lnTo>
                                <a:pt x="3399" y="250"/>
                              </a:lnTo>
                              <a:lnTo>
                                <a:pt x="3252" y="250"/>
                              </a:lnTo>
                              <a:lnTo>
                                <a:pt x="3252" y="283"/>
                              </a:lnTo>
                              <a:lnTo>
                                <a:pt x="3054" y="283"/>
                              </a:lnTo>
                              <a:lnTo>
                                <a:pt x="3054" y="323"/>
                              </a:lnTo>
                              <a:lnTo>
                                <a:pt x="3014" y="323"/>
                              </a:lnTo>
                              <a:lnTo>
                                <a:pt x="3014" y="340"/>
                              </a:lnTo>
                              <a:lnTo>
                                <a:pt x="2900" y="340"/>
                              </a:lnTo>
                              <a:lnTo>
                                <a:pt x="2900" y="361"/>
                              </a:lnTo>
                              <a:lnTo>
                                <a:pt x="2775" y="361"/>
                              </a:lnTo>
                              <a:lnTo>
                                <a:pt x="2775" y="385"/>
                              </a:lnTo>
                              <a:lnTo>
                                <a:pt x="2671" y="385"/>
                              </a:lnTo>
                              <a:lnTo>
                                <a:pt x="2671" y="434"/>
                              </a:lnTo>
                              <a:lnTo>
                                <a:pt x="2532" y="434"/>
                              </a:lnTo>
                              <a:lnTo>
                                <a:pt x="2532" y="451"/>
                              </a:lnTo>
                              <a:lnTo>
                                <a:pt x="2421" y="451"/>
                              </a:lnTo>
                              <a:lnTo>
                                <a:pt x="2421" y="479"/>
                              </a:lnTo>
                              <a:lnTo>
                                <a:pt x="2312" y="479"/>
                              </a:lnTo>
                              <a:lnTo>
                                <a:pt x="2312" y="501"/>
                              </a:lnTo>
                              <a:lnTo>
                                <a:pt x="2279" y="501"/>
                              </a:lnTo>
                              <a:lnTo>
                                <a:pt x="2279" y="522"/>
                              </a:lnTo>
                              <a:lnTo>
                                <a:pt x="2090" y="522"/>
                              </a:lnTo>
                              <a:lnTo>
                                <a:pt x="2090" y="579"/>
                              </a:lnTo>
                              <a:lnTo>
                                <a:pt x="1925" y="579"/>
                              </a:lnTo>
                              <a:lnTo>
                                <a:pt x="1925" y="604"/>
                              </a:lnTo>
                              <a:lnTo>
                                <a:pt x="1882" y="604"/>
                              </a:lnTo>
                              <a:lnTo>
                                <a:pt x="1882" y="623"/>
                              </a:lnTo>
                              <a:lnTo>
                                <a:pt x="1736" y="623"/>
                              </a:lnTo>
                              <a:lnTo>
                                <a:pt x="1736" y="647"/>
                              </a:lnTo>
                              <a:lnTo>
                                <a:pt x="1722" y="659"/>
                              </a:lnTo>
                              <a:lnTo>
                                <a:pt x="1722" y="760"/>
                              </a:lnTo>
                              <a:lnTo>
                                <a:pt x="1530" y="760"/>
                              </a:lnTo>
                              <a:lnTo>
                                <a:pt x="1530" y="867"/>
                              </a:lnTo>
                              <a:lnTo>
                                <a:pt x="1370" y="867"/>
                              </a:lnTo>
                              <a:lnTo>
                                <a:pt x="1370" y="890"/>
                              </a:lnTo>
                              <a:lnTo>
                                <a:pt x="1334" y="890"/>
                              </a:lnTo>
                              <a:lnTo>
                                <a:pt x="1334" y="919"/>
                              </a:lnTo>
                              <a:lnTo>
                                <a:pt x="1299" y="919"/>
                              </a:lnTo>
                              <a:lnTo>
                                <a:pt x="1299" y="973"/>
                              </a:lnTo>
                              <a:lnTo>
                                <a:pt x="1183" y="973"/>
                              </a:lnTo>
                              <a:lnTo>
                                <a:pt x="1183" y="1009"/>
                              </a:lnTo>
                              <a:lnTo>
                                <a:pt x="1148" y="1009"/>
                              </a:lnTo>
                              <a:lnTo>
                                <a:pt x="1148" y="1061"/>
                              </a:lnTo>
                              <a:lnTo>
                                <a:pt x="1148" y="1105"/>
                              </a:lnTo>
                              <a:lnTo>
                                <a:pt x="999" y="1105"/>
                              </a:lnTo>
                              <a:lnTo>
                                <a:pt x="999" y="1146"/>
                              </a:lnTo>
                              <a:lnTo>
                                <a:pt x="945" y="1146"/>
                              </a:lnTo>
                              <a:lnTo>
                                <a:pt x="945" y="1250"/>
                              </a:lnTo>
                              <a:lnTo>
                                <a:pt x="895" y="1250"/>
                              </a:lnTo>
                              <a:lnTo>
                                <a:pt x="895" y="1292"/>
                              </a:lnTo>
                              <a:lnTo>
                                <a:pt x="805" y="1292"/>
                              </a:lnTo>
                              <a:lnTo>
                                <a:pt x="805" y="1316"/>
                              </a:lnTo>
                              <a:lnTo>
                                <a:pt x="767" y="1316"/>
                              </a:lnTo>
                              <a:lnTo>
                                <a:pt x="767" y="1370"/>
                              </a:lnTo>
                              <a:lnTo>
                                <a:pt x="741" y="1370"/>
                              </a:lnTo>
                              <a:lnTo>
                                <a:pt x="741" y="1436"/>
                              </a:lnTo>
                              <a:lnTo>
                                <a:pt x="571" y="1436"/>
                              </a:lnTo>
                              <a:lnTo>
                                <a:pt x="571" y="1547"/>
                              </a:lnTo>
                              <a:lnTo>
                                <a:pt x="571" y="1639"/>
                              </a:lnTo>
                              <a:lnTo>
                                <a:pt x="571" y="1675"/>
                              </a:lnTo>
                              <a:lnTo>
                                <a:pt x="437" y="1675"/>
                              </a:lnTo>
                              <a:lnTo>
                                <a:pt x="437" y="1696"/>
                              </a:lnTo>
                              <a:lnTo>
                                <a:pt x="385" y="1696"/>
                              </a:lnTo>
                              <a:lnTo>
                                <a:pt x="385" y="1838"/>
                              </a:lnTo>
                              <a:lnTo>
                                <a:pt x="0" y="1838"/>
                              </a:lnTo>
                            </a:path>
                          </a:pathLst>
                        </a:custGeom>
                        <a:noFill/>
                        <a:ln w="12700" cap="rnd">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C6BB0D" w14:textId="77777777" w:rsidR="005F23FF" w:rsidRPr="000B25F1" w:rsidRDefault="005F23FF" w:rsidP="005F23FF">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968B338" id="Freeform 173" o:spid="_x0000_s1130" style="position:absolute;margin-left:48.35pt;margin-top:1.9pt;width:445.6pt;height:16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84,1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" adj="-11796480,,5400" path="m4984,l4693,r,19l4150,19r-12,11l3848,30r,26l3772,56r,19l3659,75r,29l3628,104r,70l3597,174r,19l3463,193r,29l3399,222r,28l3252,250r,33l3054,283r,40l3014,323r,17l2900,340r,21l2775,361r,24l2671,385r,49l2532,434r,17l2421,451r,28l2312,479r,22l2279,501r,21l2090,522r,57l1925,579r,25l1882,604r,19l1736,623r,24l1722,659r,101l1530,760r,107l1370,867r,23l1334,890r,29l1299,919r,54l1183,973r,36l1148,1009r,52l1148,1105r-149,l999,1146r-54,l945,1250r-50,l895,1292r-90,l805,1316r-38,l767,1370r-26,l741,1436r-170,l571,1547r,92l571,1675r-134,l437,1696r-52,l385,1838,,1838e" filled="f" strokecolor="windowText" strokeweight="1pt">
                <v:stroke joinstyle="miter" endcap="round"/>
                <v:formulas/>
                <v:path arrowok="t" o:connecttype="custom" o:connectlocs="5328702,0;4712148,21143;4369240,33384;4282946,62317;4154639,83460;4119440,115732;4084240,193628;3932089,214771;3859420,247043;3692508,278201;3467687,314924;3422269,359436;3292827,378354;3150894,401722;3032807,428430;2874978,482957;2748943,501875;2625178,533033;2587708,557515;2373106,580884;2185756,644314;2136931,672134;1971154,693277;1955258,733338;1737250,845732;1555577,964802;1514700,990396;1474959,1022668;1343246,1082759;1303505,1122820;1303505,1229649;1134322,1275274;1073007,1391006;1016234,1437744;914043,1464451;870896,1524542;841374,1597988;648346,1721509;648346,1863948;496195,1887317;437151,2045335" o:connectangles="0,0,0,0,0,0,0,0,0,0,0,0,0,0,0,0,0,0,0,0,0,0,0,0,0,0,0,0,0,0,0,0,0,0,0,0,0,0,0,0,0" textboxrect="0,0,4984,1838"/>
                <v:textbox>
                  <w:txbxContent>
                    <w:p w14:paraId="19C6BB0D" w14:textId="77777777" w:rsidR="005F23FF" w:rsidRPr="000B25F1" w:rsidRDefault="005F23FF" w:rsidP="005F23FF">
                      <w:pPr>
                        <w:rPr>
                          <w:rFonts w:ascii="Arial" w:hAnsi="Arial" w:cs="Arial"/>
                        </w:rPr>
                      </w:pPr>
                    </w:p>
                  </w:txbxContent>
                </v:textbox>
              </v:shape>
            </w:pict>
          </mc:Fallback>
        </mc:AlternateContent>
      </w:r>
    </w:p>
    <w:p w14:paraId="7752BD60" w14:textId="77777777" w:rsidR="005F23FF" w:rsidRPr="00FC079E" w:rsidRDefault="005F23FF" w:rsidP="005F23FF">
      <w:pPr>
        <w:keepNext/>
      </w:pPr>
    </w:p>
    <w:p w14:paraId="3C381631" w14:textId="77777777" w:rsidR="005F23FF" w:rsidRPr="00FC079E" w:rsidRDefault="005F23FF" w:rsidP="005F23FF">
      <w:pPr>
        <w:keepNext/>
      </w:pPr>
      <w:r w:rsidRPr="00FC079E">
        <w:rPr>
          <w:noProof/>
          <w:lang w:val="en-US" w:eastAsia="en-US" w:bidi="ar-SA"/>
        </w:rPr>
        <mc:AlternateContent>
          <mc:Choice Requires="wps">
            <w:drawing>
              <wp:anchor distT="0" distB="0" distL="114300" distR="114300" simplePos="0" relativeHeight="251734016" behindDoc="0" locked="0" layoutInCell="1" allowOverlap="1" wp14:anchorId="13A8E147" wp14:editId="50D71C49">
                <wp:simplePos x="0" y="0"/>
                <wp:positionH relativeFrom="column">
                  <wp:posOffset>2540635</wp:posOffset>
                </wp:positionH>
                <wp:positionV relativeFrom="paragraph">
                  <wp:posOffset>16510</wp:posOffset>
                </wp:positionV>
                <wp:extent cx="937260" cy="208280"/>
                <wp:effectExtent l="0" t="0" r="0" b="0"/>
                <wp:wrapNone/>
                <wp:docPr id="991"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18811BEA" w14:textId="3B65FCD1"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50</w:t>
                            </w:r>
                            <w:r w:rsidR="001E3AB2">
                              <w:rPr>
                                <w:rFonts w:ascii="Arial" w:hAnsi="Arial" w:cs="Arial"/>
                                <w:color w:val="000000"/>
                                <w:kern w:val="24"/>
                                <w:sz w:val="16"/>
                                <w:szCs w:val="16"/>
                              </w:rPr>
                              <w:t xml:space="preserve">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 xml:space="preserve">P </w:t>
                            </w:r>
                            <w:r w:rsidR="00BF557E">
                              <w:rPr>
                                <w:rFonts w:ascii="Arial" w:hAnsi="Arial" w:cs="Arial"/>
                                <w:color w:val="000000"/>
                                <w:kern w:val="24"/>
                                <w:sz w:val="16"/>
                                <w:szCs w:val="16"/>
                              </w:rPr>
                              <w:t>&lt;</w:t>
                            </w:r>
                            <w:r w:rsidRPr="00FA16BD">
                              <w:rPr>
                                <w:rFonts w:ascii="Arial" w:hAnsi="Arial" w:cs="Arial"/>
                                <w:color w:val="000000"/>
                                <w:kern w:val="24"/>
                                <w:sz w:val="16"/>
                                <w:szCs w:val="16"/>
                              </w:rPr>
                              <w:t xml:space="preserve">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3A8E147" id="TextBox 88" o:spid="_x0000_s1131" type="#_x0000_t202" style="position:absolute;margin-left:200.05pt;margin-top:1.3pt;width:73.8pt;height:16.4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" filled="f" stroked="f">
                <v:textbox style="mso-fit-shape-to-text:t">
                  <w:txbxContent>
                    <w:p w14:paraId="18811BEA" w14:textId="3B65FCD1"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50</w:t>
                      </w:r>
                      <w:r w:rsidR="001E3AB2">
                        <w:rPr>
                          <w:rFonts w:ascii="Arial" w:hAnsi="Arial" w:cs="Arial"/>
                          <w:color w:val="000000"/>
                          <w:kern w:val="24"/>
                          <w:sz w:val="16"/>
                          <w:szCs w:val="16"/>
                        </w:rPr>
                        <w:t xml:space="preserve">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 xml:space="preserve">P </w:t>
                      </w:r>
                      <w:r w:rsidR="00BF557E">
                        <w:rPr>
                          <w:rFonts w:ascii="Arial" w:hAnsi="Arial" w:cs="Arial"/>
                          <w:color w:val="000000"/>
                          <w:kern w:val="24"/>
                          <w:sz w:val="16"/>
                          <w:szCs w:val="16"/>
                        </w:rPr>
                        <w:t>&lt;</w:t>
                      </w:r>
                      <w:r w:rsidRPr="00FA16BD">
                        <w:rPr>
                          <w:rFonts w:ascii="Arial" w:hAnsi="Arial" w:cs="Arial"/>
                          <w:color w:val="000000"/>
                          <w:kern w:val="24"/>
                          <w:sz w:val="16"/>
                          <w:szCs w:val="16"/>
                        </w:rPr>
                        <w:t xml:space="preserve">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p>
    <w:p w14:paraId="4EB83B7A" w14:textId="77777777" w:rsidR="005F23FF" w:rsidRPr="00FC079E" w:rsidRDefault="005F23FF" w:rsidP="005F23FF">
      <w:pPr>
        <w:keepNext/>
      </w:pPr>
    </w:p>
    <w:p w14:paraId="0CCEA3D2" w14:textId="77777777" w:rsidR="005F23FF" w:rsidRPr="00FC079E" w:rsidRDefault="005F23FF" w:rsidP="005F23FF">
      <w:pPr>
        <w:keepNext/>
      </w:pPr>
      <w:r w:rsidRPr="00FC079E">
        <w:rPr>
          <w:noProof/>
          <w:lang w:val="en-US" w:eastAsia="en-US" w:bidi="ar-SA"/>
        </w:rPr>
        <mc:AlternateContent>
          <mc:Choice Requires="wps">
            <w:drawing>
              <wp:anchor distT="0" distB="0" distL="114300" distR="114300" simplePos="0" relativeHeight="251744256" behindDoc="0" locked="0" layoutInCell="1" allowOverlap="1" wp14:anchorId="6764FEE6" wp14:editId="2893AA5A">
                <wp:simplePos x="0" y="0"/>
                <wp:positionH relativeFrom="column">
                  <wp:posOffset>3485515</wp:posOffset>
                </wp:positionH>
                <wp:positionV relativeFrom="paragraph">
                  <wp:posOffset>-3175</wp:posOffset>
                </wp:positionV>
                <wp:extent cx="937260" cy="208280"/>
                <wp:effectExtent l="0" t="0" r="0" b="0"/>
                <wp:wrapNone/>
                <wp:docPr id="990"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47BBF840" w14:textId="3F9C4D51"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50</w:t>
                            </w:r>
                            <w:r w:rsidR="001E3AB2">
                              <w:rPr>
                                <w:rFonts w:ascii="Arial" w:hAnsi="Arial" w:cs="Arial"/>
                                <w:color w:val="000000"/>
                                <w:kern w:val="24"/>
                                <w:sz w:val="16"/>
                                <w:szCs w:val="16"/>
                              </w:rPr>
                              <w:t xml:space="preserve">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764FEE6" id="TextBox 98" o:spid="_x0000_s1132" type="#_x0000_t202" style="position:absolute;margin-left:274.45pt;margin-top:-.25pt;width:73.8pt;height:16.4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" filled="f" stroked="f">
                <v:textbox style="mso-fit-shape-to-text:t">
                  <w:txbxContent>
                    <w:p w14:paraId="47BBF840" w14:textId="3F9C4D51"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50</w:t>
                      </w:r>
                      <w:r w:rsidR="001E3AB2">
                        <w:rPr>
                          <w:rFonts w:ascii="Arial" w:hAnsi="Arial" w:cs="Arial"/>
                          <w:color w:val="000000"/>
                          <w:kern w:val="24"/>
                          <w:sz w:val="16"/>
                          <w:szCs w:val="16"/>
                        </w:rPr>
                        <w:t xml:space="preserve">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FC079E">
        <w:rPr>
          <w:noProof/>
          <w:lang w:val="en-US" w:eastAsia="en-US" w:bidi="ar-SA"/>
        </w:rPr>
        <mc:AlternateContent>
          <mc:Choice Requires="wps">
            <w:drawing>
              <wp:anchor distT="0" distB="0" distL="114300" distR="114300" simplePos="0" relativeHeight="251743232" behindDoc="0" locked="0" layoutInCell="1" allowOverlap="1" wp14:anchorId="43FB0EA5" wp14:editId="116DA284">
                <wp:simplePos x="0" y="0"/>
                <wp:positionH relativeFrom="column">
                  <wp:posOffset>2734310</wp:posOffset>
                </wp:positionH>
                <wp:positionV relativeFrom="paragraph">
                  <wp:posOffset>142240</wp:posOffset>
                </wp:positionV>
                <wp:extent cx="677545" cy="325120"/>
                <wp:effectExtent l="0" t="0" r="0" b="0"/>
                <wp:wrapNone/>
                <wp:docPr id="989"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325120"/>
                        </a:xfrm>
                        <a:prstGeom prst="rect">
                          <a:avLst/>
                        </a:prstGeom>
                        <a:noFill/>
                      </wps:spPr>
                      <wps:txbx>
                        <w:txbxContent>
                          <w:p w14:paraId="6890FEAE" w14:textId="6A4EFF67"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44</w:t>
                            </w:r>
                            <w:r w:rsidR="001E3AB2">
                              <w:rPr>
                                <w:rFonts w:ascii="Arial" w:hAnsi="Arial" w:cs="Arial"/>
                                <w:color w:val="000000"/>
                                <w:kern w:val="24"/>
                                <w:sz w:val="16"/>
                                <w:szCs w:val="16"/>
                              </w:rPr>
                              <w:t xml:space="preserve"> %</w:t>
                            </w:r>
                            <w:r w:rsidRPr="00FA16BD">
                              <w:rPr>
                                <w:rFonts w:ascii="Arial" w:hAnsi="Arial" w:cs="Arial"/>
                                <w:color w:val="000000"/>
                                <w:kern w:val="24"/>
                                <w:sz w:val="16"/>
                                <w:szCs w:val="16"/>
                              </w:rPr>
                              <w:t xml:space="preserve">; </w:t>
                            </w:r>
                          </w:p>
                          <w:p w14:paraId="1D874230" w14:textId="37EE92ED"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3FB0EA5" id="TextBox 97" o:spid="_x0000_s1133" type="#_x0000_t202" style="position:absolute;margin-left:215.3pt;margin-top:11.2pt;width:53.35pt;height:25.6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" filled="f" stroked="f">
                <v:textbox style="mso-fit-shape-to-text:t">
                  <w:txbxContent>
                    <w:p w14:paraId="6890FEAE" w14:textId="6A4EFF67"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44</w:t>
                      </w:r>
                      <w:r w:rsidR="001E3AB2">
                        <w:rPr>
                          <w:rFonts w:ascii="Arial" w:hAnsi="Arial" w:cs="Arial"/>
                          <w:color w:val="000000"/>
                          <w:kern w:val="24"/>
                          <w:sz w:val="16"/>
                          <w:szCs w:val="16"/>
                        </w:rPr>
                        <w:t xml:space="preserve"> %</w:t>
                      </w:r>
                      <w:r w:rsidRPr="00FA16BD">
                        <w:rPr>
                          <w:rFonts w:ascii="Arial" w:hAnsi="Arial" w:cs="Arial"/>
                          <w:color w:val="000000"/>
                          <w:kern w:val="24"/>
                          <w:sz w:val="16"/>
                          <w:szCs w:val="16"/>
                        </w:rPr>
                        <w:t xml:space="preserve">; </w:t>
                      </w:r>
                    </w:p>
                    <w:p w14:paraId="1D874230" w14:textId="37EE92ED"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sidRPr="00FC079E">
        <w:rPr>
          <w:noProof/>
          <w:lang w:val="en-US" w:eastAsia="en-US" w:bidi="ar-SA"/>
        </w:rPr>
        <mc:AlternateContent>
          <mc:Choice Requires="wps">
            <w:drawing>
              <wp:anchor distT="0" distB="0" distL="114300" distR="114300" simplePos="0" relativeHeight="251732992" behindDoc="0" locked="0" layoutInCell="1" allowOverlap="1" wp14:anchorId="36005BE0" wp14:editId="46D16383">
                <wp:simplePos x="0" y="0"/>
                <wp:positionH relativeFrom="column">
                  <wp:posOffset>1582420</wp:posOffset>
                </wp:positionH>
                <wp:positionV relativeFrom="paragraph">
                  <wp:posOffset>43180</wp:posOffset>
                </wp:positionV>
                <wp:extent cx="937260" cy="208280"/>
                <wp:effectExtent l="0" t="0" r="0" b="0"/>
                <wp:wrapNone/>
                <wp:docPr id="988"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30EEC8FF" w14:textId="5A8A2E6F"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39</w:t>
                            </w:r>
                            <w:r w:rsidR="001E3AB2">
                              <w:rPr>
                                <w:rFonts w:ascii="Arial" w:hAnsi="Arial" w:cs="Arial"/>
                                <w:color w:val="000000"/>
                                <w:kern w:val="24"/>
                                <w:sz w:val="16"/>
                                <w:szCs w:val="16"/>
                              </w:rPr>
                              <w:t xml:space="preserve">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6005BE0" id="TextBox 87" o:spid="_x0000_s1134" type="#_x0000_t202" style="position:absolute;margin-left:124.6pt;margin-top:3.4pt;width:73.8pt;height:16.4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" filled="f" stroked="f">
                <v:textbox style="mso-fit-shape-to-text:t">
                  <w:txbxContent>
                    <w:p w14:paraId="30EEC8FF" w14:textId="5A8A2E6F"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39</w:t>
                      </w:r>
                      <w:r w:rsidR="001E3AB2">
                        <w:rPr>
                          <w:rFonts w:ascii="Arial" w:hAnsi="Arial" w:cs="Arial"/>
                          <w:color w:val="000000"/>
                          <w:kern w:val="24"/>
                          <w:sz w:val="16"/>
                          <w:szCs w:val="16"/>
                        </w:rPr>
                        <w:t xml:space="preserve">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p>
    <w:p w14:paraId="6E6F635D" w14:textId="77777777" w:rsidR="005F23FF" w:rsidRPr="00FC079E" w:rsidRDefault="005F23FF" w:rsidP="005F23FF">
      <w:pPr>
        <w:keepNext/>
      </w:pPr>
      <w:r w:rsidRPr="00FC079E">
        <w:rPr>
          <w:noProof/>
          <w:lang w:val="en-US" w:eastAsia="en-US" w:bidi="ar-SA"/>
        </w:rPr>
        <mc:AlternateContent>
          <mc:Choice Requires="wps">
            <w:drawing>
              <wp:anchor distT="0" distB="0" distL="114300" distR="114300" simplePos="0" relativeHeight="251749376" behindDoc="0" locked="0" layoutInCell="1" allowOverlap="1" wp14:anchorId="69E368D6" wp14:editId="5439C830">
                <wp:simplePos x="0" y="0"/>
                <wp:positionH relativeFrom="column">
                  <wp:posOffset>688340</wp:posOffset>
                </wp:positionH>
                <wp:positionV relativeFrom="paragraph">
                  <wp:posOffset>635</wp:posOffset>
                </wp:positionV>
                <wp:extent cx="937260" cy="560070"/>
                <wp:effectExtent l="0" t="0" r="0" b="0"/>
                <wp:wrapNone/>
                <wp:docPr id="987"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927D8" w14:textId="42829CF9" w:rsidR="005F23FF" w:rsidRDefault="005F23FF" w:rsidP="005F23FF">
                            <w:pPr>
                              <w:pStyle w:val="NormalWeb"/>
                              <w:spacing w:before="0" w:beforeAutospacing="0" w:after="0" w:afterAutospacing="0"/>
                              <w:jc w:val="right"/>
                              <w:rPr>
                                <w:rFonts w:ascii="Arial" w:hAnsi="Arial" w:cs="Arial"/>
                                <w:color w:val="000000"/>
                                <w:kern w:val="24"/>
                                <w:sz w:val="16"/>
                                <w:szCs w:val="16"/>
                              </w:rPr>
                            </w:pPr>
                            <w:r w:rsidRPr="00FA16BD">
                              <w:rPr>
                                <w:rFonts w:ascii="Arial" w:hAnsi="Arial" w:cs="Arial"/>
                                <w:color w:val="000000"/>
                                <w:kern w:val="24"/>
                                <w:sz w:val="16"/>
                                <w:szCs w:val="16"/>
                              </w:rPr>
                              <w:t>20</w:t>
                            </w:r>
                            <w:r w:rsidR="001E3AB2">
                              <w:rPr>
                                <w:rFonts w:ascii="Arial" w:hAnsi="Arial" w:cs="Arial"/>
                                <w:color w:val="000000"/>
                                <w:kern w:val="24"/>
                                <w:sz w:val="16"/>
                                <w:szCs w:val="16"/>
                              </w:rPr>
                              <w:t xml:space="preserve">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 xml:space="preserve">P </w:t>
                            </w:r>
                            <w:r w:rsidR="00BF557E">
                              <w:rPr>
                                <w:rFonts w:ascii="Arial" w:hAnsi="Arial" w:cs="Arial"/>
                                <w:color w:val="000000"/>
                                <w:kern w:val="24"/>
                                <w:sz w:val="16"/>
                                <w:szCs w:val="16"/>
                              </w:rPr>
                              <w:t>&lt;</w:t>
                            </w:r>
                            <w:r w:rsidRPr="00FA16BD">
                              <w:rPr>
                                <w:rFonts w:ascii="Arial" w:hAnsi="Arial" w:cs="Arial"/>
                                <w:color w:val="000000"/>
                                <w:kern w:val="24"/>
                                <w:sz w:val="16"/>
                                <w:szCs w:val="16"/>
                              </w:rPr>
                              <w:t xml:space="preserve"> </w:t>
                            </w:r>
                            <w:r>
                              <w:rPr>
                                <w:rFonts w:ascii="Arial" w:hAnsi="Arial" w:cs="Arial"/>
                                <w:color w:val="000000"/>
                                <w:kern w:val="24"/>
                                <w:sz w:val="16"/>
                                <w:szCs w:val="16"/>
                              </w:rPr>
                              <w:t>0,</w:t>
                            </w:r>
                            <w:r w:rsidRPr="00FA16BD">
                              <w:rPr>
                                <w:rFonts w:ascii="Arial" w:hAnsi="Arial" w:cs="Arial"/>
                                <w:color w:val="000000"/>
                                <w:kern w:val="24"/>
                                <w:sz w:val="16"/>
                                <w:szCs w:val="16"/>
                              </w:rPr>
                              <w:t>0001</w:t>
                            </w:r>
                          </w:p>
                          <w:p w14:paraId="1D8A8F25" w14:textId="77777777" w:rsidR="005F23FF" w:rsidRDefault="005F23FF" w:rsidP="005F23FF">
                            <w:pPr>
                              <w:pStyle w:val="NormalWeb"/>
                              <w:spacing w:before="0" w:beforeAutospacing="0" w:after="0" w:afterAutospacing="0"/>
                              <w:jc w:val="right"/>
                              <w:rPr>
                                <w:rFonts w:ascii="Arial" w:hAnsi="Arial" w:cs="Arial"/>
                                <w:color w:val="000000"/>
                                <w:kern w:val="24"/>
                                <w:sz w:val="16"/>
                                <w:szCs w:val="16"/>
                              </w:rPr>
                            </w:pPr>
                          </w:p>
                          <w:p w14:paraId="67A233B7" w14:textId="77777777" w:rsidR="005F23FF" w:rsidRDefault="005F23FF" w:rsidP="005F23FF">
                            <w:pPr>
                              <w:pStyle w:val="NormalWeb"/>
                              <w:spacing w:before="0" w:beforeAutospacing="0" w:after="0" w:afterAutospacing="0"/>
                              <w:jc w:val="right"/>
                              <w:rPr>
                                <w:rFonts w:ascii="Arial" w:hAnsi="Arial" w:cs="Arial"/>
                                <w:color w:val="000000"/>
                                <w:kern w:val="24"/>
                                <w:sz w:val="16"/>
                                <w:szCs w:val="16"/>
                              </w:rPr>
                            </w:pPr>
                          </w:p>
                          <w:p w14:paraId="54A6D2F0" w14:textId="27CCCB70"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15</w:t>
                            </w:r>
                            <w:r w:rsidR="001E3AB2">
                              <w:rPr>
                                <w:rFonts w:ascii="Arial" w:hAnsi="Arial" w:cs="Arial"/>
                                <w:color w:val="000000"/>
                                <w:kern w:val="24"/>
                                <w:sz w:val="16"/>
                                <w:szCs w:val="16"/>
                              </w:rPr>
                              <w:t xml:space="preserve"> %</w:t>
                            </w:r>
                            <w:r>
                              <w:rPr>
                                <w:rFonts w:ascii="Arial" w:hAnsi="Arial" w:cs="Arial"/>
                                <w:color w:val="000000"/>
                                <w:kern w:val="24"/>
                                <w:sz w:val="16"/>
                                <w:szCs w:val="16"/>
                              </w:rPr>
                              <w:t xml:space="preserve">; </w:t>
                            </w:r>
                            <w:r w:rsidRPr="00FA16BD">
                              <w:rPr>
                                <w:rFonts w:ascii="Arial" w:hAnsi="Arial" w:cs="Arial"/>
                                <w:i/>
                                <w:iCs/>
                                <w:color w:val="000000"/>
                                <w:kern w:val="24"/>
                                <w:sz w:val="16"/>
                                <w:szCs w:val="16"/>
                              </w:rPr>
                              <w:t xml:space="preserve">P </w:t>
                            </w:r>
                            <w:r>
                              <w:rPr>
                                <w:rFonts w:ascii="Arial" w:hAnsi="Arial" w:cs="Arial"/>
                                <w:color w:val="000000"/>
                                <w:kern w:val="24"/>
                                <w:sz w:val="16"/>
                                <w:szCs w:val="16"/>
                              </w:rPr>
                              <w:t>=</w:t>
                            </w:r>
                            <w:r w:rsidRPr="00FA16BD">
                              <w:rPr>
                                <w:rFonts w:ascii="Arial" w:hAnsi="Arial" w:cs="Arial"/>
                                <w:color w:val="000000"/>
                                <w:kern w:val="24"/>
                                <w:sz w:val="16"/>
                                <w:szCs w:val="16"/>
                              </w:rPr>
                              <w:t xml:space="preserve"> </w:t>
                            </w:r>
                            <w:r>
                              <w:rPr>
                                <w:rFonts w:ascii="Arial" w:hAnsi="Arial" w:cs="Arial"/>
                                <w:color w:val="000000"/>
                                <w:kern w:val="24"/>
                                <w:sz w:val="16"/>
                                <w:szCs w:val="16"/>
                              </w:rPr>
                              <w:t>0,</w:t>
                            </w:r>
                            <w:r w:rsidRPr="00FA16BD">
                              <w:rPr>
                                <w:rFonts w:ascii="Arial" w:hAnsi="Arial" w:cs="Arial"/>
                                <w:color w:val="000000"/>
                                <w:kern w:val="24"/>
                                <w:sz w:val="16"/>
                                <w:szCs w:val="16"/>
                              </w:rPr>
                              <w:t>000</w:t>
                            </w:r>
                            <w:r>
                              <w:rPr>
                                <w:rFonts w:ascii="Arial" w:hAnsi="Arial" w:cs="Arial"/>
                                <w:color w:val="000000"/>
                                <w:kern w:val="24"/>
                                <w:sz w:val="16"/>
                                <w:szCs w:val="16"/>
                              </w:rPr>
                              <w:t>4</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368D6" id="TextBox 104" o:spid="_x0000_s1135" type="#_x0000_t202" style="position:absolute;margin-left:54.2pt;margin-top:.05pt;width:73.8pt;height:44.1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" filled="f" stroked="f">
                <v:textbox>
                  <w:txbxContent>
                    <w:p w14:paraId="7C4927D8" w14:textId="42829CF9" w:rsidR="005F23FF" w:rsidRDefault="005F23FF" w:rsidP="005F23FF">
                      <w:pPr>
                        <w:pStyle w:val="NormalWeb"/>
                        <w:spacing w:before="0" w:beforeAutospacing="0" w:after="0" w:afterAutospacing="0"/>
                        <w:jc w:val="right"/>
                        <w:rPr>
                          <w:rFonts w:ascii="Arial" w:hAnsi="Arial" w:cs="Arial"/>
                          <w:color w:val="000000"/>
                          <w:kern w:val="24"/>
                          <w:sz w:val="16"/>
                          <w:szCs w:val="16"/>
                        </w:rPr>
                      </w:pPr>
                      <w:r w:rsidRPr="00FA16BD">
                        <w:rPr>
                          <w:rFonts w:ascii="Arial" w:hAnsi="Arial" w:cs="Arial"/>
                          <w:color w:val="000000"/>
                          <w:kern w:val="24"/>
                          <w:sz w:val="16"/>
                          <w:szCs w:val="16"/>
                        </w:rPr>
                        <w:t>20</w:t>
                      </w:r>
                      <w:r w:rsidR="001E3AB2">
                        <w:rPr>
                          <w:rFonts w:ascii="Arial" w:hAnsi="Arial" w:cs="Arial"/>
                          <w:color w:val="000000"/>
                          <w:kern w:val="24"/>
                          <w:sz w:val="16"/>
                          <w:szCs w:val="16"/>
                        </w:rPr>
                        <w:t xml:space="preserve"> %</w:t>
                      </w:r>
                      <w:r w:rsidRPr="00FA16BD">
                        <w:rPr>
                          <w:rFonts w:ascii="Arial" w:hAnsi="Arial" w:cs="Arial"/>
                          <w:color w:val="000000"/>
                          <w:kern w:val="24"/>
                          <w:sz w:val="16"/>
                          <w:szCs w:val="16"/>
                        </w:rPr>
                        <w:t xml:space="preserve">; </w:t>
                      </w:r>
                      <w:r w:rsidRPr="00FA16BD">
                        <w:rPr>
                          <w:rFonts w:ascii="Arial" w:hAnsi="Arial" w:cs="Arial"/>
                          <w:i/>
                          <w:iCs/>
                          <w:color w:val="000000"/>
                          <w:kern w:val="24"/>
                          <w:sz w:val="16"/>
                          <w:szCs w:val="16"/>
                        </w:rPr>
                        <w:t xml:space="preserve">P </w:t>
                      </w:r>
                      <w:r w:rsidR="00BF557E">
                        <w:rPr>
                          <w:rFonts w:ascii="Arial" w:hAnsi="Arial" w:cs="Arial"/>
                          <w:color w:val="000000"/>
                          <w:kern w:val="24"/>
                          <w:sz w:val="16"/>
                          <w:szCs w:val="16"/>
                        </w:rPr>
                        <w:t>&lt;</w:t>
                      </w:r>
                      <w:r w:rsidRPr="00FA16BD">
                        <w:rPr>
                          <w:rFonts w:ascii="Arial" w:hAnsi="Arial" w:cs="Arial"/>
                          <w:color w:val="000000"/>
                          <w:kern w:val="24"/>
                          <w:sz w:val="16"/>
                          <w:szCs w:val="16"/>
                        </w:rPr>
                        <w:t xml:space="preserve"> </w:t>
                      </w:r>
                      <w:r>
                        <w:rPr>
                          <w:rFonts w:ascii="Arial" w:hAnsi="Arial" w:cs="Arial"/>
                          <w:color w:val="000000"/>
                          <w:kern w:val="24"/>
                          <w:sz w:val="16"/>
                          <w:szCs w:val="16"/>
                        </w:rPr>
                        <w:t>0,</w:t>
                      </w:r>
                      <w:r w:rsidRPr="00FA16BD">
                        <w:rPr>
                          <w:rFonts w:ascii="Arial" w:hAnsi="Arial" w:cs="Arial"/>
                          <w:color w:val="000000"/>
                          <w:kern w:val="24"/>
                          <w:sz w:val="16"/>
                          <w:szCs w:val="16"/>
                        </w:rPr>
                        <w:t>0001</w:t>
                      </w:r>
                    </w:p>
                    <w:p w14:paraId="1D8A8F25" w14:textId="77777777" w:rsidR="005F23FF" w:rsidRDefault="005F23FF" w:rsidP="005F23FF">
                      <w:pPr>
                        <w:pStyle w:val="NormalWeb"/>
                        <w:spacing w:before="0" w:beforeAutospacing="0" w:after="0" w:afterAutospacing="0"/>
                        <w:jc w:val="right"/>
                        <w:rPr>
                          <w:rFonts w:ascii="Arial" w:hAnsi="Arial" w:cs="Arial"/>
                          <w:color w:val="000000"/>
                          <w:kern w:val="24"/>
                          <w:sz w:val="16"/>
                          <w:szCs w:val="16"/>
                        </w:rPr>
                      </w:pPr>
                    </w:p>
                    <w:p w14:paraId="67A233B7" w14:textId="77777777" w:rsidR="005F23FF" w:rsidRDefault="005F23FF" w:rsidP="005F23FF">
                      <w:pPr>
                        <w:pStyle w:val="NormalWeb"/>
                        <w:spacing w:before="0" w:beforeAutospacing="0" w:after="0" w:afterAutospacing="0"/>
                        <w:jc w:val="right"/>
                        <w:rPr>
                          <w:rFonts w:ascii="Arial" w:hAnsi="Arial" w:cs="Arial"/>
                          <w:color w:val="000000"/>
                          <w:kern w:val="24"/>
                          <w:sz w:val="16"/>
                          <w:szCs w:val="16"/>
                        </w:rPr>
                      </w:pPr>
                    </w:p>
                    <w:p w14:paraId="54A6D2F0" w14:textId="27CCCB70"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15</w:t>
                      </w:r>
                      <w:r w:rsidR="001E3AB2">
                        <w:rPr>
                          <w:rFonts w:ascii="Arial" w:hAnsi="Arial" w:cs="Arial"/>
                          <w:color w:val="000000"/>
                          <w:kern w:val="24"/>
                          <w:sz w:val="16"/>
                          <w:szCs w:val="16"/>
                        </w:rPr>
                        <w:t xml:space="preserve"> %</w:t>
                      </w:r>
                      <w:r>
                        <w:rPr>
                          <w:rFonts w:ascii="Arial" w:hAnsi="Arial" w:cs="Arial"/>
                          <w:color w:val="000000"/>
                          <w:kern w:val="24"/>
                          <w:sz w:val="16"/>
                          <w:szCs w:val="16"/>
                        </w:rPr>
                        <w:t xml:space="preserve">; </w:t>
                      </w:r>
                      <w:r w:rsidRPr="00FA16BD">
                        <w:rPr>
                          <w:rFonts w:ascii="Arial" w:hAnsi="Arial" w:cs="Arial"/>
                          <w:i/>
                          <w:iCs/>
                          <w:color w:val="000000"/>
                          <w:kern w:val="24"/>
                          <w:sz w:val="16"/>
                          <w:szCs w:val="16"/>
                        </w:rPr>
                        <w:t xml:space="preserve">P </w:t>
                      </w:r>
                      <w:r>
                        <w:rPr>
                          <w:rFonts w:ascii="Arial" w:hAnsi="Arial" w:cs="Arial"/>
                          <w:color w:val="000000"/>
                          <w:kern w:val="24"/>
                          <w:sz w:val="16"/>
                          <w:szCs w:val="16"/>
                        </w:rPr>
                        <w:t>=</w:t>
                      </w:r>
                      <w:r w:rsidRPr="00FA16BD">
                        <w:rPr>
                          <w:rFonts w:ascii="Arial" w:hAnsi="Arial" w:cs="Arial"/>
                          <w:color w:val="000000"/>
                          <w:kern w:val="24"/>
                          <w:sz w:val="16"/>
                          <w:szCs w:val="16"/>
                        </w:rPr>
                        <w:t xml:space="preserve"> </w:t>
                      </w:r>
                      <w:r>
                        <w:rPr>
                          <w:rFonts w:ascii="Arial" w:hAnsi="Arial" w:cs="Arial"/>
                          <w:color w:val="000000"/>
                          <w:kern w:val="24"/>
                          <w:sz w:val="16"/>
                          <w:szCs w:val="16"/>
                        </w:rPr>
                        <w:t>0,</w:t>
                      </w:r>
                      <w:r w:rsidRPr="00FA16BD">
                        <w:rPr>
                          <w:rFonts w:ascii="Arial" w:hAnsi="Arial" w:cs="Arial"/>
                          <w:color w:val="000000"/>
                          <w:kern w:val="24"/>
                          <w:sz w:val="16"/>
                          <w:szCs w:val="16"/>
                        </w:rPr>
                        <w:t>000</w:t>
                      </w:r>
                      <w:r>
                        <w:rPr>
                          <w:rFonts w:ascii="Arial" w:hAnsi="Arial" w:cs="Arial"/>
                          <w:color w:val="000000"/>
                          <w:kern w:val="24"/>
                          <w:sz w:val="16"/>
                          <w:szCs w:val="16"/>
                        </w:rPr>
                        <w:t>4</w:t>
                      </w:r>
                    </w:p>
                  </w:txbxContent>
                </v:textbox>
              </v:shape>
            </w:pict>
          </mc:Fallback>
        </mc:AlternateContent>
      </w:r>
    </w:p>
    <w:p w14:paraId="4243C9D7" w14:textId="77777777" w:rsidR="005F23FF" w:rsidRPr="00FC079E" w:rsidRDefault="005F23FF" w:rsidP="005F23FF">
      <w:pPr>
        <w:keepNext/>
      </w:pPr>
    </w:p>
    <w:p w14:paraId="3DA31BE4" w14:textId="77777777" w:rsidR="005F23FF" w:rsidRPr="00FC079E" w:rsidRDefault="005F23FF" w:rsidP="005F23FF">
      <w:pPr>
        <w:keepNext/>
      </w:pPr>
      <w:r w:rsidRPr="00FC079E">
        <w:rPr>
          <w:noProof/>
          <w:lang w:val="en-US" w:eastAsia="en-US" w:bidi="ar-SA"/>
        </w:rPr>
        <mc:AlternateContent>
          <mc:Choice Requires="wps">
            <w:drawing>
              <wp:anchor distT="0" distB="0" distL="114300" distR="114300" simplePos="0" relativeHeight="251742208" behindDoc="0" locked="0" layoutInCell="1" allowOverlap="1" wp14:anchorId="47C1A93C" wp14:editId="6E607509">
                <wp:simplePos x="0" y="0"/>
                <wp:positionH relativeFrom="column">
                  <wp:posOffset>1849755</wp:posOffset>
                </wp:positionH>
                <wp:positionV relativeFrom="paragraph">
                  <wp:posOffset>22225</wp:posOffset>
                </wp:positionV>
                <wp:extent cx="677545" cy="325120"/>
                <wp:effectExtent l="0" t="0" r="0" b="0"/>
                <wp:wrapNone/>
                <wp:docPr id="98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325120"/>
                        </a:xfrm>
                        <a:prstGeom prst="rect">
                          <a:avLst/>
                        </a:prstGeom>
                        <a:noFill/>
                      </wps:spPr>
                      <wps:txbx>
                        <w:txbxContent>
                          <w:p w14:paraId="0B30520F" w14:textId="76A53D09"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33</w:t>
                            </w:r>
                            <w:r w:rsidR="001E3AB2">
                              <w:rPr>
                                <w:rFonts w:ascii="Arial" w:hAnsi="Arial" w:cs="Arial"/>
                                <w:color w:val="000000"/>
                                <w:kern w:val="24"/>
                                <w:sz w:val="16"/>
                                <w:szCs w:val="16"/>
                              </w:rPr>
                              <w:t xml:space="preserve"> %</w:t>
                            </w:r>
                            <w:r w:rsidRPr="00FA16BD">
                              <w:rPr>
                                <w:rFonts w:ascii="Arial" w:hAnsi="Arial" w:cs="Arial"/>
                                <w:color w:val="000000"/>
                                <w:kern w:val="24"/>
                                <w:sz w:val="16"/>
                                <w:szCs w:val="16"/>
                              </w:rPr>
                              <w:t>;</w:t>
                            </w:r>
                          </w:p>
                          <w:p w14:paraId="57C8CD68" w14:textId="3C2368B2"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00BF557E">
                              <w:rPr>
                                <w:rFonts w:ascii="Arial" w:hAnsi="Arial" w:cs="Arial"/>
                                <w:color w:val="000000"/>
                                <w:kern w:val="24"/>
                                <w:sz w:val="16"/>
                                <w:szCs w:val="16"/>
                              </w:rPr>
                              <w:t>&lt;</w:t>
                            </w:r>
                            <w:r w:rsidRPr="00FA16BD">
                              <w:rPr>
                                <w:rFonts w:ascii="Arial" w:hAnsi="Arial" w:cs="Arial"/>
                                <w:color w:val="000000"/>
                                <w:kern w:val="24"/>
                                <w:sz w:val="16"/>
                                <w:szCs w:val="16"/>
                              </w:rPr>
                              <w:t xml:space="preserve">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7C1A93C" id="TextBox 96" o:spid="_x0000_s1136" type="#_x0000_t202" style="position:absolute;margin-left:145.65pt;margin-top:1.75pt;width:53.35pt;height:25.6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" filled="f" stroked="f">
                <v:textbox style="mso-fit-shape-to-text:t">
                  <w:txbxContent>
                    <w:p w14:paraId="0B30520F" w14:textId="76A53D09"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color w:val="000000"/>
                          <w:kern w:val="24"/>
                          <w:sz w:val="16"/>
                          <w:szCs w:val="16"/>
                        </w:rPr>
                        <w:t>33</w:t>
                      </w:r>
                      <w:r w:rsidR="001E3AB2">
                        <w:rPr>
                          <w:rFonts w:ascii="Arial" w:hAnsi="Arial" w:cs="Arial"/>
                          <w:color w:val="000000"/>
                          <w:kern w:val="24"/>
                          <w:sz w:val="16"/>
                          <w:szCs w:val="16"/>
                        </w:rPr>
                        <w:t xml:space="preserve"> %</w:t>
                      </w:r>
                      <w:r w:rsidRPr="00FA16BD">
                        <w:rPr>
                          <w:rFonts w:ascii="Arial" w:hAnsi="Arial" w:cs="Arial"/>
                          <w:color w:val="000000"/>
                          <w:kern w:val="24"/>
                          <w:sz w:val="16"/>
                          <w:szCs w:val="16"/>
                        </w:rPr>
                        <w:t>;</w:t>
                      </w:r>
                    </w:p>
                    <w:p w14:paraId="57C8CD68" w14:textId="3C2368B2" w:rsidR="005F23FF" w:rsidRPr="000B25F1" w:rsidRDefault="005F23FF" w:rsidP="005F23FF">
                      <w:pPr>
                        <w:pStyle w:val="NormalWeb"/>
                        <w:spacing w:before="0" w:beforeAutospacing="0" w:after="0" w:afterAutospacing="0"/>
                        <w:jc w:val="right"/>
                        <w:rPr>
                          <w:rFonts w:ascii="Arial" w:hAnsi="Arial" w:cs="Arial"/>
                        </w:rPr>
                      </w:pPr>
                      <w:r w:rsidRPr="00FA16BD">
                        <w:rPr>
                          <w:rFonts w:ascii="Arial" w:hAnsi="Arial" w:cs="Arial"/>
                          <w:i/>
                          <w:iCs/>
                          <w:color w:val="000000"/>
                          <w:kern w:val="24"/>
                          <w:sz w:val="16"/>
                          <w:szCs w:val="16"/>
                        </w:rPr>
                        <w:t xml:space="preserve">P </w:t>
                      </w:r>
                      <w:r w:rsidR="00BF557E">
                        <w:rPr>
                          <w:rFonts w:ascii="Arial" w:hAnsi="Arial" w:cs="Arial"/>
                          <w:color w:val="000000"/>
                          <w:kern w:val="24"/>
                          <w:sz w:val="16"/>
                          <w:szCs w:val="16"/>
                        </w:rPr>
                        <w:t>&lt;</w:t>
                      </w:r>
                      <w:r w:rsidRPr="00FA16BD">
                        <w:rPr>
                          <w:rFonts w:ascii="Arial" w:hAnsi="Arial" w:cs="Arial"/>
                          <w:color w:val="000000"/>
                          <w:kern w:val="24"/>
                          <w:sz w:val="16"/>
                          <w:szCs w:val="16"/>
                        </w:rPr>
                        <w:t xml:space="preserve">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p>
    <w:p w14:paraId="3571CB0D" w14:textId="77777777" w:rsidR="005F23FF" w:rsidRPr="00FC079E" w:rsidRDefault="005F23FF" w:rsidP="005F23FF">
      <w:pPr>
        <w:keepNext/>
      </w:pPr>
    </w:p>
    <w:p w14:paraId="698787AA" w14:textId="77777777" w:rsidR="005F23FF" w:rsidRPr="00FC079E" w:rsidRDefault="005F23FF" w:rsidP="005F23FF">
      <w:pPr>
        <w:keepNext/>
      </w:pPr>
    </w:p>
    <w:p w14:paraId="0F6C6BB6" w14:textId="77777777" w:rsidR="005F23FF" w:rsidRPr="00FC079E" w:rsidRDefault="005F23FF" w:rsidP="005F23FF">
      <w:pPr>
        <w:keepNext/>
      </w:pPr>
    </w:p>
    <w:p w14:paraId="4D6CEE9F" w14:textId="77777777" w:rsidR="005F23FF" w:rsidRPr="00FC079E" w:rsidRDefault="005F23FF" w:rsidP="005F23FF">
      <w:pPr>
        <w:keepNext/>
      </w:pPr>
    </w:p>
    <w:p w14:paraId="670B2ADE" w14:textId="77777777" w:rsidR="005F23FF" w:rsidRPr="00FC079E" w:rsidRDefault="005F23FF" w:rsidP="005F23FF">
      <w:pPr>
        <w:keepNext/>
      </w:pPr>
    </w:p>
    <w:p w14:paraId="32787013" w14:textId="77777777" w:rsidR="005F23FF" w:rsidRPr="00FC079E" w:rsidRDefault="005F23FF" w:rsidP="005F23FF">
      <w:pPr>
        <w:keepNext/>
      </w:pPr>
    </w:p>
    <w:p w14:paraId="5170522E" w14:textId="77777777" w:rsidR="005F23FF" w:rsidRPr="00FC079E" w:rsidRDefault="005F23FF" w:rsidP="005F23FF">
      <w:pPr>
        <w:keepNext/>
      </w:pPr>
    </w:p>
    <w:p w14:paraId="5D0DA146" w14:textId="77777777" w:rsidR="005F23FF" w:rsidRPr="00FC079E" w:rsidRDefault="005F23FF" w:rsidP="005F23FF">
      <w:pPr>
        <w:keepNext/>
        <w:rPr>
          <w:rFonts w:eastAsia="Calibri"/>
          <w:color w:val="000000"/>
        </w:rPr>
      </w:pPr>
    </w:p>
    <w:p w14:paraId="6EF0F037" w14:textId="77777777" w:rsidR="005F23FF" w:rsidRPr="00FC079E" w:rsidRDefault="005F23FF" w:rsidP="005F23FF">
      <w:pPr>
        <w:keepNext/>
      </w:pPr>
    </w:p>
    <w:p w14:paraId="2C3C5C80" w14:textId="77777777" w:rsidR="005F23FF" w:rsidRPr="00FC079E" w:rsidRDefault="005F23FF" w:rsidP="005F23FF">
      <w:pPr>
        <w:pStyle w:val="Text"/>
        <w:spacing w:before="0"/>
        <w:jc w:val="left"/>
        <w:rPr>
          <w:szCs w:val="22"/>
          <w:lang w:val="sk-SK"/>
        </w:rPr>
      </w:pPr>
    </w:p>
    <w:p w14:paraId="22B57158" w14:textId="78FABA20" w:rsidR="005F23FF" w:rsidRPr="00FC079E" w:rsidRDefault="005F23FF" w:rsidP="005F23FF">
      <w:pPr>
        <w:keepNext/>
        <w:rPr>
          <w:rFonts w:eastAsia="Calibri"/>
        </w:rPr>
      </w:pPr>
      <w:r w:rsidRPr="00FC079E">
        <w:rPr>
          <w:b/>
        </w:rPr>
        <w:lastRenderedPageBreak/>
        <w:t>Obrázok 3</w:t>
      </w:r>
      <w:r w:rsidRPr="00FC079E">
        <w:rPr>
          <w:b/>
        </w:rPr>
        <w:tab/>
        <w:t>Kumulatívna incidencia molekulovej odpovede ≤</w:t>
      </w:r>
      <w:r w:rsidR="0002709A" w:rsidRPr="00FC079E">
        <w:rPr>
          <w:b/>
        </w:rPr>
        <w:t xml:space="preserve"> </w:t>
      </w:r>
      <w:r w:rsidRPr="00FC079E">
        <w:rPr>
          <w:b/>
        </w:rPr>
        <w:t>0,0032</w:t>
      </w:r>
      <w:r w:rsidR="001E3AB2" w:rsidRPr="00FC079E">
        <w:rPr>
          <w:b/>
        </w:rPr>
        <w:t xml:space="preserve"> %</w:t>
      </w:r>
      <w:r w:rsidRPr="00FC079E">
        <w:rPr>
          <w:b/>
        </w:rPr>
        <w:t xml:space="preserve"> (zníženie 4,5 log)</w:t>
      </w:r>
    </w:p>
    <w:p w14:paraId="25CA0474" w14:textId="77777777" w:rsidR="005F23FF" w:rsidRPr="00FC079E" w:rsidRDefault="005F23FF" w:rsidP="005F23FF">
      <w:pPr>
        <w:keepNext/>
        <w:widowControl w:val="0"/>
        <w:rPr>
          <w:rFonts w:eastAsia="Calibri"/>
          <w:color w:val="000000"/>
        </w:rPr>
      </w:pPr>
    </w:p>
    <w:p w14:paraId="5219948E" w14:textId="18423550" w:rsidR="005F23FF" w:rsidRPr="00FC079E" w:rsidRDefault="0002709A" w:rsidP="005F23FF">
      <w:pPr>
        <w:keepNext/>
        <w:widowControl w:val="0"/>
        <w:rPr>
          <w:rFonts w:eastAsia="Calibri"/>
          <w:color w:val="000000"/>
        </w:rPr>
      </w:pPr>
      <w:r w:rsidRPr="00FC079E">
        <w:rPr>
          <w:noProof/>
          <w:lang w:val="en-US" w:eastAsia="en-US" w:bidi="ar-SA"/>
        </w:rPr>
        <mc:AlternateContent>
          <mc:Choice Requires="wps">
            <w:drawing>
              <wp:anchor distT="0" distB="0" distL="114300" distR="114300" simplePos="0" relativeHeight="251858944" behindDoc="0" locked="0" layoutInCell="1" allowOverlap="1" wp14:anchorId="5A910C67" wp14:editId="67E6B42B">
                <wp:simplePos x="0" y="0"/>
                <wp:positionH relativeFrom="column">
                  <wp:posOffset>-228600</wp:posOffset>
                </wp:positionH>
                <wp:positionV relativeFrom="paragraph">
                  <wp:posOffset>83440</wp:posOffset>
                </wp:positionV>
                <wp:extent cx="467360" cy="3148330"/>
                <wp:effectExtent l="0" t="0" r="0" b="0"/>
                <wp:wrapNone/>
                <wp:docPr id="975"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360" cy="3148330"/>
                        </a:xfrm>
                        <a:prstGeom prst="rect">
                          <a:avLst/>
                        </a:prstGeom>
                        <a:noFill/>
                      </wps:spPr>
                      <wps:txbx>
                        <w:txbxContent>
                          <w:p w14:paraId="16B0B07F" w14:textId="77777777" w:rsidR="005F23FF" w:rsidRPr="000B25F1" w:rsidRDefault="005F23FF" w:rsidP="005F23FF">
                            <w:pPr>
                              <w:pStyle w:val="NormalWeb"/>
                              <w:spacing w:before="0" w:beforeAutospacing="0" w:after="0" w:afterAutospacing="0"/>
                              <w:jc w:val="center"/>
                              <w:rPr>
                                <w:rFonts w:ascii="Arial" w:hAnsi="Arial" w:cs="Arial"/>
                              </w:rPr>
                            </w:pPr>
                            <w:r>
                              <w:rPr>
                                <w:rFonts w:ascii="Arial" w:hAnsi="Arial" w:cs="Arial"/>
                                <w:b/>
                                <w:bCs/>
                                <w:color w:val="000000"/>
                                <w:kern w:val="24"/>
                                <w:sz w:val="20"/>
                                <w:szCs w:val="20"/>
                              </w:rPr>
                              <w:t>Kumulatívna incidencia MR</w:t>
                            </w:r>
                            <w:r w:rsidRPr="00A351BF">
                              <w:rPr>
                                <w:rFonts w:ascii="Arial" w:hAnsi="Arial" w:cs="Arial"/>
                                <w:b/>
                                <w:bCs/>
                                <w:color w:val="000000"/>
                                <w:kern w:val="24"/>
                                <w:sz w:val="20"/>
                                <w:szCs w:val="20"/>
                                <w:vertAlign w:val="superscript"/>
                              </w:rPr>
                              <w:t>4</w:t>
                            </w:r>
                            <w:r>
                              <w:rPr>
                                <w:rFonts w:ascii="Arial" w:hAnsi="Arial" w:cs="Arial"/>
                                <w:b/>
                                <w:bCs/>
                                <w:color w:val="000000"/>
                                <w:kern w:val="24"/>
                                <w:sz w:val="20"/>
                                <w:szCs w:val="20"/>
                                <w:vertAlign w:val="superscript"/>
                              </w:rPr>
                              <w:t>,</w:t>
                            </w:r>
                            <w:r w:rsidRPr="00A351BF">
                              <w:rPr>
                                <w:rFonts w:ascii="Arial" w:hAnsi="Arial" w:cs="Arial"/>
                                <w:b/>
                                <w:bCs/>
                                <w:color w:val="000000"/>
                                <w:kern w:val="24"/>
                                <w:sz w:val="20"/>
                                <w:szCs w:val="20"/>
                                <w:vertAlign w:val="superscript"/>
                              </w:rPr>
                              <w:t>5</w:t>
                            </w:r>
                          </w:p>
                          <w:p w14:paraId="136FC730" w14:textId="35745A31" w:rsidR="005F23FF" w:rsidRPr="000B25F1" w:rsidRDefault="005F23FF" w:rsidP="005F23FF">
                            <w:pPr>
                              <w:pStyle w:val="NormalWeb"/>
                              <w:spacing w:before="0" w:beforeAutospacing="0" w:after="0" w:afterAutospacing="0"/>
                              <w:jc w:val="center"/>
                              <w:rPr>
                                <w:rFonts w:ascii="Arial" w:hAnsi="Arial" w:cs="Arial"/>
                              </w:rPr>
                            </w:pPr>
                            <w:r w:rsidRPr="00A351BF">
                              <w:rPr>
                                <w:rFonts w:ascii="Arial" w:hAnsi="Arial" w:cs="Arial"/>
                                <w:b/>
                                <w:bCs/>
                                <w:color w:val="000000"/>
                                <w:kern w:val="24"/>
                                <w:sz w:val="20"/>
                                <w:szCs w:val="20"/>
                              </w:rPr>
                              <w:t>(</w:t>
                            </w:r>
                            <w:r w:rsidRPr="00A351BF">
                              <w:rPr>
                                <w:rFonts w:ascii="Arial" w:hAnsi="Arial" w:cs="Arial"/>
                                <w:b/>
                                <w:bCs/>
                                <w:i/>
                                <w:color w:val="000000"/>
                                <w:kern w:val="24"/>
                                <w:sz w:val="20"/>
                                <w:szCs w:val="20"/>
                              </w:rPr>
                              <w:t>BCR</w:t>
                            </w:r>
                            <w:r>
                              <w:rPr>
                                <w:b/>
                                <w:i/>
                              </w:rPr>
                              <w:t> - </w:t>
                            </w:r>
                            <w:r w:rsidRPr="00A351BF">
                              <w:rPr>
                                <w:rFonts w:ascii="Arial" w:hAnsi="Arial" w:cs="Arial"/>
                                <w:b/>
                                <w:bCs/>
                                <w:i/>
                                <w:color w:val="000000"/>
                                <w:kern w:val="24"/>
                                <w:sz w:val="20"/>
                                <w:szCs w:val="20"/>
                              </w:rPr>
                              <w:t xml:space="preserve">ABL </w:t>
                            </w:r>
                            <w:r>
                              <w:rPr>
                                <w:rFonts w:ascii="Arial" w:hAnsi="Arial" w:cs="Arial"/>
                                <w:b/>
                                <w:bCs/>
                                <w:color w:val="000000"/>
                                <w:kern w:val="24"/>
                                <w:sz w:val="20"/>
                                <w:szCs w:val="20"/>
                              </w:rPr>
                              <w:t>≤</w:t>
                            </w:r>
                            <w:r w:rsidR="0009580E">
                              <w:rPr>
                                <w:rFonts w:ascii="Arial" w:hAnsi="Arial" w:cs="Arial"/>
                                <w:b/>
                                <w:bCs/>
                                <w:color w:val="000000"/>
                                <w:kern w:val="24"/>
                                <w:sz w:val="20"/>
                                <w:szCs w:val="20"/>
                              </w:rPr>
                              <w:t xml:space="preserve"> </w:t>
                            </w:r>
                            <w:r w:rsidRPr="00A351BF">
                              <w:rPr>
                                <w:rFonts w:ascii="Arial" w:hAnsi="Arial" w:cs="Arial"/>
                                <w:b/>
                                <w:bCs/>
                                <w:color w:val="000000"/>
                                <w:kern w:val="24"/>
                                <w:sz w:val="20"/>
                                <w:szCs w:val="20"/>
                              </w:rPr>
                              <w:t>0</w:t>
                            </w:r>
                            <w:r>
                              <w:rPr>
                                <w:rFonts w:ascii="Arial" w:hAnsi="Arial" w:cs="Arial"/>
                                <w:b/>
                                <w:bCs/>
                                <w:color w:val="000000"/>
                                <w:kern w:val="24"/>
                                <w:sz w:val="20"/>
                                <w:szCs w:val="20"/>
                              </w:rPr>
                              <w:t>,</w:t>
                            </w:r>
                            <w:r w:rsidRPr="00A351BF">
                              <w:rPr>
                                <w:rFonts w:ascii="Arial" w:hAnsi="Arial" w:cs="Arial"/>
                                <w:b/>
                                <w:bCs/>
                                <w:color w:val="000000"/>
                                <w:kern w:val="24"/>
                                <w:sz w:val="20"/>
                                <w:szCs w:val="20"/>
                              </w:rPr>
                              <w:t>0032</w:t>
                            </w:r>
                            <w:r w:rsidR="001E3AB2">
                              <w:rPr>
                                <w:rFonts w:ascii="Arial" w:hAnsi="Arial" w:cs="Arial"/>
                                <w:b/>
                                <w:bCs/>
                                <w:color w:val="000000"/>
                                <w:kern w:val="24"/>
                                <w:sz w:val="20"/>
                                <w:szCs w:val="20"/>
                              </w:rPr>
                              <w:t xml:space="preserve"> %</w:t>
                            </w:r>
                            <w:r w:rsidRPr="00A351BF">
                              <w:rPr>
                                <w:rFonts w:ascii="Arial" w:hAnsi="Arial" w:cs="Arial"/>
                                <w:b/>
                                <w:bCs/>
                                <w:color w:val="000000"/>
                                <w:kern w:val="24"/>
                                <w:sz w:val="20"/>
                                <w:szCs w:val="20"/>
                              </w:rPr>
                              <w:t xml:space="preserve"> </w:t>
                            </w:r>
                            <w:r>
                              <w:rPr>
                                <w:rFonts w:ascii="Arial" w:hAnsi="Arial" w:cs="Arial"/>
                                <w:b/>
                                <w:bCs/>
                                <w:color w:val="000000"/>
                                <w:kern w:val="24"/>
                                <w:sz w:val="20"/>
                                <w:szCs w:val="20"/>
                              </w:rPr>
                              <w:t>na medzinárodnej stupnici</w:t>
                            </w:r>
                            <w:r w:rsidRPr="00A351BF">
                              <w:rPr>
                                <w:rFonts w:ascii="Arial" w:hAnsi="Arial" w:cs="Arial"/>
                                <w:b/>
                                <w:bCs/>
                                <w:color w:val="000000"/>
                                <w:kern w:val="24"/>
                                <w:sz w:val="20"/>
                                <w:szCs w:val="20"/>
                              </w:rPr>
                              <w:t>), %</w:t>
                            </w:r>
                            <w:r w:rsidR="001E3AB2">
                              <w:rPr>
                                <w:rFonts w:ascii="Arial" w:hAnsi="Arial" w:cs="Arial"/>
                                <w:b/>
                                <w:bCs/>
                                <w:color w:val="000000"/>
                                <w:kern w:val="24"/>
                                <w:sz w:val="20"/>
                                <w:szCs w:val="20"/>
                              </w:rPr>
                              <w:t xml:space="preserve"> </w:t>
                            </w:r>
                            <w:r w:rsidRPr="00A351BF">
                              <w:rPr>
                                <w:rFonts w:ascii="Arial" w:hAnsi="Arial" w:cs="Arial"/>
                                <w:color w:val="000000"/>
                                <w:kern w:val="24"/>
                                <w:sz w:val="20"/>
                                <w:szCs w:val="20"/>
                              </w:rPr>
                              <w:t xml:space="preserve">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5A910C67" id="TextBox 107" o:spid="_x0000_s1137" type="#_x0000_t202" style="position:absolute;margin-left:-18pt;margin-top:6.55pt;width:36.8pt;height:247.9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" filled="f" stroked="f">
                <v:textbox style="layout-flow:vertical;mso-layout-flow-alt:bottom-to-top;mso-fit-shape-to-text:t" inset="0,0,0,0">
                  <w:txbxContent>
                    <w:p w14:paraId="16B0B07F" w14:textId="77777777" w:rsidR="005F23FF" w:rsidRPr="000B25F1" w:rsidRDefault="005F23FF" w:rsidP="005F23FF">
                      <w:pPr>
                        <w:pStyle w:val="NormalWeb"/>
                        <w:spacing w:before="0" w:beforeAutospacing="0" w:after="0" w:afterAutospacing="0"/>
                        <w:jc w:val="center"/>
                        <w:rPr>
                          <w:rFonts w:ascii="Arial" w:hAnsi="Arial" w:cs="Arial"/>
                        </w:rPr>
                      </w:pPr>
                      <w:r>
                        <w:rPr>
                          <w:rFonts w:ascii="Arial" w:hAnsi="Arial" w:cs="Arial"/>
                          <w:b/>
                          <w:bCs/>
                          <w:color w:val="000000"/>
                          <w:kern w:val="24"/>
                          <w:sz w:val="20"/>
                          <w:szCs w:val="20"/>
                        </w:rPr>
                        <w:t>Kumulatívna incidencia MR</w:t>
                      </w:r>
                      <w:r w:rsidRPr="00A351BF">
                        <w:rPr>
                          <w:rFonts w:ascii="Arial" w:hAnsi="Arial" w:cs="Arial"/>
                          <w:b/>
                          <w:bCs/>
                          <w:color w:val="000000"/>
                          <w:kern w:val="24"/>
                          <w:sz w:val="20"/>
                          <w:szCs w:val="20"/>
                          <w:vertAlign w:val="superscript"/>
                        </w:rPr>
                        <w:t>4</w:t>
                      </w:r>
                      <w:r>
                        <w:rPr>
                          <w:rFonts w:ascii="Arial" w:hAnsi="Arial" w:cs="Arial"/>
                          <w:b/>
                          <w:bCs/>
                          <w:color w:val="000000"/>
                          <w:kern w:val="24"/>
                          <w:sz w:val="20"/>
                          <w:szCs w:val="20"/>
                          <w:vertAlign w:val="superscript"/>
                        </w:rPr>
                        <w:t>,</w:t>
                      </w:r>
                      <w:r w:rsidRPr="00A351BF">
                        <w:rPr>
                          <w:rFonts w:ascii="Arial" w:hAnsi="Arial" w:cs="Arial"/>
                          <w:b/>
                          <w:bCs/>
                          <w:color w:val="000000"/>
                          <w:kern w:val="24"/>
                          <w:sz w:val="20"/>
                          <w:szCs w:val="20"/>
                          <w:vertAlign w:val="superscript"/>
                        </w:rPr>
                        <w:t>5</w:t>
                      </w:r>
                    </w:p>
                    <w:p w14:paraId="136FC730" w14:textId="35745A31" w:rsidR="005F23FF" w:rsidRPr="000B25F1" w:rsidRDefault="005F23FF" w:rsidP="005F23FF">
                      <w:pPr>
                        <w:pStyle w:val="NormalWeb"/>
                        <w:spacing w:before="0" w:beforeAutospacing="0" w:after="0" w:afterAutospacing="0"/>
                        <w:jc w:val="center"/>
                        <w:rPr>
                          <w:rFonts w:ascii="Arial" w:hAnsi="Arial" w:cs="Arial"/>
                        </w:rPr>
                      </w:pPr>
                      <w:r w:rsidRPr="00A351BF">
                        <w:rPr>
                          <w:rFonts w:ascii="Arial" w:hAnsi="Arial" w:cs="Arial"/>
                          <w:b/>
                          <w:bCs/>
                          <w:color w:val="000000"/>
                          <w:kern w:val="24"/>
                          <w:sz w:val="20"/>
                          <w:szCs w:val="20"/>
                        </w:rPr>
                        <w:t>(</w:t>
                      </w:r>
                      <w:r w:rsidRPr="00A351BF">
                        <w:rPr>
                          <w:rFonts w:ascii="Arial" w:hAnsi="Arial" w:cs="Arial"/>
                          <w:b/>
                          <w:bCs/>
                          <w:i/>
                          <w:color w:val="000000"/>
                          <w:kern w:val="24"/>
                          <w:sz w:val="20"/>
                          <w:szCs w:val="20"/>
                        </w:rPr>
                        <w:t>BCR</w:t>
                      </w:r>
                      <w:r>
                        <w:rPr>
                          <w:b/>
                          <w:i/>
                        </w:rPr>
                        <w:t> - </w:t>
                      </w:r>
                      <w:r w:rsidRPr="00A351BF">
                        <w:rPr>
                          <w:rFonts w:ascii="Arial" w:hAnsi="Arial" w:cs="Arial"/>
                          <w:b/>
                          <w:bCs/>
                          <w:i/>
                          <w:color w:val="000000"/>
                          <w:kern w:val="24"/>
                          <w:sz w:val="20"/>
                          <w:szCs w:val="20"/>
                        </w:rPr>
                        <w:t xml:space="preserve">ABL </w:t>
                      </w:r>
                      <w:r>
                        <w:rPr>
                          <w:rFonts w:ascii="Arial" w:hAnsi="Arial" w:cs="Arial"/>
                          <w:b/>
                          <w:bCs/>
                          <w:color w:val="000000"/>
                          <w:kern w:val="24"/>
                          <w:sz w:val="20"/>
                          <w:szCs w:val="20"/>
                        </w:rPr>
                        <w:t>≤</w:t>
                      </w:r>
                      <w:r w:rsidR="0009580E">
                        <w:rPr>
                          <w:rFonts w:ascii="Arial" w:hAnsi="Arial" w:cs="Arial"/>
                          <w:b/>
                          <w:bCs/>
                          <w:color w:val="000000"/>
                          <w:kern w:val="24"/>
                          <w:sz w:val="20"/>
                          <w:szCs w:val="20"/>
                        </w:rPr>
                        <w:t xml:space="preserve"> </w:t>
                      </w:r>
                      <w:r w:rsidRPr="00A351BF">
                        <w:rPr>
                          <w:rFonts w:ascii="Arial" w:hAnsi="Arial" w:cs="Arial"/>
                          <w:b/>
                          <w:bCs/>
                          <w:color w:val="000000"/>
                          <w:kern w:val="24"/>
                          <w:sz w:val="20"/>
                          <w:szCs w:val="20"/>
                        </w:rPr>
                        <w:t>0</w:t>
                      </w:r>
                      <w:r>
                        <w:rPr>
                          <w:rFonts w:ascii="Arial" w:hAnsi="Arial" w:cs="Arial"/>
                          <w:b/>
                          <w:bCs/>
                          <w:color w:val="000000"/>
                          <w:kern w:val="24"/>
                          <w:sz w:val="20"/>
                          <w:szCs w:val="20"/>
                        </w:rPr>
                        <w:t>,</w:t>
                      </w:r>
                      <w:r w:rsidRPr="00A351BF">
                        <w:rPr>
                          <w:rFonts w:ascii="Arial" w:hAnsi="Arial" w:cs="Arial"/>
                          <w:b/>
                          <w:bCs/>
                          <w:color w:val="000000"/>
                          <w:kern w:val="24"/>
                          <w:sz w:val="20"/>
                          <w:szCs w:val="20"/>
                        </w:rPr>
                        <w:t>0032</w:t>
                      </w:r>
                      <w:r w:rsidR="001E3AB2">
                        <w:rPr>
                          <w:rFonts w:ascii="Arial" w:hAnsi="Arial" w:cs="Arial"/>
                          <w:b/>
                          <w:bCs/>
                          <w:color w:val="000000"/>
                          <w:kern w:val="24"/>
                          <w:sz w:val="20"/>
                          <w:szCs w:val="20"/>
                        </w:rPr>
                        <w:t xml:space="preserve"> %</w:t>
                      </w:r>
                      <w:r w:rsidRPr="00A351BF">
                        <w:rPr>
                          <w:rFonts w:ascii="Arial" w:hAnsi="Arial" w:cs="Arial"/>
                          <w:b/>
                          <w:bCs/>
                          <w:color w:val="000000"/>
                          <w:kern w:val="24"/>
                          <w:sz w:val="20"/>
                          <w:szCs w:val="20"/>
                        </w:rPr>
                        <w:t xml:space="preserve"> </w:t>
                      </w:r>
                      <w:r>
                        <w:rPr>
                          <w:rFonts w:ascii="Arial" w:hAnsi="Arial" w:cs="Arial"/>
                          <w:b/>
                          <w:bCs/>
                          <w:color w:val="000000"/>
                          <w:kern w:val="24"/>
                          <w:sz w:val="20"/>
                          <w:szCs w:val="20"/>
                        </w:rPr>
                        <w:t>na medzinárodnej stupnici</w:t>
                      </w:r>
                      <w:r w:rsidRPr="00A351BF">
                        <w:rPr>
                          <w:rFonts w:ascii="Arial" w:hAnsi="Arial" w:cs="Arial"/>
                          <w:b/>
                          <w:bCs/>
                          <w:color w:val="000000"/>
                          <w:kern w:val="24"/>
                          <w:sz w:val="20"/>
                          <w:szCs w:val="20"/>
                        </w:rPr>
                        <w:t>), %</w:t>
                      </w:r>
                      <w:r w:rsidR="001E3AB2">
                        <w:rPr>
                          <w:rFonts w:ascii="Arial" w:hAnsi="Arial" w:cs="Arial"/>
                          <w:b/>
                          <w:bCs/>
                          <w:color w:val="000000"/>
                          <w:kern w:val="24"/>
                          <w:sz w:val="20"/>
                          <w:szCs w:val="20"/>
                        </w:rPr>
                        <w:t xml:space="preserve"> </w:t>
                      </w:r>
                      <w:r w:rsidRPr="00A351BF">
                        <w:rPr>
                          <w:rFonts w:ascii="Arial" w:hAnsi="Arial" w:cs="Arial"/>
                          <w:color w:val="000000"/>
                          <w:kern w:val="24"/>
                          <w:sz w:val="20"/>
                          <w:szCs w:val="20"/>
                        </w:rPr>
                        <w:t xml:space="preserve"> </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864064" behindDoc="0" locked="0" layoutInCell="1" allowOverlap="1" wp14:anchorId="1A634D46" wp14:editId="6E9838E3">
                <wp:simplePos x="0" y="0"/>
                <wp:positionH relativeFrom="column">
                  <wp:posOffset>993140</wp:posOffset>
                </wp:positionH>
                <wp:positionV relativeFrom="paragraph">
                  <wp:posOffset>0</wp:posOffset>
                </wp:positionV>
                <wp:extent cx="3153410" cy="222885"/>
                <wp:effectExtent l="0" t="3175" r="1270" b="2540"/>
                <wp:wrapNone/>
                <wp:docPr id="98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34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1DBE7" w14:textId="77777777" w:rsidR="005F23FF" w:rsidRPr="004749BE" w:rsidRDefault="005F23FF" w:rsidP="005F23FF">
                            <w:pPr>
                              <w:pStyle w:val="NormalWeb"/>
                              <w:spacing w:before="0" w:beforeAutospacing="0" w:after="0" w:afterAutospacing="0"/>
                              <w:textAlignment w:val="baseline"/>
                              <w:rPr>
                                <w:rFonts w:ascii="Arial" w:hAnsi="Arial" w:cs="Arial"/>
                                <w:sz w:val="18"/>
                                <w:szCs w:val="18"/>
                                <w:lang w:val="de-CH"/>
                              </w:rPr>
                            </w:pPr>
                            <w:r w:rsidRPr="004749BE">
                              <w:rPr>
                                <w:rFonts w:ascii="Arial" w:hAnsi="Arial" w:cs="Arial"/>
                                <w:bCs/>
                                <w:color w:val="000000"/>
                                <w:kern w:val="24"/>
                                <w:sz w:val="18"/>
                                <w:szCs w:val="18"/>
                                <w:lang w:val="de-CH"/>
                              </w:rPr>
                              <w:t>Nilotinib 300 mg dvakrát denne (n = 282)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634D46" id="_x0000_s1138" type="#_x0000_t202" style="position:absolute;margin-left:78.2pt;margin-top:0;width:248.3pt;height:17.5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" filled="f" stroked="f">
                <v:textbox style="mso-fit-shape-to-text:t">
                  <w:txbxContent>
                    <w:p w14:paraId="5041DBE7" w14:textId="77777777" w:rsidR="005F23FF" w:rsidRPr="004749BE" w:rsidRDefault="005F23FF" w:rsidP="005F23FF">
                      <w:pPr>
                        <w:pStyle w:val="NormalWeb"/>
                        <w:spacing w:before="0" w:beforeAutospacing="0" w:after="0" w:afterAutospacing="0"/>
                        <w:textAlignment w:val="baseline"/>
                        <w:rPr>
                          <w:rFonts w:ascii="Arial" w:hAnsi="Arial" w:cs="Arial"/>
                          <w:sz w:val="18"/>
                          <w:szCs w:val="18"/>
                          <w:lang w:val="de-CH"/>
                        </w:rPr>
                      </w:pPr>
                      <w:r w:rsidRPr="004749BE">
                        <w:rPr>
                          <w:rFonts w:ascii="Arial" w:hAnsi="Arial" w:cs="Arial"/>
                          <w:bCs/>
                          <w:color w:val="000000"/>
                          <w:kern w:val="24"/>
                          <w:sz w:val="18"/>
                          <w:szCs w:val="18"/>
                          <w:lang w:val="de-CH"/>
                        </w:rPr>
                        <w:t>Nilotinib 300 mg dvakrát denne (n = 282)</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866112" behindDoc="0" locked="0" layoutInCell="1" allowOverlap="1" wp14:anchorId="60CB6116" wp14:editId="75587629">
                <wp:simplePos x="0" y="0"/>
                <wp:positionH relativeFrom="column">
                  <wp:posOffset>1001395</wp:posOffset>
                </wp:positionH>
                <wp:positionV relativeFrom="paragraph">
                  <wp:posOffset>324485</wp:posOffset>
                </wp:positionV>
                <wp:extent cx="2028825" cy="222885"/>
                <wp:effectExtent l="0" t="0" r="0" b="0"/>
                <wp:wrapNone/>
                <wp:docPr id="98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2FC5E" w14:textId="77777777" w:rsidR="005F23FF" w:rsidRPr="009102A4" w:rsidRDefault="005F23FF" w:rsidP="005F23FF">
                            <w:pPr>
                              <w:pStyle w:val="NormalWeb"/>
                              <w:spacing w:before="0" w:beforeAutospacing="0" w:after="0" w:afterAutospacing="0"/>
                              <w:textAlignment w:val="baseline"/>
                              <w:rPr>
                                <w:rFonts w:ascii="Arial" w:hAnsi="Arial" w:cs="Arial"/>
                                <w:sz w:val="18"/>
                                <w:szCs w:val="18"/>
                                <w:lang w:val="pt-PT"/>
                              </w:rPr>
                            </w:pPr>
                            <w:r w:rsidRPr="009102A4">
                              <w:rPr>
                                <w:rFonts w:ascii="Arial" w:hAnsi="Arial" w:cs="Arial"/>
                                <w:bCs/>
                                <w:color w:val="000000"/>
                                <w:kern w:val="24"/>
                                <w:sz w:val="18"/>
                                <w:szCs w:val="18"/>
                                <w:lang w:val="pt-PT"/>
                              </w:rPr>
                              <w:t>I</w:t>
                            </w:r>
                            <w:r>
                              <w:rPr>
                                <w:rFonts w:ascii="Arial" w:hAnsi="Arial" w:cs="Arial"/>
                                <w:bCs/>
                                <w:color w:val="000000"/>
                                <w:kern w:val="24"/>
                                <w:sz w:val="18"/>
                                <w:szCs w:val="18"/>
                                <w:lang w:val="pt-PT"/>
                              </w:rPr>
                              <w:t>matinib 400 </w:t>
                            </w:r>
                            <w:r w:rsidRPr="009102A4">
                              <w:rPr>
                                <w:rFonts w:ascii="Arial" w:hAnsi="Arial" w:cs="Arial"/>
                                <w:bCs/>
                                <w:color w:val="000000"/>
                                <w:kern w:val="24"/>
                                <w:sz w:val="18"/>
                                <w:szCs w:val="18"/>
                                <w:lang w:val="pt-PT"/>
                              </w:rPr>
                              <w:t>mg raz denne (n = 283)</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60CB6116" id="_x0000_s1139" type="#_x0000_t202" style="position:absolute;margin-left:78.85pt;margin-top:25.55pt;width:159.75pt;height:17.55pt;z-index:251866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" filled="f" stroked="f">
                <v:textbox style="mso-fit-shape-to-text:t">
                  <w:txbxContent>
                    <w:p w14:paraId="0D92FC5E" w14:textId="77777777" w:rsidR="005F23FF" w:rsidRPr="009102A4" w:rsidRDefault="005F23FF" w:rsidP="005F23FF">
                      <w:pPr>
                        <w:pStyle w:val="NormalWeb"/>
                        <w:spacing w:before="0" w:beforeAutospacing="0" w:after="0" w:afterAutospacing="0"/>
                        <w:textAlignment w:val="baseline"/>
                        <w:rPr>
                          <w:rFonts w:ascii="Arial" w:hAnsi="Arial" w:cs="Arial"/>
                          <w:sz w:val="18"/>
                          <w:szCs w:val="18"/>
                          <w:lang w:val="pt-PT"/>
                        </w:rPr>
                      </w:pPr>
                      <w:r w:rsidRPr="009102A4">
                        <w:rPr>
                          <w:rFonts w:ascii="Arial" w:hAnsi="Arial" w:cs="Arial"/>
                          <w:bCs/>
                          <w:color w:val="000000"/>
                          <w:kern w:val="24"/>
                          <w:sz w:val="18"/>
                          <w:szCs w:val="18"/>
                          <w:lang w:val="pt-PT"/>
                        </w:rPr>
                        <w:t>I</w:t>
                      </w:r>
                      <w:r>
                        <w:rPr>
                          <w:rFonts w:ascii="Arial" w:hAnsi="Arial" w:cs="Arial"/>
                          <w:bCs/>
                          <w:color w:val="000000"/>
                          <w:kern w:val="24"/>
                          <w:sz w:val="18"/>
                          <w:szCs w:val="18"/>
                          <w:lang w:val="pt-PT"/>
                        </w:rPr>
                        <w:t>matinib 400 </w:t>
                      </w:r>
                      <w:r w:rsidRPr="009102A4">
                        <w:rPr>
                          <w:rFonts w:ascii="Arial" w:hAnsi="Arial" w:cs="Arial"/>
                          <w:bCs/>
                          <w:color w:val="000000"/>
                          <w:kern w:val="24"/>
                          <w:sz w:val="18"/>
                          <w:szCs w:val="18"/>
                          <w:lang w:val="pt-PT"/>
                        </w:rPr>
                        <w:t>mg raz denne (n = 283)</w:t>
                      </w:r>
                    </w:p>
                  </w:txbxContent>
                </v:textbox>
              </v:shape>
            </w:pict>
          </mc:Fallback>
        </mc:AlternateContent>
      </w:r>
      <w:r w:rsidR="005F23FF" w:rsidRPr="00FC079E">
        <w:rPr>
          <w:noProof/>
          <w:lang w:val="en-US" w:eastAsia="en-US" w:bidi="ar-SA"/>
        </w:rPr>
        <mc:AlternateContent>
          <mc:Choice Requires="wps">
            <w:drawing>
              <wp:anchor distT="4294967295" distB="4294967295" distL="114300" distR="114300" simplePos="0" relativeHeight="251862016" behindDoc="0" locked="0" layoutInCell="1" allowOverlap="1" wp14:anchorId="5DB9F5AF" wp14:editId="42131EE7">
                <wp:simplePos x="0" y="0"/>
                <wp:positionH relativeFrom="column">
                  <wp:posOffset>784860</wp:posOffset>
                </wp:positionH>
                <wp:positionV relativeFrom="paragraph">
                  <wp:posOffset>262254</wp:posOffset>
                </wp:positionV>
                <wp:extent cx="242570" cy="0"/>
                <wp:effectExtent l="0" t="0" r="5080" b="0"/>
                <wp:wrapNone/>
                <wp:docPr id="983"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1E8C36" id="Straight Connector 311" o:spid="_x0000_s1026" style="position:absolute;flip:x;z-index:2518620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1.8pt,20.65pt" to="80.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" strokecolor="windowText" strokeweight="1pt">
                <v:stroke dashstyle="dash" joinstyle="miter"/>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860992" behindDoc="0" locked="0" layoutInCell="1" allowOverlap="1" wp14:anchorId="72956612" wp14:editId="6879BECB">
                <wp:simplePos x="0" y="0"/>
                <wp:positionH relativeFrom="column">
                  <wp:posOffset>784860</wp:posOffset>
                </wp:positionH>
                <wp:positionV relativeFrom="paragraph">
                  <wp:posOffset>107949</wp:posOffset>
                </wp:positionV>
                <wp:extent cx="242570" cy="0"/>
                <wp:effectExtent l="0" t="0" r="5080" b="0"/>
                <wp:wrapNone/>
                <wp:docPr id="982"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115838" id="Straight Connector 310" o:spid="_x0000_s1026" style="position:absolute;flip:x;z-index:2518609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1.8pt,8.5pt" to="8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" strokecolor="windowText" strokeweight="1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863040" behindDoc="0" locked="0" layoutInCell="1" allowOverlap="1" wp14:anchorId="21994E23" wp14:editId="115746C5">
                <wp:simplePos x="0" y="0"/>
                <wp:positionH relativeFrom="column">
                  <wp:posOffset>784860</wp:posOffset>
                </wp:positionH>
                <wp:positionV relativeFrom="paragraph">
                  <wp:posOffset>439419</wp:posOffset>
                </wp:positionV>
                <wp:extent cx="242570" cy="0"/>
                <wp:effectExtent l="0" t="0" r="5080" b="0"/>
                <wp:wrapNone/>
                <wp:docPr id="981"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EC6AAB3" id="Straight Connector 312" o:spid="_x0000_s1026" style="position:absolute;flip:x;z-index:2518630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1.8pt,34.6pt" to="80.9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" strokecolor="windowText" strokeweight="1pt">
                <v:stroke dashstyle="1 1" joinstyle="miter"/>
                <o:lock v:ext="edit" shapetype="f"/>
              </v:line>
            </w:pict>
          </mc:Fallback>
        </mc:AlternateContent>
      </w:r>
      <w:r w:rsidR="005F23FF" w:rsidRPr="00FC079E">
        <w:rPr>
          <w:noProof/>
          <w:lang w:val="en-US" w:eastAsia="en-US" w:bidi="ar-SA"/>
        </w:rPr>
        <mc:AlternateContent>
          <mc:Choice Requires="wps">
            <w:drawing>
              <wp:anchor distT="0" distB="0" distL="114300" distR="114300" simplePos="0" relativeHeight="251873280" behindDoc="0" locked="0" layoutInCell="1" allowOverlap="1" wp14:anchorId="5C42B3EE" wp14:editId="05FD8C6E">
                <wp:simplePos x="0" y="0"/>
                <wp:positionH relativeFrom="column">
                  <wp:posOffset>5585460</wp:posOffset>
                </wp:positionH>
                <wp:positionV relativeFrom="paragraph">
                  <wp:posOffset>1059180</wp:posOffset>
                </wp:positionV>
                <wp:extent cx="730885" cy="266700"/>
                <wp:effectExtent l="0" t="0" r="0" b="0"/>
                <wp:wrapNone/>
                <wp:docPr id="980"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885" cy="266700"/>
                        </a:xfrm>
                        <a:prstGeom prst="rect">
                          <a:avLst/>
                        </a:prstGeom>
                        <a:noFill/>
                      </wps:spPr>
                      <wps:txbx>
                        <w:txbxContent>
                          <w:p w14:paraId="20E42D5F"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6 rokoch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C42B3EE" id="_x0000_s1140" type="#_x0000_t202" style="position:absolute;margin-left:439.8pt;margin-top:83.4pt;width:57.55pt;height:21pt;z-index:251873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" filled="f" stroked="f">
                <v:textbox style="mso-fit-shape-to-text:t">
                  <w:txbxContent>
                    <w:p w14:paraId="20E42D5F"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6 rokoch</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872256" behindDoc="0" locked="0" layoutInCell="1" allowOverlap="1" wp14:anchorId="6B00F8B4" wp14:editId="1F51F9B1">
                <wp:simplePos x="0" y="0"/>
                <wp:positionH relativeFrom="column">
                  <wp:posOffset>4639945</wp:posOffset>
                </wp:positionH>
                <wp:positionV relativeFrom="paragraph">
                  <wp:posOffset>1137920</wp:posOffset>
                </wp:positionV>
                <wp:extent cx="730885" cy="266700"/>
                <wp:effectExtent l="0" t="0" r="0" b="0"/>
                <wp:wrapNone/>
                <wp:docPr id="979"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885" cy="266700"/>
                        </a:xfrm>
                        <a:prstGeom prst="rect">
                          <a:avLst/>
                        </a:prstGeom>
                        <a:noFill/>
                      </wps:spPr>
                      <wps:txbx>
                        <w:txbxContent>
                          <w:p w14:paraId="53EC08FF"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5 rokoch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B00F8B4" id="_x0000_s1141" type="#_x0000_t202" style="position:absolute;margin-left:365.35pt;margin-top:89.6pt;width:57.55pt;height:21pt;z-index:251872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" filled="f" stroked="f">
                <v:textbox style="mso-fit-shape-to-text:t">
                  <w:txbxContent>
                    <w:p w14:paraId="53EC08FF"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5 rokoch</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871232" behindDoc="0" locked="0" layoutInCell="1" allowOverlap="1" wp14:anchorId="26E4CF26" wp14:editId="32EBA219">
                <wp:simplePos x="0" y="0"/>
                <wp:positionH relativeFrom="column">
                  <wp:posOffset>3712210</wp:posOffset>
                </wp:positionH>
                <wp:positionV relativeFrom="paragraph">
                  <wp:posOffset>1469390</wp:posOffset>
                </wp:positionV>
                <wp:extent cx="730885" cy="266700"/>
                <wp:effectExtent l="0" t="0" r="0" b="0"/>
                <wp:wrapNone/>
                <wp:docPr id="978"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885" cy="266700"/>
                        </a:xfrm>
                        <a:prstGeom prst="rect">
                          <a:avLst/>
                        </a:prstGeom>
                        <a:noFill/>
                      </wps:spPr>
                      <wps:txbx>
                        <w:txbxContent>
                          <w:p w14:paraId="31291C44"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4 rokoch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6E4CF26" id="_x0000_s1142" type="#_x0000_t202" style="position:absolute;margin-left:292.3pt;margin-top:115.7pt;width:57.55pt;height:21pt;z-index:251871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" filled="f" stroked="f">
                <v:textbox style="mso-fit-shape-to-text:t">
                  <w:txbxContent>
                    <w:p w14:paraId="31291C44"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4 rokoch</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870208" behindDoc="0" locked="0" layoutInCell="1" allowOverlap="1" wp14:anchorId="14B662E4" wp14:editId="33FC7515">
                <wp:simplePos x="0" y="0"/>
                <wp:positionH relativeFrom="column">
                  <wp:posOffset>2763520</wp:posOffset>
                </wp:positionH>
                <wp:positionV relativeFrom="paragraph">
                  <wp:posOffset>1784350</wp:posOffset>
                </wp:positionV>
                <wp:extent cx="730885" cy="266700"/>
                <wp:effectExtent l="0" t="0" r="0" b="0"/>
                <wp:wrapNone/>
                <wp:docPr id="977"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885" cy="266700"/>
                        </a:xfrm>
                        <a:prstGeom prst="rect">
                          <a:avLst/>
                        </a:prstGeom>
                        <a:noFill/>
                      </wps:spPr>
                      <wps:txbx>
                        <w:txbxContent>
                          <w:p w14:paraId="3499080C"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3 rokoch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4B662E4" id="_x0000_s1143" type="#_x0000_t202" style="position:absolute;margin-left:217.6pt;margin-top:140.5pt;width:57.55pt;height:21pt;z-index:251870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" filled="f" stroked="f">
                <v:textbox style="mso-fit-shape-to-text:t">
                  <w:txbxContent>
                    <w:p w14:paraId="3499080C"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3 rokoch</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869184" behindDoc="0" locked="0" layoutInCell="1" allowOverlap="1" wp14:anchorId="77247F91" wp14:editId="56F9CA78">
                <wp:simplePos x="0" y="0"/>
                <wp:positionH relativeFrom="column">
                  <wp:posOffset>1811020</wp:posOffset>
                </wp:positionH>
                <wp:positionV relativeFrom="paragraph">
                  <wp:posOffset>2016125</wp:posOffset>
                </wp:positionV>
                <wp:extent cx="730885" cy="266700"/>
                <wp:effectExtent l="0" t="0" r="0" b="0"/>
                <wp:wrapNone/>
                <wp:docPr id="976"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885" cy="266700"/>
                        </a:xfrm>
                        <a:prstGeom prst="rect">
                          <a:avLst/>
                        </a:prstGeom>
                        <a:noFill/>
                      </wps:spPr>
                      <wps:txbx>
                        <w:txbxContent>
                          <w:p w14:paraId="5C507E3B"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2 rokoch</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7247F91" id="_x0000_s1144" type="#_x0000_t202" style="position:absolute;margin-left:142.6pt;margin-top:158.75pt;width:57.55pt;height:21pt;z-index:251869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" filled="f" stroked="f">
                <v:textbox style="mso-fit-shape-to-text:t">
                  <w:txbxContent>
                    <w:p w14:paraId="5C507E3B"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 xml:space="preserve">Po </w:t>
                      </w:r>
                      <w:r>
                        <w:rPr>
                          <w:rFonts w:ascii="Arial" w:hAnsi="Arial" w:cs="Arial"/>
                          <w:color w:val="000000"/>
                          <w:kern w:val="24"/>
                          <w:position w:val="5"/>
                          <w:u w:val="single"/>
                          <w:vertAlign w:val="superscript"/>
                        </w:rPr>
                        <w:t>2 rokoch</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867136" behindDoc="0" locked="0" layoutInCell="1" allowOverlap="1" wp14:anchorId="5047603D" wp14:editId="5D43E138">
                <wp:simplePos x="0" y="0"/>
                <wp:positionH relativeFrom="column">
                  <wp:posOffset>2550160</wp:posOffset>
                </wp:positionH>
                <wp:positionV relativeFrom="paragraph">
                  <wp:posOffset>3586480</wp:posOffset>
                </wp:positionV>
                <wp:extent cx="1378585" cy="131445"/>
                <wp:effectExtent l="0" t="0" r="0" b="0"/>
                <wp:wrapNone/>
                <wp:docPr id="974"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8585" cy="131445"/>
                        </a:xfrm>
                        <a:prstGeom prst="rect">
                          <a:avLst/>
                        </a:prstGeom>
                        <a:noFill/>
                      </wps:spPr>
                      <wps:txbx>
                        <w:txbxContent>
                          <w:p w14:paraId="2A906BE9" w14:textId="77777777" w:rsidR="005F23FF" w:rsidRPr="000B25F1" w:rsidRDefault="005F23FF" w:rsidP="005F23FF">
                            <w:pPr>
                              <w:pStyle w:val="NormalWeb"/>
                              <w:spacing w:before="0" w:beforeAutospacing="0" w:after="0" w:afterAutospacing="0"/>
                              <w:jc w:val="center"/>
                              <w:rPr>
                                <w:rFonts w:ascii="Arial" w:hAnsi="Arial" w:cs="Arial"/>
                              </w:rPr>
                            </w:pPr>
                            <w:r w:rsidRPr="00F821B5">
                              <w:rPr>
                                <w:rFonts w:ascii="Arial" w:hAnsi="Arial" w:cs="Arial"/>
                                <w:b/>
                                <w:sz w:val="18"/>
                                <w:szCs w:val="18"/>
                              </w:rPr>
                              <w:t>Mesiace od randomizácie</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047603D" id="_x0000_s1145" type="#_x0000_t202" style="position:absolute;margin-left:200.8pt;margin-top:282.4pt;width:108.55pt;height:10.35pt;z-index:251867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" filled="f" stroked="f">
                <v:textbox style="mso-fit-shape-to-text:t" inset="0,0,0,0">
                  <w:txbxContent>
                    <w:p w14:paraId="2A906BE9" w14:textId="77777777" w:rsidR="005F23FF" w:rsidRPr="000B25F1" w:rsidRDefault="005F23FF" w:rsidP="005F23FF">
                      <w:pPr>
                        <w:pStyle w:val="NormalWeb"/>
                        <w:spacing w:before="0" w:beforeAutospacing="0" w:after="0" w:afterAutospacing="0"/>
                        <w:jc w:val="center"/>
                        <w:rPr>
                          <w:rFonts w:ascii="Arial" w:hAnsi="Arial" w:cs="Arial"/>
                        </w:rPr>
                      </w:pPr>
                      <w:r w:rsidRPr="00F821B5">
                        <w:rPr>
                          <w:rFonts w:ascii="Arial" w:hAnsi="Arial" w:cs="Arial"/>
                          <w:b/>
                          <w:sz w:val="18"/>
                          <w:szCs w:val="18"/>
                        </w:rPr>
                        <w:t>Mesiace od randomizácie</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868160" behindDoc="0" locked="0" layoutInCell="1" allowOverlap="1" wp14:anchorId="1024121D" wp14:editId="52D7A42C">
                <wp:simplePos x="0" y="0"/>
                <wp:positionH relativeFrom="column">
                  <wp:posOffset>899160</wp:posOffset>
                </wp:positionH>
                <wp:positionV relativeFrom="paragraph">
                  <wp:posOffset>2075815</wp:posOffset>
                </wp:positionV>
                <wp:extent cx="623570" cy="266700"/>
                <wp:effectExtent l="0" t="0" r="0" b="0"/>
                <wp:wrapNone/>
                <wp:docPr id="973"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70" cy="266700"/>
                        </a:xfrm>
                        <a:prstGeom prst="rect">
                          <a:avLst/>
                        </a:prstGeom>
                        <a:noFill/>
                      </wps:spPr>
                      <wps:txbx>
                        <w:txbxContent>
                          <w:p w14:paraId="6DE12CA9"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sidRPr="00A351BF">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1 roku</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024121D" id="_x0000_s1146" type="#_x0000_t202" style="position:absolute;margin-left:70.8pt;margin-top:163.45pt;width:49.1pt;height:21pt;z-index:251868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" filled="f" stroked="f">
                <v:textbox style="mso-fit-shape-to-text:t">
                  <w:txbxContent>
                    <w:p w14:paraId="6DE12CA9" w14:textId="77777777" w:rsidR="005F23FF" w:rsidRPr="00C921F0" w:rsidRDefault="005F23FF" w:rsidP="005F23FF">
                      <w:pPr>
                        <w:pStyle w:val="NormalWeb"/>
                        <w:spacing w:before="0" w:beforeAutospacing="0" w:after="0" w:afterAutospacing="0"/>
                        <w:jc w:val="right"/>
                        <w:rPr>
                          <w:rFonts w:ascii="Arial" w:hAnsi="Arial" w:cs="Arial"/>
                        </w:rPr>
                      </w:pPr>
                      <w:r>
                        <w:rPr>
                          <w:rFonts w:ascii="Arial" w:hAnsi="Arial" w:cs="Arial"/>
                          <w:b/>
                          <w:bCs/>
                          <w:iCs/>
                          <w:color w:val="000000"/>
                          <w:kern w:val="24"/>
                          <w:position w:val="5"/>
                          <w:u w:val="single"/>
                          <w:vertAlign w:val="superscript"/>
                        </w:rPr>
                        <w:t>Po</w:t>
                      </w:r>
                      <w:r w:rsidRPr="00A351BF">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1 roku</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843584" behindDoc="0" locked="0" layoutInCell="1" allowOverlap="1" wp14:anchorId="35C20A52" wp14:editId="7012B990">
                <wp:simplePos x="0" y="0"/>
                <wp:positionH relativeFrom="column">
                  <wp:posOffset>3771265</wp:posOffset>
                </wp:positionH>
                <wp:positionV relativeFrom="paragraph">
                  <wp:posOffset>2137410</wp:posOffset>
                </wp:positionV>
                <wp:extent cx="677545" cy="325120"/>
                <wp:effectExtent l="0" t="0" r="0" b="0"/>
                <wp:wrapNone/>
                <wp:docPr id="972"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325120"/>
                        </a:xfrm>
                        <a:prstGeom prst="rect">
                          <a:avLst/>
                        </a:prstGeom>
                        <a:noFill/>
                      </wps:spPr>
                      <wps:txbx>
                        <w:txbxContent>
                          <w:p w14:paraId="7F8F9EF4" w14:textId="4BB4E85C"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37</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w:t>
                            </w:r>
                          </w:p>
                          <w:p w14:paraId="43D1F425" w14:textId="77777777" w:rsidR="005F23FF" w:rsidRPr="000B25F1" w:rsidRDefault="005F23FF" w:rsidP="005F23FF">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5C20A52" id="TextBox 85" o:spid="_x0000_s1147" type="#_x0000_t202" style="position:absolute;margin-left:296.95pt;margin-top:168.3pt;width:53.35pt;height:25.6pt;z-index:251843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" filled="f" stroked="f">
                <v:textbox style="mso-fit-shape-to-text:t">
                  <w:txbxContent>
                    <w:p w14:paraId="7F8F9EF4" w14:textId="4BB4E85C"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37</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w:t>
                      </w:r>
                    </w:p>
                    <w:p w14:paraId="43D1F425" w14:textId="77777777" w:rsidR="005F23FF" w:rsidRPr="000B25F1" w:rsidRDefault="005F23FF" w:rsidP="005F23FF">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0002</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837440" behindDoc="0" locked="0" layoutInCell="1" allowOverlap="1" wp14:anchorId="1965B7FC" wp14:editId="6E4FFCF6">
                <wp:simplePos x="0" y="0"/>
                <wp:positionH relativeFrom="column">
                  <wp:posOffset>4005580</wp:posOffset>
                </wp:positionH>
                <wp:positionV relativeFrom="paragraph">
                  <wp:posOffset>2517140</wp:posOffset>
                </wp:positionV>
                <wp:extent cx="386715" cy="208280"/>
                <wp:effectExtent l="0" t="0" r="0" b="0"/>
                <wp:wrapNone/>
                <wp:docPr id="971"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7A30D045" w14:textId="7642F419"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23</w:t>
                            </w:r>
                            <w:r w:rsidR="001E3AB2">
                              <w:rPr>
                                <w:rFonts w:ascii="Arial" w:hAnsi="Arial" w:cs="Arial"/>
                                <w:color w:val="000000"/>
                                <w:kern w:val="24"/>
                                <w:sz w:val="16"/>
                                <w:szCs w:val="16"/>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965B7FC" id="TextBox 79" o:spid="_x0000_s1148" type="#_x0000_t202" style="position:absolute;margin-left:315.4pt;margin-top:198.2pt;width:30.45pt;height:16.4pt;z-index:251837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" filled="f" stroked="f">
                <v:textbox style="mso-fit-shape-to-text:t">
                  <w:txbxContent>
                    <w:p w14:paraId="7A30D045" w14:textId="7642F419"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23</w:t>
                      </w:r>
                      <w:r w:rsidR="001E3AB2">
                        <w:rPr>
                          <w:rFonts w:ascii="Arial" w:hAnsi="Arial" w:cs="Arial"/>
                          <w:color w:val="000000"/>
                          <w:kern w:val="24"/>
                          <w:sz w:val="16"/>
                          <w:szCs w:val="16"/>
                        </w:rPr>
                        <w:t xml:space="preserve"> %</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838464" behindDoc="0" locked="0" layoutInCell="1" allowOverlap="1" wp14:anchorId="0DA84EF9" wp14:editId="0CEA65A0">
                <wp:simplePos x="0" y="0"/>
                <wp:positionH relativeFrom="column">
                  <wp:posOffset>3056890</wp:posOffset>
                </wp:positionH>
                <wp:positionV relativeFrom="paragraph">
                  <wp:posOffset>2807335</wp:posOffset>
                </wp:positionV>
                <wp:extent cx="386715" cy="208280"/>
                <wp:effectExtent l="0" t="0" r="0" b="0"/>
                <wp:wrapNone/>
                <wp:docPr id="97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14BDC40A" w14:textId="019B6BC1"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15</w:t>
                            </w:r>
                            <w:r w:rsidR="001E3AB2">
                              <w:rPr>
                                <w:rFonts w:ascii="Arial" w:hAnsi="Arial" w:cs="Arial"/>
                                <w:color w:val="000000"/>
                                <w:kern w:val="24"/>
                                <w:sz w:val="16"/>
                                <w:szCs w:val="16"/>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DA84EF9" id="TextBox 80" o:spid="_x0000_s1149" type="#_x0000_t202" style="position:absolute;margin-left:240.7pt;margin-top:221.05pt;width:30.45pt;height:16.4pt;z-index:251838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" filled="f" stroked="f">
                <v:textbox style="mso-fit-shape-to-text:t">
                  <w:txbxContent>
                    <w:p w14:paraId="14BDC40A" w14:textId="019B6BC1"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15</w:t>
                      </w:r>
                      <w:r w:rsidR="001E3AB2">
                        <w:rPr>
                          <w:rFonts w:ascii="Arial" w:hAnsi="Arial" w:cs="Arial"/>
                          <w:color w:val="000000"/>
                          <w:kern w:val="24"/>
                          <w:sz w:val="16"/>
                          <w:szCs w:val="16"/>
                        </w:rPr>
                        <w:t xml:space="preserve"> %</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836416" behindDoc="0" locked="0" layoutInCell="1" allowOverlap="1" wp14:anchorId="17496353" wp14:editId="75742377">
                <wp:simplePos x="0" y="0"/>
                <wp:positionH relativeFrom="column">
                  <wp:posOffset>4933315</wp:posOffset>
                </wp:positionH>
                <wp:positionV relativeFrom="paragraph">
                  <wp:posOffset>2249170</wp:posOffset>
                </wp:positionV>
                <wp:extent cx="386715" cy="208280"/>
                <wp:effectExtent l="0" t="0" r="0" b="0"/>
                <wp:wrapNone/>
                <wp:docPr id="969"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29DD4A94" w14:textId="42818A94"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31</w:t>
                            </w:r>
                            <w:r w:rsidR="001E3AB2">
                              <w:rPr>
                                <w:rFonts w:ascii="Arial" w:hAnsi="Arial" w:cs="Arial"/>
                                <w:color w:val="000000"/>
                                <w:kern w:val="24"/>
                                <w:sz w:val="16"/>
                                <w:szCs w:val="16"/>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7496353" id="TextBox 78" o:spid="_x0000_s1150" type="#_x0000_t202" style="position:absolute;margin-left:388.45pt;margin-top:177.1pt;width:30.45pt;height:16.4pt;z-index:251836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" filled="f" stroked="f">
                <v:textbox style="mso-fit-shape-to-text:t">
                  <w:txbxContent>
                    <w:p w14:paraId="29DD4A94" w14:textId="42818A94"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31</w:t>
                      </w:r>
                      <w:r w:rsidR="001E3AB2">
                        <w:rPr>
                          <w:rFonts w:ascii="Arial" w:hAnsi="Arial" w:cs="Arial"/>
                          <w:color w:val="000000"/>
                          <w:kern w:val="24"/>
                          <w:sz w:val="16"/>
                          <w:szCs w:val="16"/>
                        </w:rPr>
                        <w:t xml:space="preserve"> %</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851776" behindDoc="0" locked="0" layoutInCell="1" allowOverlap="1" wp14:anchorId="038194E7" wp14:editId="1D3A2162">
                <wp:simplePos x="0" y="0"/>
                <wp:positionH relativeFrom="column">
                  <wp:posOffset>5878830</wp:posOffset>
                </wp:positionH>
                <wp:positionV relativeFrom="paragraph">
                  <wp:posOffset>2205990</wp:posOffset>
                </wp:positionV>
                <wp:extent cx="386715" cy="208280"/>
                <wp:effectExtent l="0" t="0" r="0" b="0"/>
                <wp:wrapNone/>
                <wp:docPr id="968"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1B1575D7" w14:textId="7EAE23D5"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33</w:t>
                            </w:r>
                            <w:r w:rsidR="001E3AB2">
                              <w:rPr>
                                <w:rFonts w:ascii="Arial" w:hAnsi="Arial" w:cs="Arial"/>
                                <w:color w:val="000000"/>
                                <w:kern w:val="24"/>
                                <w:sz w:val="16"/>
                                <w:szCs w:val="16"/>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38194E7" id="TextBox 100" o:spid="_x0000_s1151" type="#_x0000_t202" style="position:absolute;margin-left:462.9pt;margin-top:173.7pt;width:30.45pt;height:16.4pt;z-index:251851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" filled="f" stroked="f">
                <v:textbox style="mso-fit-shape-to-text:t">
                  <w:txbxContent>
                    <w:p w14:paraId="1B1575D7" w14:textId="7EAE23D5"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33</w:t>
                      </w:r>
                      <w:r w:rsidR="001E3AB2">
                        <w:rPr>
                          <w:rFonts w:ascii="Arial" w:hAnsi="Arial" w:cs="Arial"/>
                          <w:color w:val="000000"/>
                          <w:kern w:val="24"/>
                          <w:sz w:val="16"/>
                          <w:szCs w:val="16"/>
                        </w:rPr>
                        <w:t xml:space="preserve"> %</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859968" behindDoc="0" locked="0" layoutInCell="1" allowOverlap="1" wp14:anchorId="5A1F80AB" wp14:editId="059818AF">
                <wp:simplePos x="0" y="0"/>
                <wp:positionH relativeFrom="column">
                  <wp:posOffset>1315720</wp:posOffset>
                </wp:positionH>
                <wp:positionV relativeFrom="paragraph">
                  <wp:posOffset>2458085</wp:posOffset>
                </wp:positionV>
                <wp:extent cx="224155" cy="401320"/>
                <wp:effectExtent l="0" t="0" r="42545" b="36830"/>
                <wp:wrapNone/>
                <wp:docPr id="967"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40132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2F86FCD4" id="Straight Connector 309"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193.55pt" to="121.25pt,2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" strokecolor="windowText" strokeweight="2pt">
                <v:stroke endarrow="block"/>
                <o:lock v:ext="edit" shapetype="f"/>
              </v:line>
            </w:pict>
          </mc:Fallback>
        </mc:AlternateContent>
      </w:r>
      <w:r w:rsidR="005F23FF" w:rsidRPr="00FC079E">
        <w:rPr>
          <w:noProof/>
          <w:lang w:val="en-US" w:eastAsia="en-US" w:bidi="ar-SA"/>
        </w:rPr>
        <mc:AlternateContent>
          <mc:Choice Requires="wps">
            <w:drawing>
              <wp:anchor distT="0" distB="0" distL="114300" distR="114300" simplePos="0" relativeHeight="251857920" behindDoc="0" locked="0" layoutInCell="1" allowOverlap="1" wp14:anchorId="36F7AF04" wp14:editId="57020431">
                <wp:simplePos x="0" y="0"/>
                <wp:positionH relativeFrom="column">
                  <wp:posOffset>1267460</wp:posOffset>
                </wp:positionH>
                <wp:positionV relativeFrom="paragraph">
                  <wp:posOffset>2647315</wp:posOffset>
                </wp:positionV>
                <wp:extent cx="246380" cy="300355"/>
                <wp:effectExtent l="0" t="0" r="58420" b="42545"/>
                <wp:wrapNone/>
                <wp:docPr id="966"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380" cy="300355"/>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5C31CA3D" id="Straight Connector 307"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pt,208.45pt" to="119.2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" strokecolor="windowText" strokeweight="2pt">
                <v:stroke endarrow="block"/>
                <o:lock v:ext="edit" shapetype="f"/>
              </v:line>
            </w:pict>
          </mc:Fallback>
        </mc:AlternateContent>
      </w:r>
      <w:r w:rsidR="005F23FF" w:rsidRPr="00FC079E">
        <w:rPr>
          <w:noProof/>
          <w:lang w:val="en-US" w:eastAsia="en-US" w:bidi="ar-SA"/>
        </w:rPr>
        <mc:AlternateContent>
          <mc:Choice Requires="wps">
            <w:drawing>
              <wp:anchor distT="0" distB="0" distL="114300" distR="114300" simplePos="0" relativeHeight="251765760" behindDoc="0" locked="0" layoutInCell="1" allowOverlap="1" wp14:anchorId="0367C08B" wp14:editId="3E5247D3">
                <wp:simplePos x="0" y="0"/>
                <wp:positionH relativeFrom="column">
                  <wp:posOffset>561340</wp:posOffset>
                </wp:positionH>
                <wp:positionV relativeFrom="paragraph">
                  <wp:posOffset>3326130</wp:posOffset>
                </wp:positionV>
                <wp:extent cx="78105" cy="160655"/>
                <wp:effectExtent l="0" t="0" r="0" b="0"/>
                <wp:wrapNone/>
                <wp:docPr id="96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0F0899D8"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367C08B" id="_x0000_s1152" type="#_x0000_t202" style="position:absolute;margin-left:44.2pt;margin-top:261.9pt;width:6.15pt;height:12.65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" filled="f" stroked="f">
                <v:textbox style="mso-fit-shape-to-text:t" inset="0,0,0,0">
                  <w:txbxContent>
                    <w:p w14:paraId="0F0899D8"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66784" behindDoc="0" locked="0" layoutInCell="1" allowOverlap="1" wp14:anchorId="759A2D62" wp14:editId="36CC1099">
                <wp:simplePos x="0" y="0"/>
                <wp:positionH relativeFrom="column">
                  <wp:posOffset>1043305</wp:posOffset>
                </wp:positionH>
                <wp:positionV relativeFrom="paragraph">
                  <wp:posOffset>3326130</wp:posOffset>
                </wp:positionV>
                <wp:extent cx="78105" cy="160655"/>
                <wp:effectExtent l="0" t="0" r="0" b="0"/>
                <wp:wrapNone/>
                <wp:docPr id="96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779D9129"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59A2D62" id="_x0000_s1153" type="#_x0000_t202" style="position:absolute;margin-left:82.15pt;margin-top:261.9pt;width:6.15pt;height:12.65pt;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" filled="f" stroked="f">
                <v:textbox style="mso-fit-shape-to-text:t" inset="0,0,0,0">
                  <w:txbxContent>
                    <w:p w14:paraId="779D9129"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67808" behindDoc="0" locked="0" layoutInCell="1" allowOverlap="1" wp14:anchorId="4DA58B22" wp14:editId="62D7711D">
                <wp:simplePos x="0" y="0"/>
                <wp:positionH relativeFrom="column">
                  <wp:posOffset>1470025</wp:posOffset>
                </wp:positionH>
                <wp:positionV relativeFrom="paragraph">
                  <wp:posOffset>3326130</wp:posOffset>
                </wp:positionV>
                <wp:extent cx="155575" cy="160655"/>
                <wp:effectExtent l="0" t="0" r="0" b="0"/>
                <wp:wrapNone/>
                <wp:docPr id="963"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7D0A909"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DA58B22" id="_x0000_s1154" type="#_x0000_t202" style="position:absolute;margin-left:115.75pt;margin-top:261.9pt;width:12.25pt;height:12.65pt;z-index:251767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" filled="f" stroked="f">
                <v:textbox style="mso-fit-shape-to-text:t" inset="0,0,0,0">
                  <w:txbxContent>
                    <w:p w14:paraId="37D0A909"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12</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68832" behindDoc="0" locked="0" layoutInCell="1" allowOverlap="1" wp14:anchorId="7E1B5699" wp14:editId="79D62F74">
                <wp:simplePos x="0" y="0"/>
                <wp:positionH relativeFrom="column">
                  <wp:posOffset>1941830</wp:posOffset>
                </wp:positionH>
                <wp:positionV relativeFrom="paragraph">
                  <wp:posOffset>3326130</wp:posOffset>
                </wp:positionV>
                <wp:extent cx="155575" cy="160655"/>
                <wp:effectExtent l="0" t="0" r="0" b="0"/>
                <wp:wrapNone/>
                <wp:docPr id="962"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2F7A9BE"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E1B5699" id="_x0000_s1155" type="#_x0000_t202" style="position:absolute;margin-left:152.9pt;margin-top:261.9pt;width:12.25pt;height:12.65pt;z-index:25176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" filled="f" stroked="f">
                <v:textbox style="mso-fit-shape-to-text:t" inset="0,0,0,0">
                  <w:txbxContent>
                    <w:p w14:paraId="02F7A9BE"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18</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69856" behindDoc="0" locked="0" layoutInCell="1" allowOverlap="1" wp14:anchorId="28E7695B" wp14:editId="50C19768">
                <wp:simplePos x="0" y="0"/>
                <wp:positionH relativeFrom="column">
                  <wp:posOffset>2413635</wp:posOffset>
                </wp:positionH>
                <wp:positionV relativeFrom="paragraph">
                  <wp:posOffset>3326130</wp:posOffset>
                </wp:positionV>
                <wp:extent cx="155575" cy="160655"/>
                <wp:effectExtent l="0" t="0" r="0" b="0"/>
                <wp:wrapNone/>
                <wp:docPr id="961"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88AF089"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8E7695B" id="_x0000_s1156" type="#_x0000_t202" style="position:absolute;margin-left:190.05pt;margin-top:261.9pt;width:12.25pt;height:12.65pt;z-index:25176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MynAEAACw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" filled="f" stroked="f">
                <v:textbox style="mso-fit-shape-to-text:t" inset="0,0,0,0">
                  <w:txbxContent>
                    <w:p w14:paraId="588AF089"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24</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70880" behindDoc="0" locked="0" layoutInCell="1" allowOverlap="1" wp14:anchorId="2DDA5855" wp14:editId="2C7B8FC5">
                <wp:simplePos x="0" y="0"/>
                <wp:positionH relativeFrom="column">
                  <wp:posOffset>2885440</wp:posOffset>
                </wp:positionH>
                <wp:positionV relativeFrom="paragraph">
                  <wp:posOffset>3326130</wp:posOffset>
                </wp:positionV>
                <wp:extent cx="155575" cy="160655"/>
                <wp:effectExtent l="0" t="0" r="0" b="0"/>
                <wp:wrapNone/>
                <wp:docPr id="960"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51E8642"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DDA5855" id="_x0000_s1157" type="#_x0000_t202" style="position:absolute;margin-left:227.2pt;margin-top:261.9pt;width:12.25pt;height:12.65pt;z-index:25177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3YnQEAACw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" filled="f" stroked="f">
                <v:textbox style="mso-fit-shape-to-text:t" inset="0,0,0,0">
                  <w:txbxContent>
                    <w:p w14:paraId="151E8642"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71904" behindDoc="0" locked="0" layoutInCell="1" allowOverlap="1" wp14:anchorId="1B4738B5" wp14:editId="16573DD1">
                <wp:simplePos x="0" y="0"/>
                <wp:positionH relativeFrom="column">
                  <wp:posOffset>3357245</wp:posOffset>
                </wp:positionH>
                <wp:positionV relativeFrom="paragraph">
                  <wp:posOffset>3326130</wp:posOffset>
                </wp:positionV>
                <wp:extent cx="155575" cy="160655"/>
                <wp:effectExtent l="0" t="0" r="0" b="0"/>
                <wp:wrapNone/>
                <wp:docPr id="959"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57CBAFB"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B4738B5" id="_x0000_s1158" type="#_x0000_t202" style="position:absolute;margin-left:264.35pt;margin-top:261.9pt;width:12.25pt;height:12.65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" filled="f" stroked="f">
                <v:textbox style="mso-fit-shape-to-text:t" inset="0,0,0,0">
                  <w:txbxContent>
                    <w:p w14:paraId="657CBAFB"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36</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72928" behindDoc="0" locked="0" layoutInCell="1" allowOverlap="1" wp14:anchorId="2BEB2809" wp14:editId="776BA214">
                <wp:simplePos x="0" y="0"/>
                <wp:positionH relativeFrom="column">
                  <wp:posOffset>3829685</wp:posOffset>
                </wp:positionH>
                <wp:positionV relativeFrom="paragraph">
                  <wp:posOffset>3326130</wp:posOffset>
                </wp:positionV>
                <wp:extent cx="155575" cy="160655"/>
                <wp:effectExtent l="0" t="0" r="0" b="0"/>
                <wp:wrapNone/>
                <wp:docPr id="958"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90A0648"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BEB2809" id="_x0000_s1159" type="#_x0000_t202" style="position:absolute;margin-left:301.55pt;margin-top:261.9pt;width:12.25pt;height:12.65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" filled="f" stroked="f">
                <v:textbox style="mso-fit-shape-to-text:t" inset="0,0,0,0">
                  <w:txbxContent>
                    <w:p w14:paraId="090A0648"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42</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73952" behindDoc="0" locked="0" layoutInCell="1" allowOverlap="1" wp14:anchorId="7735DE09" wp14:editId="6893FA60">
                <wp:simplePos x="0" y="0"/>
                <wp:positionH relativeFrom="column">
                  <wp:posOffset>4301490</wp:posOffset>
                </wp:positionH>
                <wp:positionV relativeFrom="paragraph">
                  <wp:posOffset>3326130</wp:posOffset>
                </wp:positionV>
                <wp:extent cx="155575" cy="160655"/>
                <wp:effectExtent l="0" t="0" r="0" b="0"/>
                <wp:wrapNone/>
                <wp:docPr id="957"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68E4E48"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735DE09" id="_x0000_s1160" type="#_x0000_t202" style="position:absolute;margin-left:338.7pt;margin-top:261.9pt;width:12.25pt;height:12.65pt;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" filled="f" stroked="f">
                <v:textbox style="mso-fit-shape-to-text:t" inset="0,0,0,0">
                  <w:txbxContent>
                    <w:p w14:paraId="668E4E48"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48</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74976" behindDoc="0" locked="0" layoutInCell="1" allowOverlap="1" wp14:anchorId="0FF91F80" wp14:editId="633A372E">
                <wp:simplePos x="0" y="0"/>
                <wp:positionH relativeFrom="column">
                  <wp:posOffset>4773295</wp:posOffset>
                </wp:positionH>
                <wp:positionV relativeFrom="paragraph">
                  <wp:posOffset>3326130</wp:posOffset>
                </wp:positionV>
                <wp:extent cx="155575" cy="160655"/>
                <wp:effectExtent l="0" t="0" r="0" b="0"/>
                <wp:wrapNone/>
                <wp:docPr id="956"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1710214"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FF91F80" id="_x0000_s1161" type="#_x0000_t202" style="position:absolute;margin-left:375.85pt;margin-top:261.9pt;width:12.25pt;height:12.65pt;z-index:25177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FnAEAACw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" filled="f" stroked="f">
                <v:textbox style="mso-fit-shape-to-text:t" inset="0,0,0,0">
                  <w:txbxContent>
                    <w:p w14:paraId="41710214"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54</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76000" behindDoc="0" locked="0" layoutInCell="1" allowOverlap="1" wp14:anchorId="4B63DD11" wp14:editId="5124AA98">
                <wp:simplePos x="0" y="0"/>
                <wp:positionH relativeFrom="column">
                  <wp:posOffset>5245100</wp:posOffset>
                </wp:positionH>
                <wp:positionV relativeFrom="paragraph">
                  <wp:posOffset>3326130</wp:posOffset>
                </wp:positionV>
                <wp:extent cx="155575" cy="160655"/>
                <wp:effectExtent l="0" t="0" r="0" b="0"/>
                <wp:wrapNone/>
                <wp:docPr id="955"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706D273"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B63DD11" id="_x0000_s1162" type="#_x0000_t202" style="position:absolute;margin-left:413pt;margin-top:261.9pt;width:12.25pt;height:12.65pt;z-index:2517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hnQEAACw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" filled="f" stroked="f">
                <v:textbox style="mso-fit-shape-to-text:t" inset="0,0,0,0">
                  <w:txbxContent>
                    <w:p w14:paraId="1706D273"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77024" behindDoc="0" locked="0" layoutInCell="1" allowOverlap="1" wp14:anchorId="06B165C2" wp14:editId="5E998377">
                <wp:simplePos x="0" y="0"/>
                <wp:positionH relativeFrom="column">
                  <wp:posOffset>421640</wp:posOffset>
                </wp:positionH>
                <wp:positionV relativeFrom="paragraph">
                  <wp:posOffset>3103880</wp:posOffset>
                </wp:positionV>
                <wp:extent cx="78105" cy="160655"/>
                <wp:effectExtent l="0" t="0" r="0" b="0"/>
                <wp:wrapNone/>
                <wp:docPr id="954"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35395D3B" w14:textId="77777777" w:rsidR="005F23FF" w:rsidRPr="000608D9" w:rsidRDefault="005F23FF" w:rsidP="005F23FF">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6B165C2" id="_x0000_s1163" type="#_x0000_t202" style="position:absolute;margin-left:33.2pt;margin-top:244.4pt;width:6.15pt;height:12.65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" filled="f" stroked="f">
                <v:textbox style="mso-fit-shape-to-text:t" inset="0,0,0,0">
                  <w:txbxContent>
                    <w:p w14:paraId="35395D3B" w14:textId="77777777" w:rsidR="005F23FF" w:rsidRPr="000608D9" w:rsidRDefault="005F23FF" w:rsidP="005F23FF">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78048" behindDoc="0" locked="0" layoutInCell="1" allowOverlap="1" wp14:anchorId="42554AB7" wp14:editId="5D202A31">
                <wp:simplePos x="0" y="0"/>
                <wp:positionH relativeFrom="column">
                  <wp:posOffset>330835</wp:posOffset>
                </wp:positionH>
                <wp:positionV relativeFrom="paragraph">
                  <wp:posOffset>2488565</wp:posOffset>
                </wp:positionV>
                <wp:extent cx="155575" cy="160655"/>
                <wp:effectExtent l="0" t="0" r="0" b="0"/>
                <wp:wrapNone/>
                <wp:docPr id="953"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E56BF1B" w14:textId="77777777" w:rsidR="005F23FF" w:rsidRPr="000608D9" w:rsidRDefault="005F23FF" w:rsidP="005F23FF">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2554AB7" id="_x0000_s1164" type="#_x0000_t202" style="position:absolute;margin-left:26.05pt;margin-top:195.95pt;width:12.25pt;height:12.65pt;z-index:2517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" filled="f" stroked="f">
                <v:textbox style="mso-fit-shape-to-text:t" inset="0,0,0,0">
                  <w:txbxContent>
                    <w:p w14:paraId="2E56BF1B" w14:textId="77777777" w:rsidR="005F23FF" w:rsidRPr="000608D9" w:rsidRDefault="005F23FF" w:rsidP="005F23FF">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20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79072" behindDoc="0" locked="0" layoutInCell="1" allowOverlap="1" wp14:anchorId="35FF803B" wp14:editId="25E71686">
                <wp:simplePos x="0" y="0"/>
                <wp:positionH relativeFrom="column">
                  <wp:posOffset>330835</wp:posOffset>
                </wp:positionH>
                <wp:positionV relativeFrom="paragraph">
                  <wp:posOffset>1873250</wp:posOffset>
                </wp:positionV>
                <wp:extent cx="155575" cy="160655"/>
                <wp:effectExtent l="0" t="0" r="0" b="0"/>
                <wp:wrapNone/>
                <wp:docPr id="952"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FE19FED" w14:textId="77777777" w:rsidR="005F23FF" w:rsidRPr="000608D9" w:rsidRDefault="005F23FF" w:rsidP="005F23FF">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5FF803B" id="_x0000_s1165" type="#_x0000_t202" style="position:absolute;margin-left:26.05pt;margin-top:147.5pt;width:12.25pt;height:12.65pt;z-index:25177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" filled="f" stroked="f">
                <v:textbox style="mso-fit-shape-to-text:t" inset="0,0,0,0">
                  <w:txbxContent>
                    <w:p w14:paraId="5FE19FED" w14:textId="77777777" w:rsidR="005F23FF" w:rsidRPr="000608D9" w:rsidRDefault="005F23FF" w:rsidP="005F23FF">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40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80096" behindDoc="0" locked="0" layoutInCell="1" allowOverlap="1" wp14:anchorId="2D57EA46" wp14:editId="20C33FDF">
                <wp:simplePos x="0" y="0"/>
                <wp:positionH relativeFrom="column">
                  <wp:posOffset>330835</wp:posOffset>
                </wp:positionH>
                <wp:positionV relativeFrom="paragraph">
                  <wp:posOffset>1257300</wp:posOffset>
                </wp:positionV>
                <wp:extent cx="155575" cy="160655"/>
                <wp:effectExtent l="0" t="0" r="0" b="0"/>
                <wp:wrapNone/>
                <wp:docPr id="951"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4B1ED84" w14:textId="77777777" w:rsidR="005F23FF" w:rsidRPr="000608D9" w:rsidRDefault="005F23FF" w:rsidP="005F23FF">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D57EA46" id="_x0000_s1166" type="#_x0000_t202" style="position:absolute;margin-left:26.05pt;margin-top:99pt;width:12.25pt;height:12.65pt;z-index:251780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JgnAEAACwDAAAOAAAAZHJzL2Uyb0RvYy54bWysUsFuGyEQvVfqPyDuNeso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" filled="f" stroked="f">
                <v:textbox style="mso-fit-shape-to-text:t" inset="0,0,0,0">
                  <w:txbxContent>
                    <w:p w14:paraId="24B1ED84" w14:textId="77777777" w:rsidR="005F23FF" w:rsidRPr="000608D9" w:rsidRDefault="005F23FF" w:rsidP="005F23FF">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60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81120" behindDoc="0" locked="0" layoutInCell="1" allowOverlap="1" wp14:anchorId="7D760994" wp14:editId="345A5C1E">
                <wp:simplePos x="0" y="0"/>
                <wp:positionH relativeFrom="column">
                  <wp:posOffset>330835</wp:posOffset>
                </wp:positionH>
                <wp:positionV relativeFrom="paragraph">
                  <wp:posOffset>641985</wp:posOffset>
                </wp:positionV>
                <wp:extent cx="155575" cy="160655"/>
                <wp:effectExtent l="0" t="0" r="0" b="0"/>
                <wp:wrapNone/>
                <wp:docPr id="950"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BC318FD" w14:textId="77777777" w:rsidR="005F23FF" w:rsidRPr="000608D9" w:rsidRDefault="005F23FF" w:rsidP="005F23FF">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D760994" id="_x0000_s1167" type="#_x0000_t202" style="position:absolute;margin-left:26.05pt;margin-top:50.55pt;width:12.25pt;height:12.65pt;z-index:2517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yKnQEAACwDAAAOAAAAZHJzL2Uyb0RvYy54bWysUsFuGyEQvVfqPyDuNeso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" filled="f" stroked="f">
                <v:textbox style="mso-fit-shape-to-text:t" inset="0,0,0,0">
                  <w:txbxContent>
                    <w:p w14:paraId="4BC318FD" w14:textId="77777777" w:rsidR="005F23FF" w:rsidRPr="000608D9" w:rsidRDefault="005F23FF" w:rsidP="005F23FF">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80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82144" behindDoc="0" locked="0" layoutInCell="1" allowOverlap="1" wp14:anchorId="098CAD37" wp14:editId="74DDC0F0">
                <wp:simplePos x="0" y="0"/>
                <wp:positionH relativeFrom="column">
                  <wp:posOffset>248920</wp:posOffset>
                </wp:positionH>
                <wp:positionV relativeFrom="paragraph">
                  <wp:posOffset>26670</wp:posOffset>
                </wp:positionV>
                <wp:extent cx="233680" cy="160655"/>
                <wp:effectExtent l="0" t="0" r="0" b="0"/>
                <wp:wrapNone/>
                <wp:docPr id="949"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 cy="160655"/>
                        </a:xfrm>
                        <a:prstGeom prst="rect">
                          <a:avLst/>
                        </a:prstGeom>
                        <a:noFill/>
                      </wps:spPr>
                      <wps:txbx>
                        <w:txbxContent>
                          <w:p w14:paraId="72164A8F" w14:textId="77777777" w:rsidR="005F23FF" w:rsidRPr="000608D9" w:rsidRDefault="005F23FF" w:rsidP="005F23FF">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98CAD37" id="_x0000_s1168" type="#_x0000_t202" style="position:absolute;margin-left:19.6pt;margin-top:2.1pt;width:18.4pt;height:12.65pt;z-index:251782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" filled="f" stroked="f">
                <v:textbox style="mso-fit-shape-to-text:t" inset="0,0,0,0">
                  <w:txbxContent>
                    <w:p w14:paraId="72164A8F" w14:textId="77777777" w:rsidR="005F23FF" w:rsidRPr="000608D9" w:rsidRDefault="005F23FF" w:rsidP="005F23FF">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100</w:t>
                      </w:r>
                    </w:p>
                  </w:txbxContent>
                </v:textbox>
              </v:shape>
            </w:pict>
          </mc:Fallback>
        </mc:AlternateContent>
      </w:r>
      <w:r w:rsidR="005F23FF" w:rsidRPr="00FC079E">
        <w:rPr>
          <w:noProof/>
          <w:lang w:val="en-US" w:eastAsia="en-US" w:bidi="ar-SA"/>
        </w:rPr>
        <mc:AlternateContent>
          <mc:Choice Requires="wps">
            <w:drawing>
              <wp:anchor distT="0" distB="0" distL="114299" distR="114299" simplePos="0" relativeHeight="251783168" behindDoc="0" locked="0" layoutInCell="1" allowOverlap="1" wp14:anchorId="7A3FAC99" wp14:editId="77CD5BB2">
                <wp:simplePos x="0" y="0"/>
                <wp:positionH relativeFrom="column">
                  <wp:posOffset>605154</wp:posOffset>
                </wp:positionH>
                <wp:positionV relativeFrom="paragraph">
                  <wp:posOffset>0</wp:posOffset>
                </wp:positionV>
                <wp:extent cx="0" cy="3245485"/>
                <wp:effectExtent l="0" t="0" r="0" b="12065"/>
                <wp:wrapNone/>
                <wp:docPr id="948"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5CCD3F" id="Straight Connector 233" o:spid="_x0000_s1026" style="position:absolute;z-index:251783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65pt,0" to="47.6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" strokecolor="windowText" strokeweight="1.5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784192" behindDoc="0" locked="0" layoutInCell="1" allowOverlap="1" wp14:anchorId="1C43AE15" wp14:editId="6B7A1D30">
                <wp:simplePos x="0" y="0"/>
                <wp:positionH relativeFrom="column">
                  <wp:posOffset>607060</wp:posOffset>
                </wp:positionH>
                <wp:positionV relativeFrom="paragraph">
                  <wp:posOffset>3220084</wp:posOffset>
                </wp:positionV>
                <wp:extent cx="5682615" cy="0"/>
                <wp:effectExtent l="0" t="0" r="13335" b="0"/>
                <wp:wrapNone/>
                <wp:docPr id="947"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902D7D" id="Straight Connector 234" o:spid="_x0000_s1026" style="position:absolute;z-index:251784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7.8pt,253.55pt" to="495.2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300" distR="114300" simplePos="0" relativeHeight="251785216" behindDoc="0" locked="0" layoutInCell="1" allowOverlap="1" wp14:anchorId="46BEB82B" wp14:editId="1DAC1B85">
                <wp:simplePos x="0" y="0"/>
                <wp:positionH relativeFrom="column">
                  <wp:posOffset>330835</wp:posOffset>
                </wp:positionH>
                <wp:positionV relativeFrom="paragraph">
                  <wp:posOffset>2796540</wp:posOffset>
                </wp:positionV>
                <wp:extent cx="155575" cy="160655"/>
                <wp:effectExtent l="0" t="0" r="0" b="0"/>
                <wp:wrapNone/>
                <wp:docPr id="946"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DBD9FF0" w14:textId="77777777" w:rsidR="005F23FF" w:rsidRPr="000608D9" w:rsidRDefault="005F23FF" w:rsidP="005F23FF">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6BEB82B" id="TextBox 22" o:spid="_x0000_s1169" type="#_x0000_t202" style="position:absolute;margin-left:26.05pt;margin-top:220.2pt;width:12.25pt;height:12.65pt;z-index:251785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" filled="f" stroked="f">
                <v:textbox style="mso-fit-shape-to-text:t" inset="0,0,0,0">
                  <w:txbxContent>
                    <w:p w14:paraId="4DBD9FF0" w14:textId="77777777" w:rsidR="005F23FF" w:rsidRPr="000608D9" w:rsidRDefault="005F23FF" w:rsidP="005F23FF">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10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86240" behindDoc="0" locked="0" layoutInCell="1" allowOverlap="1" wp14:anchorId="6EA8853F" wp14:editId="520CAA1C">
                <wp:simplePos x="0" y="0"/>
                <wp:positionH relativeFrom="column">
                  <wp:posOffset>330835</wp:posOffset>
                </wp:positionH>
                <wp:positionV relativeFrom="paragraph">
                  <wp:posOffset>2180590</wp:posOffset>
                </wp:positionV>
                <wp:extent cx="155575" cy="160655"/>
                <wp:effectExtent l="0" t="0" r="0" b="0"/>
                <wp:wrapNone/>
                <wp:docPr id="945"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2A792A3" w14:textId="77777777" w:rsidR="005F23FF" w:rsidRPr="000608D9" w:rsidRDefault="005F23FF" w:rsidP="005F23FF">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EA8853F" id="TextBox 23" o:spid="_x0000_s1170" type="#_x0000_t202" style="position:absolute;margin-left:26.05pt;margin-top:171.7pt;width:12.25pt;height:12.65pt;z-index:251786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" filled="f" stroked="f">
                <v:textbox style="mso-fit-shape-to-text:t" inset="0,0,0,0">
                  <w:txbxContent>
                    <w:p w14:paraId="62A792A3" w14:textId="77777777" w:rsidR="005F23FF" w:rsidRPr="000608D9" w:rsidRDefault="005F23FF" w:rsidP="005F23FF">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30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87264" behindDoc="0" locked="0" layoutInCell="1" allowOverlap="1" wp14:anchorId="4AE6E77C" wp14:editId="174B6ECB">
                <wp:simplePos x="0" y="0"/>
                <wp:positionH relativeFrom="column">
                  <wp:posOffset>330835</wp:posOffset>
                </wp:positionH>
                <wp:positionV relativeFrom="paragraph">
                  <wp:posOffset>1565275</wp:posOffset>
                </wp:positionV>
                <wp:extent cx="155575" cy="160655"/>
                <wp:effectExtent l="0" t="0" r="0" b="0"/>
                <wp:wrapNone/>
                <wp:docPr id="94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E22ADDC" w14:textId="77777777" w:rsidR="005F23FF" w:rsidRPr="000608D9" w:rsidRDefault="005F23FF" w:rsidP="005F23FF">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AE6E77C" id="TextBox 24" o:spid="_x0000_s1171" type="#_x0000_t202" style="position:absolute;margin-left:26.05pt;margin-top:123.25pt;width:12.25pt;height:12.65pt;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aXnAEAACwDAAAOAAAAZHJzL2Uyb0RvYy54bWysUsFuGyEQvVfqPyDuNeso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" filled="f" stroked="f">
                <v:textbox style="mso-fit-shape-to-text:t" inset="0,0,0,0">
                  <w:txbxContent>
                    <w:p w14:paraId="1E22ADDC" w14:textId="77777777" w:rsidR="005F23FF" w:rsidRPr="000608D9" w:rsidRDefault="005F23FF" w:rsidP="005F23FF">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50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88288" behindDoc="0" locked="0" layoutInCell="1" allowOverlap="1" wp14:anchorId="43E6270E" wp14:editId="6F751E99">
                <wp:simplePos x="0" y="0"/>
                <wp:positionH relativeFrom="column">
                  <wp:posOffset>330835</wp:posOffset>
                </wp:positionH>
                <wp:positionV relativeFrom="paragraph">
                  <wp:posOffset>949960</wp:posOffset>
                </wp:positionV>
                <wp:extent cx="155575" cy="160655"/>
                <wp:effectExtent l="0" t="0" r="0" b="0"/>
                <wp:wrapNone/>
                <wp:docPr id="943"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9164293" w14:textId="77777777" w:rsidR="005F23FF" w:rsidRPr="000608D9" w:rsidRDefault="005F23FF" w:rsidP="005F23FF">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3E6270E" id="TextBox 25" o:spid="_x0000_s1172" type="#_x0000_t202" style="position:absolute;margin-left:26.05pt;margin-top:74.8pt;width:12.25pt;height:12.65pt;z-index:2517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VznQEAACwDAAAOAAAAZHJzL2Uyb0RvYy54bWysUsFuGyEQvVfqPyDuNeso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" filled="f" stroked="f">
                <v:textbox style="mso-fit-shape-to-text:t" inset="0,0,0,0">
                  <w:txbxContent>
                    <w:p w14:paraId="19164293" w14:textId="77777777" w:rsidR="005F23FF" w:rsidRPr="000608D9" w:rsidRDefault="005F23FF" w:rsidP="005F23FF">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70</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789312" behindDoc="0" locked="0" layoutInCell="1" allowOverlap="1" wp14:anchorId="7B23BD9A" wp14:editId="252DBE0C">
                <wp:simplePos x="0" y="0"/>
                <wp:positionH relativeFrom="column">
                  <wp:posOffset>330835</wp:posOffset>
                </wp:positionH>
                <wp:positionV relativeFrom="paragraph">
                  <wp:posOffset>334645</wp:posOffset>
                </wp:positionV>
                <wp:extent cx="155575" cy="160655"/>
                <wp:effectExtent l="0" t="0" r="0" b="0"/>
                <wp:wrapNone/>
                <wp:docPr id="942"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CFAF4A6" w14:textId="77777777" w:rsidR="005F23FF" w:rsidRPr="000608D9" w:rsidRDefault="005F23FF" w:rsidP="005F23FF">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B23BD9A" id="_x0000_s1173" type="#_x0000_t202" style="position:absolute;margin-left:26.05pt;margin-top:26.35pt;width:12.25pt;height:12.65pt;z-index:251789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" filled="f" stroked="f">
                <v:textbox style="mso-fit-shape-to-text:t" inset="0,0,0,0">
                  <w:txbxContent>
                    <w:p w14:paraId="7CFAF4A6" w14:textId="77777777" w:rsidR="005F23FF" w:rsidRPr="000608D9" w:rsidRDefault="005F23FF" w:rsidP="005F23FF">
                      <w:pPr>
                        <w:pStyle w:val="NormalWeb"/>
                        <w:spacing w:before="0" w:beforeAutospacing="0" w:after="0" w:afterAutospacing="0"/>
                        <w:jc w:val="right"/>
                        <w:rPr>
                          <w:rFonts w:ascii="Arial" w:hAnsi="Arial" w:cs="Arial"/>
                          <w:sz w:val="22"/>
                          <w:szCs w:val="22"/>
                        </w:rPr>
                      </w:pPr>
                      <w:r w:rsidRPr="000608D9">
                        <w:rPr>
                          <w:rFonts w:ascii="Arial" w:hAnsi="Arial" w:cs="Arial"/>
                          <w:color w:val="000000"/>
                          <w:kern w:val="24"/>
                          <w:sz w:val="22"/>
                          <w:szCs w:val="22"/>
                        </w:rPr>
                        <w:t>90</w:t>
                      </w:r>
                    </w:p>
                  </w:txbxContent>
                </v:textbox>
              </v:shape>
            </w:pict>
          </mc:Fallback>
        </mc:AlternateContent>
      </w:r>
      <w:r w:rsidR="005F23FF" w:rsidRPr="00FC079E">
        <w:rPr>
          <w:noProof/>
          <w:lang w:val="en-US" w:eastAsia="en-US" w:bidi="ar-SA"/>
        </w:rPr>
        <mc:AlternateContent>
          <mc:Choice Requires="wps">
            <w:drawing>
              <wp:anchor distT="4294967295" distB="4294967295" distL="114300" distR="114300" simplePos="0" relativeHeight="251790336" behindDoc="0" locked="0" layoutInCell="1" allowOverlap="1" wp14:anchorId="66E0AAFF" wp14:editId="540CF444">
                <wp:simplePos x="0" y="0"/>
                <wp:positionH relativeFrom="column">
                  <wp:posOffset>542290</wp:posOffset>
                </wp:positionH>
                <wp:positionV relativeFrom="paragraph">
                  <wp:posOffset>147319</wp:posOffset>
                </wp:positionV>
                <wp:extent cx="57150" cy="0"/>
                <wp:effectExtent l="0" t="0" r="0" b="0"/>
                <wp:wrapNone/>
                <wp:docPr id="941"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4C03BB" id="Straight Connector 240" o:spid="_x0000_s1026" style="position:absolute;z-index:251790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7pt,11.6pt" to="4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" strokecolor="windowText" strokeweight="1.5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791360" behindDoc="0" locked="0" layoutInCell="1" allowOverlap="1" wp14:anchorId="1003C9AB" wp14:editId="7C5C6D59">
                <wp:simplePos x="0" y="0"/>
                <wp:positionH relativeFrom="column">
                  <wp:posOffset>542290</wp:posOffset>
                </wp:positionH>
                <wp:positionV relativeFrom="paragraph">
                  <wp:posOffset>454659</wp:posOffset>
                </wp:positionV>
                <wp:extent cx="57150" cy="0"/>
                <wp:effectExtent l="0" t="0" r="0" b="0"/>
                <wp:wrapNone/>
                <wp:docPr id="940"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31325A" id="Straight Connector 241" o:spid="_x0000_s1026" style="position:absolute;z-index:251791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7pt,35.8pt" to="4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" strokecolor="windowText" strokeweight="1.5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792384" behindDoc="0" locked="0" layoutInCell="1" allowOverlap="1" wp14:anchorId="00DBF36F" wp14:editId="1116A5CB">
                <wp:simplePos x="0" y="0"/>
                <wp:positionH relativeFrom="column">
                  <wp:posOffset>542290</wp:posOffset>
                </wp:positionH>
                <wp:positionV relativeFrom="paragraph">
                  <wp:posOffset>761999</wp:posOffset>
                </wp:positionV>
                <wp:extent cx="57150" cy="0"/>
                <wp:effectExtent l="0" t="0" r="0" b="0"/>
                <wp:wrapNone/>
                <wp:docPr id="939"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1647AC" id="Straight Connector 242" o:spid="_x0000_s1026" style="position:absolute;z-index:251792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7pt,60pt" to="47.2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" strokecolor="windowText" strokeweight="1.5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793408" behindDoc="0" locked="0" layoutInCell="1" allowOverlap="1" wp14:anchorId="2CE326A1" wp14:editId="214DB137">
                <wp:simplePos x="0" y="0"/>
                <wp:positionH relativeFrom="column">
                  <wp:posOffset>542290</wp:posOffset>
                </wp:positionH>
                <wp:positionV relativeFrom="paragraph">
                  <wp:posOffset>1068704</wp:posOffset>
                </wp:positionV>
                <wp:extent cx="57150" cy="0"/>
                <wp:effectExtent l="0" t="0" r="0" b="0"/>
                <wp:wrapNone/>
                <wp:docPr id="938"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20F1BE" id="Straight Connector 243" o:spid="_x0000_s1026" style="position:absolute;z-index:251793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7pt,84.15pt" to="47.2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" strokecolor="windowText" strokeweight="1.5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794432" behindDoc="0" locked="0" layoutInCell="1" allowOverlap="1" wp14:anchorId="3C944816" wp14:editId="1F9E3F8F">
                <wp:simplePos x="0" y="0"/>
                <wp:positionH relativeFrom="column">
                  <wp:posOffset>542290</wp:posOffset>
                </wp:positionH>
                <wp:positionV relativeFrom="paragraph">
                  <wp:posOffset>1376044</wp:posOffset>
                </wp:positionV>
                <wp:extent cx="57150" cy="0"/>
                <wp:effectExtent l="0" t="0" r="0" b="0"/>
                <wp:wrapNone/>
                <wp:docPr id="937"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FBF7DA" id="Straight Connector 244" o:spid="_x0000_s1026" style="position:absolute;z-index:2517944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7pt,108.35pt" to="47.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" strokecolor="windowText" strokeweight="1.5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795456" behindDoc="0" locked="0" layoutInCell="1" allowOverlap="1" wp14:anchorId="14F91EBA" wp14:editId="341C8DE1">
                <wp:simplePos x="0" y="0"/>
                <wp:positionH relativeFrom="column">
                  <wp:posOffset>542290</wp:posOffset>
                </wp:positionH>
                <wp:positionV relativeFrom="paragraph">
                  <wp:posOffset>1683384</wp:posOffset>
                </wp:positionV>
                <wp:extent cx="57150" cy="0"/>
                <wp:effectExtent l="0" t="0" r="0" b="0"/>
                <wp:wrapNone/>
                <wp:docPr id="936"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AFA3E4" id="Straight Connector 245" o:spid="_x0000_s1026" style="position:absolute;z-index:2517954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7pt,132.55pt" to="47.2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" strokecolor="windowText" strokeweight="1.5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796480" behindDoc="0" locked="0" layoutInCell="1" allowOverlap="1" wp14:anchorId="467BAF14" wp14:editId="11F870E7">
                <wp:simplePos x="0" y="0"/>
                <wp:positionH relativeFrom="column">
                  <wp:posOffset>542290</wp:posOffset>
                </wp:positionH>
                <wp:positionV relativeFrom="paragraph">
                  <wp:posOffset>1990089</wp:posOffset>
                </wp:positionV>
                <wp:extent cx="57150" cy="0"/>
                <wp:effectExtent l="0" t="0" r="0" b="0"/>
                <wp:wrapNone/>
                <wp:docPr id="935"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A1C2C9" id="Straight Connector 246" o:spid="_x0000_s1026" style="position:absolute;z-index:2517964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7pt,156.7pt" to="47.2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" strokecolor="windowText" strokeweight="1.5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797504" behindDoc="0" locked="0" layoutInCell="1" allowOverlap="1" wp14:anchorId="03101135" wp14:editId="1A70D614">
                <wp:simplePos x="0" y="0"/>
                <wp:positionH relativeFrom="column">
                  <wp:posOffset>542290</wp:posOffset>
                </wp:positionH>
                <wp:positionV relativeFrom="paragraph">
                  <wp:posOffset>2297429</wp:posOffset>
                </wp:positionV>
                <wp:extent cx="57150" cy="0"/>
                <wp:effectExtent l="0" t="0" r="0" b="0"/>
                <wp:wrapNone/>
                <wp:docPr id="934"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510E22" id="Straight Connector 247" o:spid="_x0000_s1026" style="position:absolute;z-index:2517975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7pt,180.9pt" to="47.2pt,1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" strokecolor="windowText" strokeweight="1.5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798528" behindDoc="0" locked="0" layoutInCell="1" allowOverlap="1" wp14:anchorId="75D17D1B" wp14:editId="00B95C5D">
                <wp:simplePos x="0" y="0"/>
                <wp:positionH relativeFrom="column">
                  <wp:posOffset>542290</wp:posOffset>
                </wp:positionH>
                <wp:positionV relativeFrom="paragraph">
                  <wp:posOffset>2604134</wp:posOffset>
                </wp:positionV>
                <wp:extent cx="57150" cy="0"/>
                <wp:effectExtent l="0" t="0" r="0" b="0"/>
                <wp:wrapNone/>
                <wp:docPr id="933"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413CB6" id="Straight Connector 248" o:spid="_x0000_s1026" style="position:absolute;z-index:2517985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7pt,205.05pt" to="47.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" strokecolor="windowText" strokeweight="1.5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799552" behindDoc="0" locked="0" layoutInCell="1" allowOverlap="1" wp14:anchorId="6219104F" wp14:editId="76938D33">
                <wp:simplePos x="0" y="0"/>
                <wp:positionH relativeFrom="column">
                  <wp:posOffset>542290</wp:posOffset>
                </wp:positionH>
                <wp:positionV relativeFrom="paragraph">
                  <wp:posOffset>2911474</wp:posOffset>
                </wp:positionV>
                <wp:extent cx="57150" cy="0"/>
                <wp:effectExtent l="0" t="0" r="0" b="0"/>
                <wp:wrapNone/>
                <wp:docPr id="932"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8BAF3D" id="Straight Connector 249" o:spid="_x0000_s1026" style="position:absolute;z-index:2517995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7pt,229.25pt" to="47.2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" strokecolor="windowText" strokeweight="1.5pt">
                <o:lock v:ext="edit" shapetype="f"/>
              </v:line>
            </w:pict>
          </mc:Fallback>
        </mc:AlternateContent>
      </w:r>
      <w:r w:rsidR="005F23FF" w:rsidRPr="00FC079E">
        <w:rPr>
          <w:noProof/>
          <w:lang w:val="en-US" w:eastAsia="en-US" w:bidi="ar-SA"/>
        </w:rPr>
        <mc:AlternateContent>
          <mc:Choice Requires="wps">
            <w:drawing>
              <wp:anchor distT="4294967295" distB="4294967295" distL="114300" distR="114300" simplePos="0" relativeHeight="251800576" behindDoc="0" locked="0" layoutInCell="1" allowOverlap="1" wp14:anchorId="159CD56A" wp14:editId="3CB40EF6">
                <wp:simplePos x="0" y="0"/>
                <wp:positionH relativeFrom="column">
                  <wp:posOffset>542290</wp:posOffset>
                </wp:positionH>
                <wp:positionV relativeFrom="paragraph">
                  <wp:posOffset>3218814</wp:posOffset>
                </wp:positionV>
                <wp:extent cx="57150" cy="0"/>
                <wp:effectExtent l="0" t="0" r="0" b="0"/>
                <wp:wrapNone/>
                <wp:docPr id="931"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2BD97E" id="Straight Connector 250" o:spid="_x0000_s1026" style="position:absolute;z-index:2518005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7pt,253.45pt" to="47.2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01600" behindDoc="0" locked="0" layoutInCell="1" allowOverlap="1" wp14:anchorId="62AEC9D5" wp14:editId="6681E1BE">
                <wp:simplePos x="0" y="0"/>
                <wp:positionH relativeFrom="column">
                  <wp:posOffset>568324</wp:posOffset>
                </wp:positionH>
                <wp:positionV relativeFrom="paragraph">
                  <wp:posOffset>3261360</wp:posOffset>
                </wp:positionV>
                <wp:extent cx="73660" cy="0"/>
                <wp:effectExtent l="36830" t="0" r="0" b="39370"/>
                <wp:wrapNone/>
                <wp:docPr id="930"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2855BE" id="Straight Connector 251" o:spid="_x0000_s1026" style="position:absolute;rotation:90;z-index:251801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5pt,256.8pt" to="50.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02624" behindDoc="0" locked="0" layoutInCell="1" allowOverlap="1" wp14:anchorId="1FBE2F69" wp14:editId="5E2D8C82">
                <wp:simplePos x="0" y="0"/>
                <wp:positionH relativeFrom="column">
                  <wp:posOffset>803909</wp:posOffset>
                </wp:positionH>
                <wp:positionV relativeFrom="paragraph">
                  <wp:posOffset>3261360</wp:posOffset>
                </wp:positionV>
                <wp:extent cx="73660" cy="0"/>
                <wp:effectExtent l="36830" t="0" r="0" b="39370"/>
                <wp:wrapNone/>
                <wp:docPr id="929"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27D66F" id="Straight Connector 252" o:spid="_x0000_s1026" style="position:absolute;rotation:90;z-index:251802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pt,256.8pt" to="69.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03648" behindDoc="0" locked="0" layoutInCell="1" allowOverlap="1" wp14:anchorId="14744E5E" wp14:editId="4CEF1848">
                <wp:simplePos x="0" y="0"/>
                <wp:positionH relativeFrom="column">
                  <wp:posOffset>1040129</wp:posOffset>
                </wp:positionH>
                <wp:positionV relativeFrom="paragraph">
                  <wp:posOffset>3261360</wp:posOffset>
                </wp:positionV>
                <wp:extent cx="73660" cy="0"/>
                <wp:effectExtent l="36830" t="0" r="0" b="39370"/>
                <wp:wrapNone/>
                <wp:docPr id="928"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FB68D7" id="Straight Connector 253" o:spid="_x0000_s1026" style="position:absolute;rotation:90;z-index:251803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9pt,256.8pt" to="87.7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04672" behindDoc="0" locked="0" layoutInCell="1" allowOverlap="1" wp14:anchorId="0B835B79" wp14:editId="4958F837">
                <wp:simplePos x="0" y="0"/>
                <wp:positionH relativeFrom="column">
                  <wp:posOffset>1276349</wp:posOffset>
                </wp:positionH>
                <wp:positionV relativeFrom="paragraph">
                  <wp:posOffset>3261360</wp:posOffset>
                </wp:positionV>
                <wp:extent cx="73660" cy="0"/>
                <wp:effectExtent l="36830" t="0" r="0" b="39370"/>
                <wp:wrapNone/>
                <wp:docPr id="927"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8A4FA5" id="Straight Connector 254" o:spid="_x0000_s1026" style="position:absolute;rotation:90;z-index:251804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5pt,256.8pt" to="106.3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05696" behindDoc="0" locked="0" layoutInCell="1" allowOverlap="1" wp14:anchorId="753725DA" wp14:editId="5FB40E29">
                <wp:simplePos x="0" y="0"/>
                <wp:positionH relativeFrom="column">
                  <wp:posOffset>1512569</wp:posOffset>
                </wp:positionH>
                <wp:positionV relativeFrom="paragraph">
                  <wp:posOffset>3261360</wp:posOffset>
                </wp:positionV>
                <wp:extent cx="73660" cy="0"/>
                <wp:effectExtent l="36830" t="0" r="0" b="39370"/>
                <wp:wrapNone/>
                <wp:docPr id="926"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78AD07" id="Straight Connector 255" o:spid="_x0000_s1026" style="position:absolute;rotation:90;z-index:251805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1pt,256.8pt" to="124.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06720" behindDoc="0" locked="0" layoutInCell="1" allowOverlap="1" wp14:anchorId="19901F60" wp14:editId="49106F9B">
                <wp:simplePos x="0" y="0"/>
                <wp:positionH relativeFrom="column">
                  <wp:posOffset>1748789</wp:posOffset>
                </wp:positionH>
                <wp:positionV relativeFrom="paragraph">
                  <wp:posOffset>3261360</wp:posOffset>
                </wp:positionV>
                <wp:extent cx="73660" cy="0"/>
                <wp:effectExtent l="36830" t="0" r="0" b="39370"/>
                <wp:wrapNone/>
                <wp:docPr id="925"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AA35D3" id="Straight Connector 256" o:spid="_x0000_s1026" style="position:absolute;rotation:90;z-index:25180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pt,256.8pt" to="14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07744" behindDoc="0" locked="0" layoutInCell="1" allowOverlap="1" wp14:anchorId="16965CF6" wp14:editId="21790011">
                <wp:simplePos x="0" y="0"/>
                <wp:positionH relativeFrom="column">
                  <wp:posOffset>1985009</wp:posOffset>
                </wp:positionH>
                <wp:positionV relativeFrom="paragraph">
                  <wp:posOffset>3261360</wp:posOffset>
                </wp:positionV>
                <wp:extent cx="73660" cy="0"/>
                <wp:effectExtent l="36830" t="0" r="0" b="39370"/>
                <wp:wrapNone/>
                <wp:docPr id="924"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C85999" id="Straight Connector 257" o:spid="_x0000_s1026" style="position:absolute;rotation:90;z-index:251807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3pt,256.8pt" to="162.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08768" behindDoc="0" locked="0" layoutInCell="1" allowOverlap="1" wp14:anchorId="3A045695" wp14:editId="537A53C4">
                <wp:simplePos x="0" y="0"/>
                <wp:positionH relativeFrom="column">
                  <wp:posOffset>2220594</wp:posOffset>
                </wp:positionH>
                <wp:positionV relativeFrom="paragraph">
                  <wp:posOffset>3261360</wp:posOffset>
                </wp:positionV>
                <wp:extent cx="73660" cy="0"/>
                <wp:effectExtent l="36830" t="0" r="0" b="39370"/>
                <wp:wrapNone/>
                <wp:docPr id="923"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58DFE9" id="Straight Connector 258" o:spid="_x0000_s1026" style="position:absolute;rotation:90;z-index:251808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5pt,256.8pt" to="180.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09792" behindDoc="0" locked="0" layoutInCell="1" allowOverlap="1" wp14:anchorId="16EC648A" wp14:editId="05D9CFEA">
                <wp:simplePos x="0" y="0"/>
                <wp:positionH relativeFrom="column">
                  <wp:posOffset>2456814</wp:posOffset>
                </wp:positionH>
                <wp:positionV relativeFrom="paragraph">
                  <wp:posOffset>3261360</wp:posOffset>
                </wp:positionV>
                <wp:extent cx="73660" cy="0"/>
                <wp:effectExtent l="36830" t="0" r="0" b="39370"/>
                <wp:wrapNone/>
                <wp:docPr id="922"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AF768F" id="Straight Connector 259" o:spid="_x0000_s1026" style="position:absolute;rotation:90;z-index:251809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45pt,256.8pt" to="199.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10816" behindDoc="0" locked="0" layoutInCell="1" allowOverlap="1" wp14:anchorId="1009E5F4" wp14:editId="66C77FFB">
                <wp:simplePos x="0" y="0"/>
                <wp:positionH relativeFrom="column">
                  <wp:posOffset>2693034</wp:posOffset>
                </wp:positionH>
                <wp:positionV relativeFrom="paragraph">
                  <wp:posOffset>3261360</wp:posOffset>
                </wp:positionV>
                <wp:extent cx="73660" cy="0"/>
                <wp:effectExtent l="36830" t="0" r="0" b="39370"/>
                <wp:wrapNone/>
                <wp:docPr id="921"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DA4109" id="Straight Connector 260" o:spid="_x0000_s1026" style="position:absolute;rotation:90;z-index:25181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05pt,256.8pt" to="217.8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11840" behindDoc="0" locked="0" layoutInCell="1" allowOverlap="1" wp14:anchorId="0E859ED2" wp14:editId="372AA193">
                <wp:simplePos x="0" y="0"/>
                <wp:positionH relativeFrom="column">
                  <wp:posOffset>2929254</wp:posOffset>
                </wp:positionH>
                <wp:positionV relativeFrom="paragraph">
                  <wp:posOffset>3261360</wp:posOffset>
                </wp:positionV>
                <wp:extent cx="73660" cy="0"/>
                <wp:effectExtent l="36830" t="0" r="0" b="39370"/>
                <wp:wrapNone/>
                <wp:docPr id="920"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03FDBA" id="Straight Connector 261" o:spid="_x0000_s1026" style="position:absolute;rotation:90;z-index:251811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65pt,256.8pt" to="236.4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12864" behindDoc="0" locked="0" layoutInCell="1" allowOverlap="1" wp14:anchorId="79856296" wp14:editId="0D23FAB3">
                <wp:simplePos x="0" y="0"/>
                <wp:positionH relativeFrom="column">
                  <wp:posOffset>3165474</wp:posOffset>
                </wp:positionH>
                <wp:positionV relativeFrom="paragraph">
                  <wp:posOffset>3261360</wp:posOffset>
                </wp:positionV>
                <wp:extent cx="73660" cy="0"/>
                <wp:effectExtent l="36830" t="0" r="0" b="39370"/>
                <wp:wrapNone/>
                <wp:docPr id="919"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544201" id="Straight Connector 262" o:spid="_x0000_s1026" style="position:absolute;rotation:90;z-index:251812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5pt,256.8pt" to="25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13888" behindDoc="0" locked="0" layoutInCell="1" allowOverlap="1" wp14:anchorId="38554F36" wp14:editId="3BCCAE92">
                <wp:simplePos x="0" y="0"/>
                <wp:positionH relativeFrom="column">
                  <wp:posOffset>3401694</wp:posOffset>
                </wp:positionH>
                <wp:positionV relativeFrom="paragraph">
                  <wp:posOffset>3261360</wp:posOffset>
                </wp:positionV>
                <wp:extent cx="73660" cy="0"/>
                <wp:effectExtent l="36830" t="0" r="0" b="39370"/>
                <wp:wrapNone/>
                <wp:docPr id="918"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FF82A7" id="Straight Connector 263" o:spid="_x0000_s1026" style="position:absolute;rotation:90;z-index:251813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85pt,256.8pt" to="273.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14912" behindDoc="0" locked="0" layoutInCell="1" allowOverlap="1" wp14:anchorId="3651FCB8" wp14:editId="0258E4FB">
                <wp:simplePos x="0" y="0"/>
                <wp:positionH relativeFrom="column">
                  <wp:posOffset>3637279</wp:posOffset>
                </wp:positionH>
                <wp:positionV relativeFrom="paragraph">
                  <wp:posOffset>3261360</wp:posOffset>
                </wp:positionV>
                <wp:extent cx="73660" cy="0"/>
                <wp:effectExtent l="36830" t="0" r="0" b="39370"/>
                <wp:wrapNone/>
                <wp:docPr id="917"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DF72B0" id="Straight Connector 264" o:spid="_x0000_s1026" style="position:absolute;rotation:90;z-index:25181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4pt,256.8pt" to="292.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15936" behindDoc="0" locked="0" layoutInCell="1" allowOverlap="1" wp14:anchorId="27552543" wp14:editId="0883380A">
                <wp:simplePos x="0" y="0"/>
                <wp:positionH relativeFrom="column">
                  <wp:posOffset>3873499</wp:posOffset>
                </wp:positionH>
                <wp:positionV relativeFrom="paragraph">
                  <wp:posOffset>3261360</wp:posOffset>
                </wp:positionV>
                <wp:extent cx="73660" cy="0"/>
                <wp:effectExtent l="36830" t="0" r="0" b="39370"/>
                <wp:wrapNone/>
                <wp:docPr id="916"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46EE84" id="Straight Connector 265" o:spid="_x0000_s1026" style="position:absolute;rotation:90;z-index:251815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256.8pt" to="310.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16960" behindDoc="0" locked="0" layoutInCell="1" allowOverlap="1" wp14:anchorId="2D0980B2" wp14:editId="609AF4D1">
                <wp:simplePos x="0" y="0"/>
                <wp:positionH relativeFrom="column">
                  <wp:posOffset>4109719</wp:posOffset>
                </wp:positionH>
                <wp:positionV relativeFrom="paragraph">
                  <wp:posOffset>3261360</wp:posOffset>
                </wp:positionV>
                <wp:extent cx="73660" cy="0"/>
                <wp:effectExtent l="36830" t="0" r="0" b="39370"/>
                <wp:wrapNone/>
                <wp:docPr id="915"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1971B8" id="Straight Connector 266" o:spid="_x0000_s1026" style="position:absolute;rotation:90;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6pt,256.8pt" to="329.4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17984" behindDoc="0" locked="0" layoutInCell="1" allowOverlap="1" wp14:anchorId="33AEF30F" wp14:editId="59AF46F6">
                <wp:simplePos x="0" y="0"/>
                <wp:positionH relativeFrom="column">
                  <wp:posOffset>4345939</wp:posOffset>
                </wp:positionH>
                <wp:positionV relativeFrom="paragraph">
                  <wp:posOffset>3261360</wp:posOffset>
                </wp:positionV>
                <wp:extent cx="73660" cy="0"/>
                <wp:effectExtent l="36830" t="0" r="0" b="39370"/>
                <wp:wrapNone/>
                <wp:docPr id="914"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2D4EBA" id="Straight Connector 267" o:spid="_x0000_s1026" style="position:absolute;rotation:90;z-index:251817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2pt,256.8pt" to="34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19008" behindDoc="0" locked="0" layoutInCell="1" allowOverlap="1" wp14:anchorId="34423445" wp14:editId="6ADBF9EE">
                <wp:simplePos x="0" y="0"/>
                <wp:positionH relativeFrom="column">
                  <wp:posOffset>4582159</wp:posOffset>
                </wp:positionH>
                <wp:positionV relativeFrom="paragraph">
                  <wp:posOffset>3261360</wp:posOffset>
                </wp:positionV>
                <wp:extent cx="73660" cy="0"/>
                <wp:effectExtent l="36830" t="0" r="0" b="39370"/>
                <wp:wrapNone/>
                <wp:docPr id="913"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EEA7FF" id="Straight Connector 268" o:spid="_x0000_s1026" style="position:absolute;rotation:90;z-index:251819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8pt,256.8pt" to="366.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20032" behindDoc="0" locked="0" layoutInCell="1" allowOverlap="1" wp14:anchorId="14100883" wp14:editId="46235664">
                <wp:simplePos x="0" y="0"/>
                <wp:positionH relativeFrom="column">
                  <wp:posOffset>4818379</wp:posOffset>
                </wp:positionH>
                <wp:positionV relativeFrom="paragraph">
                  <wp:posOffset>3261360</wp:posOffset>
                </wp:positionV>
                <wp:extent cx="73660" cy="0"/>
                <wp:effectExtent l="36830" t="0" r="0" b="39370"/>
                <wp:wrapNone/>
                <wp:docPr id="912"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E3F981" id="Straight Connector 269" o:spid="_x0000_s1026" style="position:absolute;rotation:90;z-index:251820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4pt,256.8pt" to="385.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21056" behindDoc="0" locked="0" layoutInCell="1" allowOverlap="1" wp14:anchorId="54B61B22" wp14:editId="693BDB43">
                <wp:simplePos x="0" y="0"/>
                <wp:positionH relativeFrom="column">
                  <wp:posOffset>5053964</wp:posOffset>
                </wp:positionH>
                <wp:positionV relativeFrom="paragraph">
                  <wp:posOffset>3261360</wp:posOffset>
                </wp:positionV>
                <wp:extent cx="73660" cy="0"/>
                <wp:effectExtent l="36830" t="0" r="0" b="39370"/>
                <wp:wrapNone/>
                <wp:docPr id="911"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2DEF72" id="Straight Connector 270" o:spid="_x0000_s1026" style="position:absolute;rotation:90;z-index:251821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95pt,256.8pt" to="403.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22080" behindDoc="0" locked="0" layoutInCell="1" allowOverlap="1" wp14:anchorId="38579978" wp14:editId="13A75B4D">
                <wp:simplePos x="0" y="0"/>
                <wp:positionH relativeFrom="column">
                  <wp:posOffset>5290184</wp:posOffset>
                </wp:positionH>
                <wp:positionV relativeFrom="paragraph">
                  <wp:posOffset>3261360</wp:posOffset>
                </wp:positionV>
                <wp:extent cx="73660" cy="0"/>
                <wp:effectExtent l="36830" t="0" r="0" b="39370"/>
                <wp:wrapNone/>
                <wp:docPr id="910"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2C7F6F" id="Straight Connector 271" o:spid="_x0000_s1026" style="position:absolute;rotation:90;z-index:251822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55pt,256.8pt" to="422.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300" distR="114300" simplePos="0" relativeHeight="251823104" behindDoc="0" locked="0" layoutInCell="1" allowOverlap="1" wp14:anchorId="1666501F" wp14:editId="6E1C831C">
                <wp:simplePos x="0" y="0"/>
                <wp:positionH relativeFrom="column">
                  <wp:posOffset>5716905</wp:posOffset>
                </wp:positionH>
                <wp:positionV relativeFrom="paragraph">
                  <wp:posOffset>3326130</wp:posOffset>
                </wp:positionV>
                <wp:extent cx="155575" cy="160655"/>
                <wp:effectExtent l="0" t="0" r="0" b="0"/>
                <wp:wrapNone/>
                <wp:docPr id="909"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A5600B8"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666501F" id="TextBox 60" o:spid="_x0000_s1174" type="#_x0000_t202" style="position:absolute;margin-left:450.15pt;margin-top:261.9pt;width:12.25pt;height:12.65pt;z-index:251823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" filled="f" stroked="f">
                <v:textbox style="mso-fit-shape-to-text:t" inset="0,0,0,0">
                  <w:txbxContent>
                    <w:p w14:paraId="0A5600B8" w14:textId="77777777" w:rsidR="005F23FF" w:rsidRPr="000608D9" w:rsidRDefault="005F23FF" w:rsidP="005F23FF">
                      <w:pPr>
                        <w:pStyle w:val="NormalWeb"/>
                        <w:spacing w:before="0" w:beforeAutospacing="0" w:after="0" w:afterAutospacing="0"/>
                        <w:jc w:val="center"/>
                        <w:rPr>
                          <w:rFonts w:ascii="Arial" w:hAnsi="Arial" w:cs="Arial"/>
                          <w:sz w:val="22"/>
                          <w:szCs w:val="22"/>
                        </w:rPr>
                      </w:pPr>
                      <w:r w:rsidRPr="000608D9">
                        <w:rPr>
                          <w:rFonts w:ascii="Arial" w:hAnsi="Arial" w:cs="Arial"/>
                          <w:color w:val="000000"/>
                          <w:kern w:val="24"/>
                          <w:sz w:val="22"/>
                          <w:szCs w:val="22"/>
                        </w:rPr>
                        <w:t>66</w:t>
                      </w:r>
                    </w:p>
                  </w:txbxContent>
                </v:textbox>
              </v:shape>
            </w:pict>
          </mc:Fallback>
        </mc:AlternateContent>
      </w:r>
      <w:r w:rsidR="005F23FF" w:rsidRPr="00FC079E">
        <w:rPr>
          <w:noProof/>
          <w:lang w:val="en-US" w:eastAsia="en-US" w:bidi="ar-SA"/>
        </w:rPr>
        <mc:AlternateContent>
          <mc:Choice Requires="wps">
            <w:drawing>
              <wp:anchor distT="0" distB="0" distL="114299" distR="114299" simplePos="0" relativeHeight="251824128" behindDoc="0" locked="0" layoutInCell="1" allowOverlap="1" wp14:anchorId="56DEBECF" wp14:editId="3A4AEBC8">
                <wp:simplePos x="0" y="0"/>
                <wp:positionH relativeFrom="column">
                  <wp:posOffset>5526404</wp:posOffset>
                </wp:positionH>
                <wp:positionV relativeFrom="paragraph">
                  <wp:posOffset>3261360</wp:posOffset>
                </wp:positionV>
                <wp:extent cx="73660" cy="0"/>
                <wp:effectExtent l="36830" t="0" r="0" b="39370"/>
                <wp:wrapNone/>
                <wp:docPr id="908"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9DFCC3" id="Straight Connector 274" o:spid="_x0000_s1026" style="position:absolute;rotation:90;z-index:251824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256.8pt" to="440.9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25152" behindDoc="0" locked="0" layoutInCell="1" allowOverlap="1" wp14:anchorId="674436AA" wp14:editId="3EF1FDE3">
                <wp:simplePos x="0" y="0"/>
                <wp:positionH relativeFrom="column">
                  <wp:posOffset>5762624</wp:posOffset>
                </wp:positionH>
                <wp:positionV relativeFrom="paragraph">
                  <wp:posOffset>3261360</wp:posOffset>
                </wp:positionV>
                <wp:extent cx="73660" cy="0"/>
                <wp:effectExtent l="36830" t="0" r="0" b="39370"/>
                <wp:wrapNone/>
                <wp:docPr id="907"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4DA62C" id="Straight Connector 275" o:spid="_x0000_s1026" style="position:absolute;rotation:90;z-index:251825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5pt,256.8pt" to="459.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300" distR="114300" simplePos="0" relativeHeight="251826176" behindDoc="0" locked="0" layoutInCell="1" allowOverlap="1" wp14:anchorId="64A5B70B" wp14:editId="446C0912">
                <wp:simplePos x="0" y="0"/>
                <wp:positionH relativeFrom="column">
                  <wp:posOffset>6198235</wp:posOffset>
                </wp:positionH>
                <wp:positionV relativeFrom="paragraph">
                  <wp:posOffset>3326130</wp:posOffset>
                </wp:positionV>
                <wp:extent cx="155575" cy="160655"/>
                <wp:effectExtent l="0" t="0" r="0" b="0"/>
                <wp:wrapNone/>
                <wp:docPr id="906"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E626C70" w14:textId="77777777" w:rsidR="005F23FF" w:rsidRPr="00E2560F" w:rsidRDefault="005F23FF" w:rsidP="005F23FF">
                            <w:pPr>
                              <w:rPr>
                                <w:rFonts w:ascii="Arial" w:hAnsi="Arial" w:cs="Arial"/>
                                <w:lang w:val="de-CH"/>
                              </w:rPr>
                            </w:pPr>
                            <w:r>
                              <w:rPr>
                                <w:rFonts w:ascii="Arial" w:hAnsi="Arial" w:cs="Arial"/>
                                <w:lang w:val="de-CH"/>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4A5B70B" id="TextBox 63" o:spid="_x0000_s1175" type="#_x0000_t202" style="position:absolute;margin-left:488.05pt;margin-top:261.9pt;width:12.25pt;height:12.65pt;z-index:251826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" filled="f" stroked="f">
                <v:textbox style="mso-fit-shape-to-text:t" inset="0,0,0,0">
                  <w:txbxContent>
                    <w:p w14:paraId="0E626C70" w14:textId="77777777" w:rsidR="005F23FF" w:rsidRPr="00E2560F" w:rsidRDefault="005F23FF" w:rsidP="005F23FF">
                      <w:pPr>
                        <w:rPr>
                          <w:rFonts w:ascii="Arial" w:hAnsi="Arial" w:cs="Arial"/>
                          <w:lang w:val="de-CH"/>
                        </w:rPr>
                      </w:pPr>
                      <w:r>
                        <w:rPr>
                          <w:rFonts w:ascii="Arial" w:hAnsi="Arial" w:cs="Arial"/>
                          <w:lang w:val="de-CH"/>
                        </w:rPr>
                        <w:t>72</w:t>
                      </w:r>
                    </w:p>
                  </w:txbxContent>
                </v:textbox>
              </v:shape>
            </w:pict>
          </mc:Fallback>
        </mc:AlternateContent>
      </w:r>
      <w:r w:rsidR="005F23FF" w:rsidRPr="00FC079E">
        <w:rPr>
          <w:noProof/>
          <w:lang w:val="en-US" w:eastAsia="en-US" w:bidi="ar-SA"/>
        </w:rPr>
        <mc:AlternateContent>
          <mc:Choice Requires="wps">
            <w:drawing>
              <wp:anchor distT="0" distB="0" distL="114299" distR="114299" simplePos="0" relativeHeight="251827200" behindDoc="0" locked="0" layoutInCell="1" allowOverlap="1" wp14:anchorId="7FA4DCD7" wp14:editId="72B9141F">
                <wp:simplePos x="0" y="0"/>
                <wp:positionH relativeFrom="column">
                  <wp:posOffset>5998844</wp:posOffset>
                </wp:positionH>
                <wp:positionV relativeFrom="paragraph">
                  <wp:posOffset>3261360</wp:posOffset>
                </wp:positionV>
                <wp:extent cx="73660" cy="0"/>
                <wp:effectExtent l="36830" t="0" r="0" b="39370"/>
                <wp:wrapNone/>
                <wp:docPr id="905"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DC7277" id="Straight Connector 277" o:spid="_x0000_s1026" style="position:absolute;rotation:90;z-index:251827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35pt,256.8pt" to="478.1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28224" behindDoc="0" locked="0" layoutInCell="1" allowOverlap="1" wp14:anchorId="4145D861" wp14:editId="2F8AE977">
                <wp:simplePos x="0" y="0"/>
                <wp:positionH relativeFrom="column">
                  <wp:posOffset>6245859</wp:posOffset>
                </wp:positionH>
                <wp:positionV relativeFrom="paragraph">
                  <wp:posOffset>3261360</wp:posOffset>
                </wp:positionV>
                <wp:extent cx="73660" cy="0"/>
                <wp:effectExtent l="36830" t="0" r="0" b="39370"/>
                <wp:wrapNone/>
                <wp:docPr id="904"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76638C" id="Straight Connector 278" o:spid="_x0000_s1026" style="position:absolute;rotation:90;z-index:251828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8pt,256.8pt" to="497.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" strokecolor="windowText" strokeweight="1.5pt">
                <o:lock v:ext="edit" shapetype="f"/>
              </v:line>
            </w:pict>
          </mc:Fallback>
        </mc:AlternateContent>
      </w:r>
      <w:r w:rsidR="005F23FF" w:rsidRPr="00FC079E">
        <w:rPr>
          <w:noProof/>
          <w:lang w:val="en-US" w:eastAsia="en-US" w:bidi="ar-SA"/>
        </w:rPr>
        <mc:AlternateContent>
          <mc:Choice Requires="wps">
            <w:drawing>
              <wp:anchor distT="0" distB="0" distL="114300" distR="114300" simplePos="0" relativeHeight="251829248" behindDoc="0" locked="0" layoutInCell="1" allowOverlap="1" wp14:anchorId="7F2B471A" wp14:editId="3A53BE96">
                <wp:simplePos x="0" y="0"/>
                <wp:positionH relativeFrom="column">
                  <wp:posOffset>612140</wp:posOffset>
                </wp:positionH>
                <wp:positionV relativeFrom="paragraph">
                  <wp:posOffset>2169795</wp:posOffset>
                </wp:positionV>
                <wp:extent cx="5652770" cy="1040765"/>
                <wp:effectExtent l="0" t="0" r="5080" b="6985"/>
                <wp:wrapNone/>
                <wp:docPr id="903"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770" cy="1040765"/>
                        </a:xfrm>
                        <a:custGeom>
                          <a:avLst/>
                          <a:gdLst>
                            <a:gd name="T0" fmla="*/ 5419 w 5419"/>
                            <a:gd name="T1" fmla="*/ 24 h 955"/>
                            <a:gd name="T2" fmla="*/ 5102 w 5419"/>
                            <a:gd name="T3" fmla="*/ 35 h 955"/>
                            <a:gd name="T4" fmla="*/ 4977 w 5419"/>
                            <a:gd name="T5" fmla="*/ 47 h 955"/>
                            <a:gd name="T6" fmla="*/ 4746 w 5419"/>
                            <a:gd name="T7" fmla="*/ 54 h 955"/>
                            <a:gd name="T8" fmla="*/ 4337 w 5419"/>
                            <a:gd name="T9" fmla="*/ 68 h 955"/>
                            <a:gd name="T10" fmla="*/ 4181 w 5419"/>
                            <a:gd name="T11" fmla="*/ 83 h 955"/>
                            <a:gd name="T12" fmla="*/ 4101 w 5419"/>
                            <a:gd name="T13" fmla="*/ 92 h 955"/>
                            <a:gd name="T14" fmla="*/ 4037 w 5419"/>
                            <a:gd name="T15" fmla="*/ 106 h 955"/>
                            <a:gd name="T16" fmla="*/ 4011 w 5419"/>
                            <a:gd name="T17" fmla="*/ 118 h 955"/>
                            <a:gd name="T18" fmla="*/ 3943 w 5419"/>
                            <a:gd name="T19" fmla="*/ 137 h 955"/>
                            <a:gd name="T20" fmla="*/ 3914 w 5419"/>
                            <a:gd name="T21" fmla="*/ 158 h 955"/>
                            <a:gd name="T22" fmla="*/ 3865 w 5419"/>
                            <a:gd name="T23" fmla="*/ 172 h 955"/>
                            <a:gd name="T24" fmla="*/ 3773 w 5419"/>
                            <a:gd name="T25" fmla="*/ 184 h 955"/>
                            <a:gd name="T26" fmla="*/ 3725 w 5419"/>
                            <a:gd name="T27" fmla="*/ 208 h 955"/>
                            <a:gd name="T28" fmla="*/ 3692 w 5419"/>
                            <a:gd name="T29" fmla="*/ 236 h 955"/>
                            <a:gd name="T30" fmla="*/ 3586 w 5419"/>
                            <a:gd name="T31" fmla="*/ 255 h 955"/>
                            <a:gd name="T32" fmla="*/ 3551 w 5419"/>
                            <a:gd name="T33" fmla="*/ 269 h 955"/>
                            <a:gd name="T34" fmla="*/ 3515 w 5419"/>
                            <a:gd name="T35" fmla="*/ 288 h 955"/>
                            <a:gd name="T36" fmla="*/ 3371 w 5419"/>
                            <a:gd name="T37" fmla="*/ 324 h 955"/>
                            <a:gd name="T38" fmla="*/ 3166 w 5419"/>
                            <a:gd name="T39" fmla="*/ 335 h 955"/>
                            <a:gd name="T40" fmla="*/ 3104 w 5419"/>
                            <a:gd name="T41" fmla="*/ 357 h 955"/>
                            <a:gd name="T42" fmla="*/ 2965 w 5419"/>
                            <a:gd name="T43" fmla="*/ 376 h 955"/>
                            <a:gd name="T44" fmla="*/ 2943 w 5419"/>
                            <a:gd name="T45" fmla="*/ 416 h 955"/>
                            <a:gd name="T46" fmla="*/ 2799 w 5419"/>
                            <a:gd name="T47" fmla="*/ 435 h 955"/>
                            <a:gd name="T48" fmla="*/ 2750 w 5419"/>
                            <a:gd name="T49" fmla="*/ 475 h 955"/>
                            <a:gd name="T50" fmla="*/ 2639 w 5419"/>
                            <a:gd name="T51" fmla="*/ 484 h 955"/>
                            <a:gd name="T52" fmla="*/ 2563 w 5419"/>
                            <a:gd name="T53" fmla="*/ 501 h 955"/>
                            <a:gd name="T54" fmla="*/ 2535 w 5419"/>
                            <a:gd name="T55" fmla="*/ 520 h 955"/>
                            <a:gd name="T56" fmla="*/ 2419 w 5419"/>
                            <a:gd name="T57" fmla="*/ 520 h 955"/>
                            <a:gd name="T58" fmla="*/ 2379 w 5419"/>
                            <a:gd name="T59" fmla="*/ 546 h 955"/>
                            <a:gd name="T60" fmla="*/ 2360 w 5419"/>
                            <a:gd name="T61" fmla="*/ 581 h 955"/>
                            <a:gd name="T62" fmla="*/ 2159 w 5419"/>
                            <a:gd name="T63" fmla="*/ 621 h 955"/>
                            <a:gd name="T64" fmla="*/ 1980 w 5419"/>
                            <a:gd name="T65" fmla="*/ 643 h 955"/>
                            <a:gd name="T66" fmla="*/ 1949 w 5419"/>
                            <a:gd name="T67" fmla="*/ 664 h 955"/>
                            <a:gd name="T68" fmla="*/ 1736 w 5419"/>
                            <a:gd name="T69" fmla="*/ 685 h 955"/>
                            <a:gd name="T70" fmla="*/ 1592 w 5419"/>
                            <a:gd name="T71" fmla="*/ 697 h 955"/>
                            <a:gd name="T72" fmla="*/ 1557 w 5419"/>
                            <a:gd name="T73" fmla="*/ 716 h 955"/>
                            <a:gd name="T74" fmla="*/ 1396 w 5419"/>
                            <a:gd name="T75" fmla="*/ 732 h 955"/>
                            <a:gd name="T76" fmla="*/ 1368 w 5419"/>
                            <a:gd name="T77" fmla="*/ 754 h 955"/>
                            <a:gd name="T78" fmla="*/ 1219 w 5419"/>
                            <a:gd name="T79" fmla="*/ 773 h 955"/>
                            <a:gd name="T80" fmla="*/ 1174 w 5419"/>
                            <a:gd name="T81" fmla="*/ 789 h 955"/>
                            <a:gd name="T82" fmla="*/ 1021 w 5419"/>
                            <a:gd name="T83" fmla="*/ 843 h 955"/>
                            <a:gd name="T84" fmla="*/ 992 w 5419"/>
                            <a:gd name="T85" fmla="*/ 867 h 955"/>
                            <a:gd name="T86" fmla="*/ 829 w 5419"/>
                            <a:gd name="T87" fmla="*/ 929 h 955"/>
                            <a:gd name="T88" fmla="*/ 532 w 5419"/>
                            <a:gd name="T89" fmla="*/ 943 h 955"/>
                            <a:gd name="T90" fmla="*/ 0 w 5419"/>
                            <a:gd name="T91" fmla="*/ 955 h 955"/>
                            <a:gd name="connsiteX0" fmla="*/ 10000 w 10000"/>
                            <a:gd name="connsiteY0" fmla="*/ 0 h 9749"/>
                            <a:gd name="connsiteX1" fmla="*/ 9415 w 10000"/>
                            <a:gd name="connsiteY1" fmla="*/ 0 h 9749"/>
                            <a:gd name="connsiteX2" fmla="*/ 9415 w 10000"/>
                            <a:gd name="connsiteY2" fmla="*/ 115 h 9749"/>
                            <a:gd name="connsiteX3" fmla="*/ 9184 w 10000"/>
                            <a:gd name="connsiteY3" fmla="*/ 115 h 9749"/>
                            <a:gd name="connsiteX4" fmla="*/ 9184 w 10000"/>
                            <a:gd name="connsiteY4" fmla="*/ 241 h 9749"/>
                            <a:gd name="connsiteX5" fmla="*/ 8771 w 10000"/>
                            <a:gd name="connsiteY5" fmla="*/ 241 h 9749"/>
                            <a:gd name="connsiteX6" fmla="*/ 8758 w 10000"/>
                            <a:gd name="connsiteY6" fmla="*/ 314 h 9749"/>
                            <a:gd name="connsiteX7" fmla="*/ 8003 w 10000"/>
                            <a:gd name="connsiteY7" fmla="*/ 314 h 9749"/>
                            <a:gd name="connsiteX8" fmla="*/ 8003 w 10000"/>
                            <a:gd name="connsiteY8" fmla="*/ 461 h 9749"/>
                            <a:gd name="connsiteX9" fmla="*/ 7715 w 10000"/>
                            <a:gd name="connsiteY9" fmla="*/ 461 h 9749"/>
                            <a:gd name="connsiteX10" fmla="*/ 7715 w 10000"/>
                            <a:gd name="connsiteY10" fmla="*/ 618 h 9749"/>
                            <a:gd name="connsiteX11" fmla="*/ 7568 w 10000"/>
                            <a:gd name="connsiteY11" fmla="*/ 618 h 9749"/>
                            <a:gd name="connsiteX12" fmla="*/ 7568 w 10000"/>
                            <a:gd name="connsiteY12" fmla="*/ 712 h 9749"/>
                            <a:gd name="connsiteX13" fmla="*/ 7450 w 10000"/>
                            <a:gd name="connsiteY13" fmla="*/ 712 h 9749"/>
                            <a:gd name="connsiteX14" fmla="*/ 7450 w 10000"/>
                            <a:gd name="connsiteY14" fmla="*/ 859 h 9749"/>
                            <a:gd name="connsiteX15" fmla="*/ 7402 w 10000"/>
                            <a:gd name="connsiteY15" fmla="*/ 859 h 9749"/>
                            <a:gd name="connsiteX16" fmla="*/ 7402 w 10000"/>
                            <a:gd name="connsiteY16" fmla="*/ 985 h 9749"/>
                            <a:gd name="connsiteX17" fmla="*/ 7276 w 10000"/>
                            <a:gd name="connsiteY17" fmla="*/ 985 h 9749"/>
                            <a:gd name="connsiteX18" fmla="*/ 7276 w 10000"/>
                            <a:gd name="connsiteY18" fmla="*/ 1184 h 9749"/>
                            <a:gd name="connsiteX19" fmla="*/ 7223 w 10000"/>
                            <a:gd name="connsiteY19" fmla="*/ 1184 h 9749"/>
                            <a:gd name="connsiteX20" fmla="*/ 7223 w 10000"/>
                            <a:gd name="connsiteY20" fmla="*/ 1403 h 9749"/>
                            <a:gd name="connsiteX21" fmla="*/ 7132 w 10000"/>
                            <a:gd name="connsiteY21" fmla="*/ 1403 h 9749"/>
                            <a:gd name="connsiteX22" fmla="*/ 7132 w 10000"/>
                            <a:gd name="connsiteY22" fmla="*/ 1550 h 9749"/>
                            <a:gd name="connsiteX23" fmla="*/ 6963 w 10000"/>
                            <a:gd name="connsiteY23" fmla="*/ 1550 h 9749"/>
                            <a:gd name="connsiteX24" fmla="*/ 6963 w 10000"/>
                            <a:gd name="connsiteY24" fmla="*/ 1676 h 9749"/>
                            <a:gd name="connsiteX25" fmla="*/ 6874 w 10000"/>
                            <a:gd name="connsiteY25" fmla="*/ 1676 h 9749"/>
                            <a:gd name="connsiteX26" fmla="*/ 6874 w 10000"/>
                            <a:gd name="connsiteY26" fmla="*/ 1927 h 9749"/>
                            <a:gd name="connsiteX27" fmla="*/ 6813 w 10000"/>
                            <a:gd name="connsiteY27" fmla="*/ 1927 h 9749"/>
                            <a:gd name="connsiteX28" fmla="*/ 6813 w 10000"/>
                            <a:gd name="connsiteY28" fmla="*/ 2220 h 9749"/>
                            <a:gd name="connsiteX29" fmla="*/ 6617 w 10000"/>
                            <a:gd name="connsiteY29" fmla="*/ 2220 h 9749"/>
                            <a:gd name="connsiteX30" fmla="*/ 6617 w 10000"/>
                            <a:gd name="connsiteY30" fmla="*/ 2419 h 9749"/>
                            <a:gd name="connsiteX31" fmla="*/ 6553 w 10000"/>
                            <a:gd name="connsiteY31" fmla="*/ 2419 h 9749"/>
                            <a:gd name="connsiteX32" fmla="*/ 6553 w 10000"/>
                            <a:gd name="connsiteY32" fmla="*/ 2566 h 9749"/>
                            <a:gd name="connsiteX33" fmla="*/ 6486 w 10000"/>
                            <a:gd name="connsiteY33" fmla="*/ 2566 h 9749"/>
                            <a:gd name="connsiteX34" fmla="*/ 6486 w 10000"/>
                            <a:gd name="connsiteY34" fmla="*/ 2765 h 9749"/>
                            <a:gd name="connsiteX35" fmla="*/ 6221 w 10000"/>
                            <a:gd name="connsiteY35" fmla="*/ 2765 h 9749"/>
                            <a:gd name="connsiteX36" fmla="*/ 6221 w 10000"/>
                            <a:gd name="connsiteY36" fmla="*/ 3142 h 9749"/>
                            <a:gd name="connsiteX37" fmla="*/ 5842 w 10000"/>
                            <a:gd name="connsiteY37" fmla="*/ 3142 h 9749"/>
                            <a:gd name="connsiteX38" fmla="*/ 5842 w 10000"/>
                            <a:gd name="connsiteY38" fmla="*/ 3257 h 9749"/>
                            <a:gd name="connsiteX39" fmla="*/ 5728 w 10000"/>
                            <a:gd name="connsiteY39" fmla="*/ 3257 h 9749"/>
                            <a:gd name="connsiteX40" fmla="*/ 5728 w 10000"/>
                            <a:gd name="connsiteY40" fmla="*/ 3487 h 9749"/>
                            <a:gd name="connsiteX41" fmla="*/ 5471 w 10000"/>
                            <a:gd name="connsiteY41" fmla="*/ 3487 h 9749"/>
                            <a:gd name="connsiteX42" fmla="*/ 5471 w 10000"/>
                            <a:gd name="connsiteY42" fmla="*/ 3686 h 9749"/>
                            <a:gd name="connsiteX43" fmla="*/ 5431 w 10000"/>
                            <a:gd name="connsiteY43" fmla="*/ 3686 h 9749"/>
                            <a:gd name="connsiteX44" fmla="*/ 5431 w 10000"/>
                            <a:gd name="connsiteY44" fmla="*/ 4105 h 9749"/>
                            <a:gd name="connsiteX45" fmla="*/ 5165 w 10000"/>
                            <a:gd name="connsiteY45" fmla="*/ 4105 h 9749"/>
                            <a:gd name="connsiteX46" fmla="*/ 5165 w 10000"/>
                            <a:gd name="connsiteY46" fmla="*/ 4304 h 9749"/>
                            <a:gd name="connsiteX47" fmla="*/ 5075 w 10000"/>
                            <a:gd name="connsiteY47" fmla="*/ 4304 h 9749"/>
                            <a:gd name="connsiteX48" fmla="*/ 5075 w 10000"/>
                            <a:gd name="connsiteY48" fmla="*/ 4723 h 9749"/>
                            <a:gd name="connsiteX49" fmla="*/ 4870 w 10000"/>
                            <a:gd name="connsiteY49" fmla="*/ 4723 h 9749"/>
                            <a:gd name="connsiteX50" fmla="*/ 4870 w 10000"/>
                            <a:gd name="connsiteY50" fmla="*/ 4817 h 9749"/>
                            <a:gd name="connsiteX51" fmla="*/ 4730 w 10000"/>
                            <a:gd name="connsiteY51" fmla="*/ 4817 h 9749"/>
                            <a:gd name="connsiteX52" fmla="*/ 4730 w 10000"/>
                            <a:gd name="connsiteY52" fmla="*/ 4995 h 9749"/>
                            <a:gd name="connsiteX53" fmla="*/ 4678 w 10000"/>
                            <a:gd name="connsiteY53" fmla="*/ 4995 h 9749"/>
                            <a:gd name="connsiteX54" fmla="*/ 4678 w 10000"/>
                            <a:gd name="connsiteY54" fmla="*/ 5194 h 9749"/>
                            <a:gd name="connsiteX55" fmla="*/ 4595 w 10000"/>
                            <a:gd name="connsiteY55" fmla="*/ 5194 h 9749"/>
                            <a:gd name="connsiteX56" fmla="*/ 4464 w 10000"/>
                            <a:gd name="connsiteY56" fmla="*/ 5194 h 9749"/>
                            <a:gd name="connsiteX57" fmla="*/ 4464 w 10000"/>
                            <a:gd name="connsiteY57" fmla="*/ 5466 h 9749"/>
                            <a:gd name="connsiteX58" fmla="*/ 4390 w 10000"/>
                            <a:gd name="connsiteY58" fmla="*/ 5466 h 9749"/>
                            <a:gd name="connsiteX59" fmla="*/ 4390 w 10000"/>
                            <a:gd name="connsiteY59" fmla="*/ 5833 h 9749"/>
                            <a:gd name="connsiteX60" fmla="*/ 4355 w 10000"/>
                            <a:gd name="connsiteY60" fmla="*/ 5833 h 9749"/>
                            <a:gd name="connsiteX61" fmla="*/ 4355 w 10000"/>
                            <a:gd name="connsiteY61" fmla="*/ 6252 h 9749"/>
                            <a:gd name="connsiteX62" fmla="*/ 3984 w 10000"/>
                            <a:gd name="connsiteY62" fmla="*/ 6252 h 9749"/>
                            <a:gd name="connsiteX63" fmla="*/ 3984 w 10000"/>
                            <a:gd name="connsiteY63" fmla="*/ 6482 h 9749"/>
                            <a:gd name="connsiteX64" fmla="*/ 3654 w 10000"/>
                            <a:gd name="connsiteY64" fmla="*/ 6482 h 9749"/>
                            <a:gd name="connsiteX65" fmla="*/ 3654 w 10000"/>
                            <a:gd name="connsiteY65" fmla="*/ 6702 h 9749"/>
                            <a:gd name="connsiteX66" fmla="*/ 3597 w 10000"/>
                            <a:gd name="connsiteY66" fmla="*/ 6702 h 9749"/>
                            <a:gd name="connsiteX67" fmla="*/ 3597 w 10000"/>
                            <a:gd name="connsiteY67" fmla="*/ 6922 h 9749"/>
                            <a:gd name="connsiteX68" fmla="*/ 3204 w 10000"/>
                            <a:gd name="connsiteY68" fmla="*/ 6922 h 9749"/>
                            <a:gd name="connsiteX69" fmla="*/ 3204 w 10000"/>
                            <a:gd name="connsiteY69" fmla="*/ 7047 h 9749"/>
                            <a:gd name="connsiteX70" fmla="*/ 2938 w 10000"/>
                            <a:gd name="connsiteY70" fmla="*/ 7047 h 9749"/>
                            <a:gd name="connsiteX71" fmla="*/ 2938 w 10000"/>
                            <a:gd name="connsiteY71" fmla="*/ 7246 h 9749"/>
                            <a:gd name="connsiteX72" fmla="*/ 2873 w 10000"/>
                            <a:gd name="connsiteY72" fmla="*/ 7246 h 9749"/>
                            <a:gd name="connsiteX73" fmla="*/ 2873 w 10000"/>
                            <a:gd name="connsiteY73" fmla="*/ 7414 h 9749"/>
                            <a:gd name="connsiteX74" fmla="*/ 2576 w 10000"/>
                            <a:gd name="connsiteY74" fmla="*/ 7414 h 9749"/>
                            <a:gd name="connsiteX75" fmla="*/ 2576 w 10000"/>
                            <a:gd name="connsiteY75" fmla="*/ 7644 h 9749"/>
                            <a:gd name="connsiteX76" fmla="*/ 2524 w 10000"/>
                            <a:gd name="connsiteY76" fmla="*/ 7644 h 9749"/>
                            <a:gd name="connsiteX77" fmla="*/ 2524 w 10000"/>
                            <a:gd name="connsiteY77" fmla="*/ 7843 h 9749"/>
                            <a:gd name="connsiteX78" fmla="*/ 2249 w 10000"/>
                            <a:gd name="connsiteY78" fmla="*/ 7843 h 9749"/>
                            <a:gd name="connsiteX79" fmla="*/ 2249 w 10000"/>
                            <a:gd name="connsiteY79" fmla="*/ 8011 h 9749"/>
                            <a:gd name="connsiteX80" fmla="*/ 2166 w 10000"/>
                            <a:gd name="connsiteY80" fmla="*/ 8011 h 9749"/>
                            <a:gd name="connsiteX81" fmla="*/ 2166 w 10000"/>
                            <a:gd name="connsiteY81" fmla="*/ 8576 h 9749"/>
                            <a:gd name="connsiteX82" fmla="*/ 1884 w 10000"/>
                            <a:gd name="connsiteY82" fmla="*/ 8576 h 9749"/>
                            <a:gd name="connsiteX83" fmla="*/ 1884 w 10000"/>
                            <a:gd name="connsiteY83" fmla="*/ 8828 h 9749"/>
                            <a:gd name="connsiteX84" fmla="*/ 1831 w 10000"/>
                            <a:gd name="connsiteY84" fmla="*/ 8828 h 9749"/>
                            <a:gd name="connsiteX85" fmla="*/ 1831 w 10000"/>
                            <a:gd name="connsiteY85" fmla="*/ 9477 h 9749"/>
                            <a:gd name="connsiteX86" fmla="*/ 1530 w 10000"/>
                            <a:gd name="connsiteY86" fmla="*/ 9477 h 9749"/>
                            <a:gd name="connsiteX87" fmla="*/ 1530 w 10000"/>
                            <a:gd name="connsiteY87" fmla="*/ 9623 h 9749"/>
                            <a:gd name="connsiteX88" fmla="*/ 982 w 10000"/>
                            <a:gd name="connsiteY88" fmla="*/ 9623 h 9749"/>
                            <a:gd name="connsiteX89" fmla="*/ 982 w 10000"/>
                            <a:gd name="connsiteY89" fmla="*/ 9749 h 9749"/>
                            <a:gd name="connsiteX90" fmla="*/ 0 w 10000"/>
                            <a:gd name="connsiteY90" fmla="*/ 9749 h 9749"/>
                            <a:gd name="connsiteX0" fmla="*/ 9415 w 9415"/>
                            <a:gd name="connsiteY0" fmla="*/ 0 h 10000"/>
                            <a:gd name="connsiteX1" fmla="*/ 9415 w 9415"/>
                            <a:gd name="connsiteY1" fmla="*/ 118 h 10000"/>
                            <a:gd name="connsiteX2" fmla="*/ 9184 w 9415"/>
                            <a:gd name="connsiteY2" fmla="*/ 118 h 10000"/>
                            <a:gd name="connsiteX3" fmla="*/ 9184 w 9415"/>
                            <a:gd name="connsiteY3" fmla="*/ 247 h 10000"/>
                            <a:gd name="connsiteX4" fmla="*/ 8771 w 9415"/>
                            <a:gd name="connsiteY4" fmla="*/ 247 h 10000"/>
                            <a:gd name="connsiteX5" fmla="*/ 8758 w 9415"/>
                            <a:gd name="connsiteY5" fmla="*/ 322 h 10000"/>
                            <a:gd name="connsiteX6" fmla="*/ 8003 w 9415"/>
                            <a:gd name="connsiteY6" fmla="*/ 322 h 10000"/>
                            <a:gd name="connsiteX7" fmla="*/ 8003 w 9415"/>
                            <a:gd name="connsiteY7" fmla="*/ 473 h 10000"/>
                            <a:gd name="connsiteX8" fmla="*/ 7715 w 9415"/>
                            <a:gd name="connsiteY8" fmla="*/ 473 h 10000"/>
                            <a:gd name="connsiteX9" fmla="*/ 7715 w 9415"/>
                            <a:gd name="connsiteY9" fmla="*/ 634 h 10000"/>
                            <a:gd name="connsiteX10" fmla="*/ 7568 w 9415"/>
                            <a:gd name="connsiteY10" fmla="*/ 634 h 10000"/>
                            <a:gd name="connsiteX11" fmla="*/ 7568 w 9415"/>
                            <a:gd name="connsiteY11" fmla="*/ 730 h 10000"/>
                            <a:gd name="connsiteX12" fmla="*/ 7450 w 9415"/>
                            <a:gd name="connsiteY12" fmla="*/ 730 h 10000"/>
                            <a:gd name="connsiteX13" fmla="*/ 7450 w 9415"/>
                            <a:gd name="connsiteY13" fmla="*/ 881 h 10000"/>
                            <a:gd name="connsiteX14" fmla="*/ 7402 w 9415"/>
                            <a:gd name="connsiteY14" fmla="*/ 881 h 10000"/>
                            <a:gd name="connsiteX15" fmla="*/ 7402 w 9415"/>
                            <a:gd name="connsiteY15" fmla="*/ 1010 h 10000"/>
                            <a:gd name="connsiteX16" fmla="*/ 7276 w 9415"/>
                            <a:gd name="connsiteY16" fmla="*/ 1010 h 10000"/>
                            <a:gd name="connsiteX17" fmla="*/ 7276 w 9415"/>
                            <a:gd name="connsiteY17" fmla="*/ 1214 h 10000"/>
                            <a:gd name="connsiteX18" fmla="*/ 7223 w 9415"/>
                            <a:gd name="connsiteY18" fmla="*/ 1214 h 10000"/>
                            <a:gd name="connsiteX19" fmla="*/ 7223 w 9415"/>
                            <a:gd name="connsiteY19" fmla="*/ 1439 h 10000"/>
                            <a:gd name="connsiteX20" fmla="*/ 7132 w 9415"/>
                            <a:gd name="connsiteY20" fmla="*/ 1439 h 10000"/>
                            <a:gd name="connsiteX21" fmla="*/ 7132 w 9415"/>
                            <a:gd name="connsiteY21" fmla="*/ 1590 h 10000"/>
                            <a:gd name="connsiteX22" fmla="*/ 6963 w 9415"/>
                            <a:gd name="connsiteY22" fmla="*/ 1590 h 10000"/>
                            <a:gd name="connsiteX23" fmla="*/ 6963 w 9415"/>
                            <a:gd name="connsiteY23" fmla="*/ 1719 h 10000"/>
                            <a:gd name="connsiteX24" fmla="*/ 6874 w 9415"/>
                            <a:gd name="connsiteY24" fmla="*/ 1719 h 10000"/>
                            <a:gd name="connsiteX25" fmla="*/ 6874 w 9415"/>
                            <a:gd name="connsiteY25" fmla="*/ 1977 h 10000"/>
                            <a:gd name="connsiteX26" fmla="*/ 6813 w 9415"/>
                            <a:gd name="connsiteY26" fmla="*/ 1977 h 10000"/>
                            <a:gd name="connsiteX27" fmla="*/ 6813 w 9415"/>
                            <a:gd name="connsiteY27" fmla="*/ 2277 h 10000"/>
                            <a:gd name="connsiteX28" fmla="*/ 6617 w 9415"/>
                            <a:gd name="connsiteY28" fmla="*/ 2277 h 10000"/>
                            <a:gd name="connsiteX29" fmla="*/ 6617 w 9415"/>
                            <a:gd name="connsiteY29" fmla="*/ 2481 h 10000"/>
                            <a:gd name="connsiteX30" fmla="*/ 6553 w 9415"/>
                            <a:gd name="connsiteY30" fmla="*/ 2481 h 10000"/>
                            <a:gd name="connsiteX31" fmla="*/ 6553 w 9415"/>
                            <a:gd name="connsiteY31" fmla="*/ 2632 h 10000"/>
                            <a:gd name="connsiteX32" fmla="*/ 6486 w 9415"/>
                            <a:gd name="connsiteY32" fmla="*/ 2632 h 10000"/>
                            <a:gd name="connsiteX33" fmla="*/ 6486 w 9415"/>
                            <a:gd name="connsiteY33" fmla="*/ 2836 h 10000"/>
                            <a:gd name="connsiteX34" fmla="*/ 6221 w 9415"/>
                            <a:gd name="connsiteY34" fmla="*/ 2836 h 10000"/>
                            <a:gd name="connsiteX35" fmla="*/ 6221 w 9415"/>
                            <a:gd name="connsiteY35" fmla="*/ 3223 h 10000"/>
                            <a:gd name="connsiteX36" fmla="*/ 5842 w 9415"/>
                            <a:gd name="connsiteY36" fmla="*/ 3223 h 10000"/>
                            <a:gd name="connsiteX37" fmla="*/ 5842 w 9415"/>
                            <a:gd name="connsiteY37" fmla="*/ 3341 h 10000"/>
                            <a:gd name="connsiteX38" fmla="*/ 5728 w 9415"/>
                            <a:gd name="connsiteY38" fmla="*/ 3341 h 10000"/>
                            <a:gd name="connsiteX39" fmla="*/ 5728 w 9415"/>
                            <a:gd name="connsiteY39" fmla="*/ 3577 h 10000"/>
                            <a:gd name="connsiteX40" fmla="*/ 5471 w 9415"/>
                            <a:gd name="connsiteY40" fmla="*/ 3577 h 10000"/>
                            <a:gd name="connsiteX41" fmla="*/ 5471 w 9415"/>
                            <a:gd name="connsiteY41" fmla="*/ 3781 h 10000"/>
                            <a:gd name="connsiteX42" fmla="*/ 5431 w 9415"/>
                            <a:gd name="connsiteY42" fmla="*/ 3781 h 10000"/>
                            <a:gd name="connsiteX43" fmla="*/ 5431 w 9415"/>
                            <a:gd name="connsiteY43" fmla="*/ 4211 h 10000"/>
                            <a:gd name="connsiteX44" fmla="*/ 5165 w 9415"/>
                            <a:gd name="connsiteY44" fmla="*/ 4211 h 10000"/>
                            <a:gd name="connsiteX45" fmla="*/ 5165 w 9415"/>
                            <a:gd name="connsiteY45" fmla="*/ 4415 h 10000"/>
                            <a:gd name="connsiteX46" fmla="*/ 5075 w 9415"/>
                            <a:gd name="connsiteY46" fmla="*/ 4415 h 10000"/>
                            <a:gd name="connsiteX47" fmla="*/ 5075 w 9415"/>
                            <a:gd name="connsiteY47" fmla="*/ 4845 h 10000"/>
                            <a:gd name="connsiteX48" fmla="*/ 4870 w 9415"/>
                            <a:gd name="connsiteY48" fmla="*/ 4845 h 10000"/>
                            <a:gd name="connsiteX49" fmla="*/ 4870 w 9415"/>
                            <a:gd name="connsiteY49" fmla="*/ 4941 h 10000"/>
                            <a:gd name="connsiteX50" fmla="*/ 4730 w 9415"/>
                            <a:gd name="connsiteY50" fmla="*/ 4941 h 10000"/>
                            <a:gd name="connsiteX51" fmla="*/ 4730 w 9415"/>
                            <a:gd name="connsiteY51" fmla="*/ 5124 h 10000"/>
                            <a:gd name="connsiteX52" fmla="*/ 4678 w 9415"/>
                            <a:gd name="connsiteY52" fmla="*/ 5124 h 10000"/>
                            <a:gd name="connsiteX53" fmla="*/ 4678 w 9415"/>
                            <a:gd name="connsiteY53" fmla="*/ 5328 h 10000"/>
                            <a:gd name="connsiteX54" fmla="*/ 4595 w 9415"/>
                            <a:gd name="connsiteY54" fmla="*/ 5328 h 10000"/>
                            <a:gd name="connsiteX55" fmla="*/ 4464 w 9415"/>
                            <a:gd name="connsiteY55" fmla="*/ 5328 h 10000"/>
                            <a:gd name="connsiteX56" fmla="*/ 4464 w 9415"/>
                            <a:gd name="connsiteY56" fmla="*/ 5607 h 10000"/>
                            <a:gd name="connsiteX57" fmla="*/ 4390 w 9415"/>
                            <a:gd name="connsiteY57" fmla="*/ 5607 h 10000"/>
                            <a:gd name="connsiteX58" fmla="*/ 4390 w 9415"/>
                            <a:gd name="connsiteY58" fmla="*/ 5983 h 10000"/>
                            <a:gd name="connsiteX59" fmla="*/ 4355 w 9415"/>
                            <a:gd name="connsiteY59" fmla="*/ 5983 h 10000"/>
                            <a:gd name="connsiteX60" fmla="*/ 4355 w 9415"/>
                            <a:gd name="connsiteY60" fmla="*/ 6413 h 10000"/>
                            <a:gd name="connsiteX61" fmla="*/ 3984 w 9415"/>
                            <a:gd name="connsiteY61" fmla="*/ 6413 h 10000"/>
                            <a:gd name="connsiteX62" fmla="*/ 3984 w 9415"/>
                            <a:gd name="connsiteY62" fmla="*/ 6649 h 10000"/>
                            <a:gd name="connsiteX63" fmla="*/ 3654 w 9415"/>
                            <a:gd name="connsiteY63" fmla="*/ 6649 h 10000"/>
                            <a:gd name="connsiteX64" fmla="*/ 3654 w 9415"/>
                            <a:gd name="connsiteY64" fmla="*/ 6875 h 10000"/>
                            <a:gd name="connsiteX65" fmla="*/ 3597 w 9415"/>
                            <a:gd name="connsiteY65" fmla="*/ 6875 h 10000"/>
                            <a:gd name="connsiteX66" fmla="*/ 3597 w 9415"/>
                            <a:gd name="connsiteY66" fmla="*/ 7100 h 10000"/>
                            <a:gd name="connsiteX67" fmla="*/ 3204 w 9415"/>
                            <a:gd name="connsiteY67" fmla="*/ 7100 h 10000"/>
                            <a:gd name="connsiteX68" fmla="*/ 3204 w 9415"/>
                            <a:gd name="connsiteY68" fmla="*/ 7228 h 10000"/>
                            <a:gd name="connsiteX69" fmla="*/ 2938 w 9415"/>
                            <a:gd name="connsiteY69" fmla="*/ 7228 h 10000"/>
                            <a:gd name="connsiteX70" fmla="*/ 2938 w 9415"/>
                            <a:gd name="connsiteY70" fmla="*/ 7433 h 10000"/>
                            <a:gd name="connsiteX71" fmla="*/ 2873 w 9415"/>
                            <a:gd name="connsiteY71" fmla="*/ 7433 h 10000"/>
                            <a:gd name="connsiteX72" fmla="*/ 2873 w 9415"/>
                            <a:gd name="connsiteY72" fmla="*/ 7605 h 10000"/>
                            <a:gd name="connsiteX73" fmla="*/ 2576 w 9415"/>
                            <a:gd name="connsiteY73" fmla="*/ 7605 h 10000"/>
                            <a:gd name="connsiteX74" fmla="*/ 2576 w 9415"/>
                            <a:gd name="connsiteY74" fmla="*/ 7841 h 10000"/>
                            <a:gd name="connsiteX75" fmla="*/ 2524 w 9415"/>
                            <a:gd name="connsiteY75" fmla="*/ 7841 h 10000"/>
                            <a:gd name="connsiteX76" fmla="*/ 2524 w 9415"/>
                            <a:gd name="connsiteY76" fmla="*/ 8045 h 10000"/>
                            <a:gd name="connsiteX77" fmla="*/ 2249 w 9415"/>
                            <a:gd name="connsiteY77" fmla="*/ 8045 h 10000"/>
                            <a:gd name="connsiteX78" fmla="*/ 2249 w 9415"/>
                            <a:gd name="connsiteY78" fmla="*/ 8217 h 10000"/>
                            <a:gd name="connsiteX79" fmla="*/ 2166 w 9415"/>
                            <a:gd name="connsiteY79" fmla="*/ 8217 h 10000"/>
                            <a:gd name="connsiteX80" fmla="*/ 2166 w 9415"/>
                            <a:gd name="connsiteY80" fmla="*/ 8797 h 10000"/>
                            <a:gd name="connsiteX81" fmla="*/ 1884 w 9415"/>
                            <a:gd name="connsiteY81" fmla="*/ 8797 h 10000"/>
                            <a:gd name="connsiteX82" fmla="*/ 1884 w 9415"/>
                            <a:gd name="connsiteY82" fmla="*/ 9055 h 10000"/>
                            <a:gd name="connsiteX83" fmla="*/ 1831 w 9415"/>
                            <a:gd name="connsiteY83" fmla="*/ 9055 h 10000"/>
                            <a:gd name="connsiteX84" fmla="*/ 1831 w 9415"/>
                            <a:gd name="connsiteY84" fmla="*/ 9721 h 10000"/>
                            <a:gd name="connsiteX85" fmla="*/ 1530 w 9415"/>
                            <a:gd name="connsiteY85" fmla="*/ 9721 h 10000"/>
                            <a:gd name="connsiteX86" fmla="*/ 1530 w 9415"/>
                            <a:gd name="connsiteY86" fmla="*/ 9871 h 10000"/>
                            <a:gd name="connsiteX87" fmla="*/ 982 w 9415"/>
                            <a:gd name="connsiteY87" fmla="*/ 9871 h 10000"/>
                            <a:gd name="connsiteX88" fmla="*/ 982 w 9415"/>
                            <a:gd name="connsiteY88" fmla="*/ 10000 h 10000"/>
                            <a:gd name="connsiteX89" fmla="*/ 0 w 9415"/>
                            <a:gd name="connsiteY89"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9415" h="10000">
                              <a:moveTo>
                                <a:pt x="9415" y="0"/>
                              </a:moveTo>
                              <a:lnTo>
                                <a:pt x="9415" y="118"/>
                              </a:lnTo>
                              <a:lnTo>
                                <a:pt x="9184" y="118"/>
                              </a:lnTo>
                              <a:lnTo>
                                <a:pt x="9184" y="247"/>
                              </a:lnTo>
                              <a:lnTo>
                                <a:pt x="8771" y="247"/>
                              </a:lnTo>
                              <a:cubicBezTo>
                                <a:pt x="8767" y="272"/>
                                <a:pt x="8762" y="297"/>
                                <a:pt x="8758" y="322"/>
                              </a:cubicBezTo>
                              <a:lnTo>
                                <a:pt x="8003" y="322"/>
                              </a:lnTo>
                              <a:lnTo>
                                <a:pt x="8003" y="473"/>
                              </a:lnTo>
                              <a:lnTo>
                                <a:pt x="7715" y="473"/>
                              </a:lnTo>
                              <a:lnTo>
                                <a:pt x="7715" y="634"/>
                              </a:lnTo>
                              <a:lnTo>
                                <a:pt x="7568" y="634"/>
                              </a:lnTo>
                              <a:lnTo>
                                <a:pt x="7568" y="730"/>
                              </a:lnTo>
                              <a:lnTo>
                                <a:pt x="7450" y="730"/>
                              </a:lnTo>
                              <a:lnTo>
                                <a:pt x="7450" y="881"/>
                              </a:lnTo>
                              <a:lnTo>
                                <a:pt x="7402" y="881"/>
                              </a:lnTo>
                              <a:lnTo>
                                <a:pt x="7402" y="1010"/>
                              </a:lnTo>
                              <a:lnTo>
                                <a:pt x="7276" y="1010"/>
                              </a:lnTo>
                              <a:lnTo>
                                <a:pt x="7276" y="1214"/>
                              </a:lnTo>
                              <a:lnTo>
                                <a:pt x="7223" y="1214"/>
                              </a:lnTo>
                              <a:lnTo>
                                <a:pt x="7223" y="1439"/>
                              </a:lnTo>
                              <a:lnTo>
                                <a:pt x="7132" y="1439"/>
                              </a:lnTo>
                              <a:lnTo>
                                <a:pt x="7132" y="1590"/>
                              </a:lnTo>
                              <a:lnTo>
                                <a:pt x="6963" y="1590"/>
                              </a:lnTo>
                              <a:lnTo>
                                <a:pt x="6963" y="1719"/>
                              </a:lnTo>
                              <a:lnTo>
                                <a:pt x="6874" y="1719"/>
                              </a:lnTo>
                              <a:lnTo>
                                <a:pt x="6874" y="1977"/>
                              </a:lnTo>
                              <a:lnTo>
                                <a:pt x="6813" y="1977"/>
                              </a:lnTo>
                              <a:lnTo>
                                <a:pt x="6813" y="2277"/>
                              </a:lnTo>
                              <a:lnTo>
                                <a:pt x="6617" y="2277"/>
                              </a:lnTo>
                              <a:lnTo>
                                <a:pt x="6617" y="2481"/>
                              </a:lnTo>
                              <a:lnTo>
                                <a:pt x="6553" y="2481"/>
                              </a:lnTo>
                              <a:lnTo>
                                <a:pt x="6553" y="2632"/>
                              </a:lnTo>
                              <a:lnTo>
                                <a:pt x="6486" y="2632"/>
                              </a:lnTo>
                              <a:lnTo>
                                <a:pt x="6486" y="2836"/>
                              </a:lnTo>
                              <a:lnTo>
                                <a:pt x="6221" y="2836"/>
                              </a:lnTo>
                              <a:lnTo>
                                <a:pt x="6221" y="3223"/>
                              </a:lnTo>
                              <a:lnTo>
                                <a:pt x="5842" y="3223"/>
                              </a:lnTo>
                              <a:lnTo>
                                <a:pt x="5842" y="3341"/>
                              </a:lnTo>
                              <a:lnTo>
                                <a:pt x="5728" y="3341"/>
                              </a:lnTo>
                              <a:lnTo>
                                <a:pt x="5728" y="3577"/>
                              </a:lnTo>
                              <a:lnTo>
                                <a:pt x="5471" y="3577"/>
                              </a:lnTo>
                              <a:lnTo>
                                <a:pt x="5471" y="3781"/>
                              </a:lnTo>
                              <a:lnTo>
                                <a:pt x="5431" y="3781"/>
                              </a:lnTo>
                              <a:lnTo>
                                <a:pt x="5431" y="4211"/>
                              </a:lnTo>
                              <a:lnTo>
                                <a:pt x="5165" y="4211"/>
                              </a:lnTo>
                              <a:lnTo>
                                <a:pt x="5165" y="4415"/>
                              </a:lnTo>
                              <a:lnTo>
                                <a:pt x="5075" y="4415"/>
                              </a:lnTo>
                              <a:lnTo>
                                <a:pt x="5075" y="4845"/>
                              </a:lnTo>
                              <a:lnTo>
                                <a:pt x="4870" y="4845"/>
                              </a:lnTo>
                              <a:lnTo>
                                <a:pt x="4870" y="4941"/>
                              </a:lnTo>
                              <a:lnTo>
                                <a:pt x="4730" y="4941"/>
                              </a:lnTo>
                              <a:lnTo>
                                <a:pt x="4730" y="5124"/>
                              </a:lnTo>
                              <a:lnTo>
                                <a:pt x="4678" y="5124"/>
                              </a:lnTo>
                              <a:lnTo>
                                <a:pt x="4678" y="5328"/>
                              </a:lnTo>
                              <a:lnTo>
                                <a:pt x="4595" y="5328"/>
                              </a:lnTo>
                              <a:lnTo>
                                <a:pt x="4464" y="5328"/>
                              </a:lnTo>
                              <a:lnTo>
                                <a:pt x="4464" y="5607"/>
                              </a:lnTo>
                              <a:lnTo>
                                <a:pt x="4390" y="5607"/>
                              </a:lnTo>
                              <a:lnTo>
                                <a:pt x="4390" y="5983"/>
                              </a:lnTo>
                              <a:lnTo>
                                <a:pt x="4355" y="5983"/>
                              </a:lnTo>
                              <a:lnTo>
                                <a:pt x="4355" y="6413"/>
                              </a:lnTo>
                              <a:lnTo>
                                <a:pt x="3984" y="6413"/>
                              </a:lnTo>
                              <a:lnTo>
                                <a:pt x="3984" y="6649"/>
                              </a:lnTo>
                              <a:lnTo>
                                <a:pt x="3654" y="6649"/>
                              </a:lnTo>
                              <a:lnTo>
                                <a:pt x="3654" y="6875"/>
                              </a:lnTo>
                              <a:lnTo>
                                <a:pt x="3597" y="6875"/>
                              </a:lnTo>
                              <a:lnTo>
                                <a:pt x="3597" y="7100"/>
                              </a:lnTo>
                              <a:lnTo>
                                <a:pt x="3204" y="7100"/>
                              </a:lnTo>
                              <a:lnTo>
                                <a:pt x="3204" y="7228"/>
                              </a:lnTo>
                              <a:lnTo>
                                <a:pt x="2938" y="7228"/>
                              </a:lnTo>
                              <a:lnTo>
                                <a:pt x="2938" y="7433"/>
                              </a:lnTo>
                              <a:lnTo>
                                <a:pt x="2873" y="7433"/>
                              </a:lnTo>
                              <a:lnTo>
                                <a:pt x="2873" y="7605"/>
                              </a:lnTo>
                              <a:lnTo>
                                <a:pt x="2576" y="7605"/>
                              </a:lnTo>
                              <a:lnTo>
                                <a:pt x="2576" y="7841"/>
                              </a:lnTo>
                              <a:lnTo>
                                <a:pt x="2524" y="7841"/>
                              </a:lnTo>
                              <a:lnTo>
                                <a:pt x="2524" y="8045"/>
                              </a:lnTo>
                              <a:lnTo>
                                <a:pt x="2249" y="8045"/>
                              </a:lnTo>
                              <a:lnTo>
                                <a:pt x="2249" y="8217"/>
                              </a:lnTo>
                              <a:lnTo>
                                <a:pt x="2166" y="8217"/>
                              </a:lnTo>
                              <a:lnTo>
                                <a:pt x="2166" y="8797"/>
                              </a:lnTo>
                              <a:lnTo>
                                <a:pt x="1884" y="8797"/>
                              </a:lnTo>
                              <a:lnTo>
                                <a:pt x="1884" y="9055"/>
                              </a:lnTo>
                              <a:lnTo>
                                <a:pt x="1831" y="9055"/>
                              </a:lnTo>
                              <a:lnTo>
                                <a:pt x="1831" y="9721"/>
                              </a:lnTo>
                              <a:lnTo>
                                <a:pt x="1530" y="9721"/>
                              </a:lnTo>
                              <a:lnTo>
                                <a:pt x="1530" y="9871"/>
                              </a:lnTo>
                              <a:lnTo>
                                <a:pt x="982" y="9871"/>
                              </a:lnTo>
                              <a:lnTo>
                                <a:pt x="982" y="10000"/>
                              </a:lnTo>
                              <a:lnTo>
                                <a:pt x="0" y="10000"/>
                              </a:ln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0D77689" w14:textId="77777777" w:rsidR="005F23FF" w:rsidRPr="000B25F1" w:rsidRDefault="005F23FF" w:rsidP="005F23FF">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F2B471A" id="Freeform 174" o:spid="_x0000_s1176" style="position:absolute;margin-left:48.2pt;margin-top:170.85pt;width:445.1pt;height:81.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5,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" adj="-11796480,,5400" path="m9415,r,118l9184,118r,129l8771,247v-4,25,-9,50,-13,75l8003,322r,151l7715,473r,161l7568,634r,96l7450,730r,151l7402,881r,129l7276,1010r,204l7223,1214r,225l7132,1439r,151l6963,1590r,129l6874,1719r,258l6813,1977r,300l6617,2277r,204l6553,2481r,151l6486,2632r,204l6221,2836r,387l5842,3223r,118l5728,3341r,236l5471,3577r,204l5431,3781r,430l5165,4211r,204l5075,4415r,430l4870,4845r,96l4730,4941r,183l4678,5124r,204l4595,5328r-131,l4464,5607r-74,l4390,5983r-35,l4355,6413r-371,l3984,6649r-330,l3654,6875r-57,l3597,7100r-393,l3204,7228r-266,l2938,7433r-65,l2873,7605r-297,l2576,7841r-52,l2524,8045r-275,l2249,8217r-83,l2166,8797r-282,l1884,9055r-53,l1831,9721r-301,l1530,9871r-548,l982,10000r-982,e" filled="f" strokecolor="windowText" strokeweight="1pt">
                <v:stroke dashstyle="1 1" joinstyle="miter"/>
                <v:formulas/>
                <v:path arrowok="t" o:connecttype="custom" o:connectlocs="5652770,0;5652770,12281;5514078,12281;5514078,25707;5266112,25707;5258307,33513;4805005,33513;4805005,49228;4632089,49228;4632089,65985;4543830,65985;4543830,75976;4472983,75976;4472983,91691;4444164,91691;4444164,105117;4368513,105117;4368513,126349;4336692,126349;4336692,149766;4282056,149766;4282056,165482;4180588,165482;4180588,178908;4127153,178908;4127153,205759;4090528,205759;4090528,236982;3972850,236982;3972850,258214;3934424,258214;3934424,273929;3894197,273929;3894197,295161;3735091,295161;3735091,335439;3507539,335439;3507539,347720;3439094,347720;3439094,372282;3284791,372282;3284791,393513;3260775,393513;3260775,438266;3101068,438266;3101068,459498;3047032,459498;3047032,504251;2923950,504251;2923950,514242;2839894,514242;2839894,533288;2808673,533288;2808673,554520;2758840,554520;2680187,554520;2680187,583557;2635758,583557;2635758,622690;2614744,622690;2614744,667443;2391995,667443;2391995,692005;2193863,692005;2193863,715526;2159640,715526;2159640,738943;1923683,738943;1923683,752265;1763976,752265;1763976,773601;1724950,773601;1724950,791502;1546631,791502;1546631,816064;1515411,816064;1515411,837295;1350301,837295;1350301,855197;1300467,855197;1300467,915561;1131154,915561;1131154,942413;1099333,942413;1099333,1011728;918613,1011728;918613,1027339;589593,1027339;589593,1040765;0,1040765" o:connectangles="0,0,0,0,0,0,0,0,0,0,0,0,0,0,0,0,0,0,0,0,0,0,0,0,0,0,0,0,0,0,0,0,0,0,0,0,0,0,0,0,0,0,0,0,0,0,0,0,0,0,0,0,0,0,0,0,0,0,0,0,0,0,0,0,0,0,0,0,0,0,0,0,0,0,0,0,0,0,0,0,0,0,0,0,0,0,0,0,0,0" textboxrect="0,0,9415,10000"/>
                <v:textbox>
                  <w:txbxContent>
                    <w:p w14:paraId="60D77689" w14:textId="77777777" w:rsidR="005F23FF" w:rsidRPr="000B25F1" w:rsidRDefault="005F23FF" w:rsidP="005F23FF">
                      <w:pPr>
                        <w:rPr>
                          <w:rFonts w:ascii="Arial" w:hAnsi="Arial" w:cs="Arial"/>
                        </w:rPr>
                      </w:pP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830272" behindDoc="0" locked="0" layoutInCell="1" allowOverlap="1" wp14:anchorId="39C349FF" wp14:editId="13FA9CBF">
                <wp:simplePos x="0" y="0"/>
                <wp:positionH relativeFrom="column">
                  <wp:posOffset>612140</wp:posOffset>
                </wp:positionH>
                <wp:positionV relativeFrom="paragraph">
                  <wp:posOffset>1536700</wp:posOffset>
                </wp:positionV>
                <wp:extent cx="5666105" cy="1673860"/>
                <wp:effectExtent l="0" t="0" r="0" b="2540"/>
                <wp:wrapNone/>
                <wp:docPr id="902"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105" cy="1673860"/>
                        </a:xfrm>
                        <a:custGeom>
                          <a:avLst/>
                          <a:gdLst>
                            <a:gd name="T0" fmla="*/ 5143 w 5476"/>
                            <a:gd name="T1" fmla="*/ 0 h 1552"/>
                            <a:gd name="T2" fmla="*/ 4767 w 5476"/>
                            <a:gd name="T3" fmla="*/ 26 h 1552"/>
                            <a:gd name="T4" fmla="*/ 4673 w 5476"/>
                            <a:gd name="T5" fmla="*/ 45 h 1552"/>
                            <a:gd name="T6" fmla="*/ 4309 w 5476"/>
                            <a:gd name="T7" fmla="*/ 73 h 1552"/>
                            <a:gd name="T8" fmla="*/ 4099 w 5476"/>
                            <a:gd name="T9" fmla="*/ 102 h 1552"/>
                            <a:gd name="T10" fmla="*/ 3936 w 5476"/>
                            <a:gd name="T11" fmla="*/ 118 h 1552"/>
                            <a:gd name="T12" fmla="*/ 3903 w 5476"/>
                            <a:gd name="T13" fmla="*/ 159 h 1552"/>
                            <a:gd name="T14" fmla="*/ 3737 w 5476"/>
                            <a:gd name="T15" fmla="*/ 248 h 1552"/>
                            <a:gd name="T16" fmla="*/ 3690 w 5476"/>
                            <a:gd name="T17" fmla="*/ 388 h 1552"/>
                            <a:gd name="T18" fmla="*/ 3546 w 5476"/>
                            <a:gd name="T19" fmla="*/ 416 h 1552"/>
                            <a:gd name="T20" fmla="*/ 3506 w 5476"/>
                            <a:gd name="T21" fmla="*/ 433 h 1552"/>
                            <a:gd name="T22" fmla="*/ 3407 w 5476"/>
                            <a:gd name="T23" fmla="*/ 482 h 1552"/>
                            <a:gd name="T24" fmla="*/ 3338 w 5476"/>
                            <a:gd name="T25" fmla="*/ 494 h 1552"/>
                            <a:gd name="T26" fmla="*/ 3265 w 5476"/>
                            <a:gd name="T27" fmla="*/ 508 h 1552"/>
                            <a:gd name="T28" fmla="*/ 3194 w 5476"/>
                            <a:gd name="T29" fmla="*/ 532 h 1552"/>
                            <a:gd name="T30" fmla="*/ 3154 w 5476"/>
                            <a:gd name="T31" fmla="*/ 555 h 1552"/>
                            <a:gd name="T32" fmla="*/ 2979 w 5476"/>
                            <a:gd name="T33" fmla="*/ 593 h 1552"/>
                            <a:gd name="T34" fmla="*/ 2922 w 5476"/>
                            <a:gd name="T35" fmla="*/ 619 h 1552"/>
                            <a:gd name="T36" fmla="*/ 2842 w 5476"/>
                            <a:gd name="T37" fmla="*/ 643 h 1552"/>
                            <a:gd name="T38" fmla="*/ 2759 w 5476"/>
                            <a:gd name="T39" fmla="*/ 673 h 1552"/>
                            <a:gd name="T40" fmla="*/ 2731 w 5476"/>
                            <a:gd name="T41" fmla="*/ 714 h 1552"/>
                            <a:gd name="T42" fmla="*/ 2563 w 5476"/>
                            <a:gd name="T43" fmla="*/ 756 h 1552"/>
                            <a:gd name="T44" fmla="*/ 2544 w 5476"/>
                            <a:gd name="T45" fmla="*/ 784 h 1552"/>
                            <a:gd name="T46" fmla="*/ 2396 w 5476"/>
                            <a:gd name="T47" fmla="*/ 808 h 1552"/>
                            <a:gd name="T48" fmla="*/ 2355 w 5476"/>
                            <a:gd name="T49" fmla="*/ 839 h 1552"/>
                            <a:gd name="T50" fmla="*/ 2188 w 5476"/>
                            <a:gd name="T51" fmla="*/ 860 h 1552"/>
                            <a:gd name="T52" fmla="*/ 2155 w 5476"/>
                            <a:gd name="T53" fmla="*/ 888 h 1552"/>
                            <a:gd name="T54" fmla="*/ 2110 w 5476"/>
                            <a:gd name="T55" fmla="*/ 905 h 1552"/>
                            <a:gd name="T56" fmla="*/ 1977 w 5476"/>
                            <a:gd name="T57" fmla="*/ 947 h 1552"/>
                            <a:gd name="T58" fmla="*/ 1831 w 5476"/>
                            <a:gd name="T59" fmla="*/ 973 h 1552"/>
                            <a:gd name="T60" fmla="*/ 1765 w 5476"/>
                            <a:gd name="T61" fmla="*/ 1016 h 1552"/>
                            <a:gd name="T62" fmla="*/ 1741 w 5476"/>
                            <a:gd name="T63" fmla="*/ 1040 h 1552"/>
                            <a:gd name="T64" fmla="*/ 1574 w 5476"/>
                            <a:gd name="T65" fmla="*/ 1063 h 1552"/>
                            <a:gd name="T66" fmla="*/ 1425 w 5476"/>
                            <a:gd name="T67" fmla="*/ 1077 h 1552"/>
                            <a:gd name="T68" fmla="*/ 1394 w 5476"/>
                            <a:gd name="T69" fmla="*/ 1101 h 1552"/>
                            <a:gd name="T70" fmla="*/ 1224 w 5476"/>
                            <a:gd name="T71" fmla="*/ 1101 h 1552"/>
                            <a:gd name="T72" fmla="*/ 1196 w 5476"/>
                            <a:gd name="T73" fmla="*/ 1122 h 1552"/>
                            <a:gd name="T74" fmla="*/ 1163 w 5476"/>
                            <a:gd name="T75" fmla="*/ 1151 h 1552"/>
                            <a:gd name="T76" fmla="*/ 1051 w 5476"/>
                            <a:gd name="T77" fmla="*/ 1214 h 1552"/>
                            <a:gd name="T78" fmla="*/ 1000 w 5476"/>
                            <a:gd name="T79" fmla="*/ 1224 h 1552"/>
                            <a:gd name="T80" fmla="*/ 978 w 5476"/>
                            <a:gd name="T81" fmla="*/ 1281 h 1552"/>
                            <a:gd name="T82" fmla="*/ 936 w 5476"/>
                            <a:gd name="T83" fmla="*/ 1337 h 1552"/>
                            <a:gd name="T84" fmla="*/ 829 w 5476"/>
                            <a:gd name="T85" fmla="*/ 1363 h 1552"/>
                            <a:gd name="T86" fmla="*/ 796 w 5476"/>
                            <a:gd name="T87" fmla="*/ 1389 h 1552"/>
                            <a:gd name="T88" fmla="*/ 619 w 5476"/>
                            <a:gd name="T89" fmla="*/ 1413 h 1552"/>
                            <a:gd name="T90" fmla="*/ 579 w 5476"/>
                            <a:gd name="T91" fmla="*/ 1444 h 1552"/>
                            <a:gd name="T92" fmla="*/ 409 w 5476"/>
                            <a:gd name="T93" fmla="*/ 1493 h 1552"/>
                            <a:gd name="T94" fmla="*/ 0 w 5476"/>
                            <a:gd name="T95" fmla="*/ 1552 h 1552"/>
                            <a:gd name="connsiteX0" fmla="*/ 9392 w 9392"/>
                            <a:gd name="connsiteY0" fmla="*/ 0 h 10000"/>
                            <a:gd name="connsiteX1" fmla="*/ 9392 w 9392"/>
                            <a:gd name="connsiteY1" fmla="*/ 168 h 10000"/>
                            <a:gd name="connsiteX2" fmla="*/ 8705 w 9392"/>
                            <a:gd name="connsiteY2" fmla="*/ 168 h 10000"/>
                            <a:gd name="connsiteX3" fmla="*/ 8705 w 9392"/>
                            <a:gd name="connsiteY3" fmla="*/ 290 h 10000"/>
                            <a:gd name="connsiteX4" fmla="*/ 8534 w 9392"/>
                            <a:gd name="connsiteY4" fmla="*/ 290 h 10000"/>
                            <a:gd name="connsiteX5" fmla="*/ 8534 w 9392"/>
                            <a:gd name="connsiteY5" fmla="*/ 470 h 10000"/>
                            <a:gd name="connsiteX6" fmla="*/ 7869 w 9392"/>
                            <a:gd name="connsiteY6" fmla="*/ 470 h 10000"/>
                            <a:gd name="connsiteX7" fmla="*/ 7869 w 9392"/>
                            <a:gd name="connsiteY7" fmla="*/ 657 h 10000"/>
                            <a:gd name="connsiteX8" fmla="*/ 7485 w 9392"/>
                            <a:gd name="connsiteY8" fmla="*/ 657 h 10000"/>
                            <a:gd name="connsiteX9" fmla="*/ 7485 w 9392"/>
                            <a:gd name="connsiteY9" fmla="*/ 760 h 10000"/>
                            <a:gd name="connsiteX10" fmla="*/ 7188 w 9392"/>
                            <a:gd name="connsiteY10" fmla="*/ 760 h 10000"/>
                            <a:gd name="connsiteX11" fmla="*/ 7188 w 9392"/>
                            <a:gd name="connsiteY11" fmla="*/ 1024 h 10000"/>
                            <a:gd name="connsiteX12" fmla="*/ 7127 w 9392"/>
                            <a:gd name="connsiteY12" fmla="*/ 1024 h 10000"/>
                            <a:gd name="connsiteX13" fmla="*/ 7127 w 9392"/>
                            <a:gd name="connsiteY13" fmla="*/ 1598 h 10000"/>
                            <a:gd name="connsiteX14" fmla="*/ 6824 w 9392"/>
                            <a:gd name="connsiteY14" fmla="*/ 1598 h 10000"/>
                            <a:gd name="connsiteX15" fmla="*/ 6824 w 9392"/>
                            <a:gd name="connsiteY15" fmla="*/ 2500 h 10000"/>
                            <a:gd name="connsiteX16" fmla="*/ 6738 w 9392"/>
                            <a:gd name="connsiteY16" fmla="*/ 2500 h 10000"/>
                            <a:gd name="connsiteX17" fmla="*/ 6738 w 9392"/>
                            <a:gd name="connsiteY17" fmla="*/ 2680 h 10000"/>
                            <a:gd name="connsiteX18" fmla="*/ 6476 w 9392"/>
                            <a:gd name="connsiteY18" fmla="*/ 2680 h 10000"/>
                            <a:gd name="connsiteX19" fmla="*/ 6476 w 9392"/>
                            <a:gd name="connsiteY19" fmla="*/ 2790 h 10000"/>
                            <a:gd name="connsiteX20" fmla="*/ 6402 w 9392"/>
                            <a:gd name="connsiteY20" fmla="*/ 2790 h 10000"/>
                            <a:gd name="connsiteX21" fmla="*/ 6402 w 9392"/>
                            <a:gd name="connsiteY21" fmla="*/ 3106 h 10000"/>
                            <a:gd name="connsiteX22" fmla="*/ 6222 w 9392"/>
                            <a:gd name="connsiteY22" fmla="*/ 3106 h 10000"/>
                            <a:gd name="connsiteX23" fmla="*/ 6222 w 9392"/>
                            <a:gd name="connsiteY23" fmla="*/ 3183 h 10000"/>
                            <a:gd name="connsiteX24" fmla="*/ 6096 w 9392"/>
                            <a:gd name="connsiteY24" fmla="*/ 3183 h 10000"/>
                            <a:gd name="connsiteX25" fmla="*/ 6096 w 9392"/>
                            <a:gd name="connsiteY25" fmla="*/ 3273 h 10000"/>
                            <a:gd name="connsiteX26" fmla="*/ 5962 w 9392"/>
                            <a:gd name="connsiteY26" fmla="*/ 3273 h 10000"/>
                            <a:gd name="connsiteX27" fmla="*/ 5962 w 9392"/>
                            <a:gd name="connsiteY27" fmla="*/ 3428 h 10000"/>
                            <a:gd name="connsiteX28" fmla="*/ 5833 w 9392"/>
                            <a:gd name="connsiteY28" fmla="*/ 3428 h 10000"/>
                            <a:gd name="connsiteX29" fmla="*/ 5833 w 9392"/>
                            <a:gd name="connsiteY29" fmla="*/ 3576 h 10000"/>
                            <a:gd name="connsiteX30" fmla="*/ 5760 w 9392"/>
                            <a:gd name="connsiteY30" fmla="*/ 3576 h 10000"/>
                            <a:gd name="connsiteX31" fmla="*/ 5760 w 9392"/>
                            <a:gd name="connsiteY31" fmla="*/ 3821 h 10000"/>
                            <a:gd name="connsiteX32" fmla="*/ 5440 w 9392"/>
                            <a:gd name="connsiteY32" fmla="*/ 3821 h 10000"/>
                            <a:gd name="connsiteX33" fmla="*/ 5440 w 9392"/>
                            <a:gd name="connsiteY33" fmla="*/ 3988 h 10000"/>
                            <a:gd name="connsiteX34" fmla="*/ 5336 w 9392"/>
                            <a:gd name="connsiteY34" fmla="*/ 3988 h 10000"/>
                            <a:gd name="connsiteX35" fmla="*/ 5336 w 9392"/>
                            <a:gd name="connsiteY35" fmla="*/ 4143 h 10000"/>
                            <a:gd name="connsiteX36" fmla="*/ 5190 w 9392"/>
                            <a:gd name="connsiteY36" fmla="*/ 4143 h 10000"/>
                            <a:gd name="connsiteX37" fmla="*/ 5038 w 9392"/>
                            <a:gd name="connsiteY37" fmla="*/ 4143 h 10000"/>
                            <a:gd name="connsiteX38" fmla="*/ 5038 w 9392"/>
                            <a:gd name="connsiteY38" fmla="*/ 4336 h 10000"/>
                            <a:gd name="connsiteX39" fmla="*/ 4987 w 9392"/>
                            <a:gd name="connsiteY39" fmla="*/ 4336 h 10000"/>
                            <a:gd name="connsiteX40" fmla="*/ 4987 w 9392"/>
                            <a:gd name="connsiteY40" fmla="*/ 4601 h 10000"/>
                            <a:gd name="connsiteX41" fmla="*/ 4680 w 9392"/>
                            <a:gd name="connsiteY41" fmla="*/ 4601 h 10000"/>
                            <a:gd name="connsiteX42" fmla="*/ 4680 w 9392"/>
                            <a:gd name="connsiteY42" fmla="*/ 4871 h 10000"/>
                            <a:gd name="connsiteX43" fmla="*/ 4646 w 9392"/>
                            <a:gd name="connsiteY43" fmla="*/ 4871 h 10000"/>
                            <a:gd name="connsiteX44" fmla="*/ 4646 w 9392"/>
                            <a:gd name="connsiteY44" fmla="*/ 5052 h 10000"/>
                            <a:gd name="connsiteX45" fmla="*/ 4375 w 9392"/>
                            <a:gd name="connsiteY45" fmla="*/ 5052 h 10000"/>
                            <a:gd name="connsiteX46" fmla="*/ 4375 w 9392"/>
                            <a:gd name="connsiteY46" fmla="*/ 5206 h 10000"/>
                            <a:gd name="connsiteX47" fmla="*/ 4301 w 9392"/>
                            <a:gd name="connsiteY47" fmla="*/ 5206 h 10000"/>
                            <a:gd name="connsiteX48" fmla="*/ 4301 w 9392"/>
                            <a:gd name="connsiteY48" fmla="*/ 5406 h 10000"/>
                            <a:gd name="connsiteX49" fmla="*/ 3996 w 9392"/>
                            <a:gd name="connsiteY49" fmla="*/ 5406 h 10000"/>
                            <a:gd name="connsiteX50" fmla="*/ 3996 w 9392"/>
                            <a:gd name="connsiteY50" fmla="*/ 5541 h 10000"/>
                            <a:gd name="connsiteX51" fmla="*/ 3935 w 9392"/>
                            <a:gd name="connsiteY51" fmla="*/ 5541 h 10000"/>
                            <a:gd name="connsiteX52" fmla="*/ 3935 w 9392"/>
                            <a:gd name="connsiteY52" fmla="*/ 5722 h 10000"/>
                            <a:gd name="connsiteX53" fmla="*/ 3853 w 9392"/>
                            <a:gd name="connsiteY53" fmla="*/ 5722 h 10000"/>
                            <a:gd name="connsiteX54" fmla="*/ 3853 w 9392"/>
                            <a:gd name="connsiteY54" fmla="*/ 5831 h 10000"/>
                            <a:gd name="connsiteX55" fmla="*/ 3610 w 9392"/>
                            <a:gd name="connsiteY55" fmla="*/ 5831 h 10000"/>
                            <a:gd name="connsiteX56" fmla="*/ 3610 w 9392"/>
                            <a:gd name="connsiteY56" fmla="*/ 6102 h 10000"/>
                            <a:gd name="connsiteX57" fmla="*/ 3344 w 9392"/>
                            <a:gd name="connsiteY57" fmla="*/ 6102 h 10000"/>
                            <a:gd name="connsiteX58" fmla="*/ 3344 w 9392"/>
                            <a:gd name="connsiteY58" fmla="*/ 6269 h 10000"/>
                            <a:gd name="connsiteX59" fmla="*/ 3223 w 9392"/>
                            <a:gd name="connsiteY59" fmla="*/ 6269 h 10000"/>
                            <a:gd name="connsiteX60" fmla="*/ 3223 w 9392"/>
                            <a:gd name="connsiteY60" fmla="*/ 6546 h 10000"/>
                            <a:gd name="connsiteX61" fmla="*/ 3179 w 9392"/>
                            <a:gd name="connsiteY61" fmla="*/ 6546 h 10000"/>
                            <a:gd name="connsiteX62" fmla="*/ 3179 w 9392"/>
                            <a:gd name="connsiteY62" fmla="*/ 6701 h 10000"/>
                            <a:gd name="connsiteX63" fmla="*/ 2874 w 9392"/>
                            <a:gd name="connsiteY63" fmla="*/ 6701 h 10000"/>
                            <a:gd name="connsiteX64" fmla="*/ 2874 w 9392"/>
                            <a:gd name="connsiteY64" fmla="*/ 6849 h 10000"/>
                            <a:gd name="connsiteX65" fmla="*/ 2602 w 9392"/>
                            <a:gd name="connsiteY65" fmla="*/ 6849 h 10000"/>
                            <a:gd name="connsiteX66" fmla="*/ 2602 w 9392"/>
                            <a:gd name="connsiteY66" fmla="*/ 6939 h 10000"/>
                            <a:gd name="connsiteX67" fmla="*/ 2546 w 9392"/>
                            <a:gd name="connsiteY67" fmla="*/ 6939 h 10000"/>
                            <a:gd name="connsiteX68" fmla="*/ 2546 w 9392"/>
                            <a:gd name="connsiteY68" fmla="*/ 7094 h 10000"/>
                            <a:gd name="connsiteX69" fmla="*/ 2381 w 9392"/>
                            <a:gd name="connsiteY69" fmla="*/ 7094 h 10000"/>
                            <a:gd name="connsiteX70" fmla="*/ 2235 w 9392"/>
                            <a:gd name="connsiteY70" fmla="*/ 7094 h 10000"/>
                            <a:gd name="connsiteX71" fmla="*/ 2235 w 9392"/>
                            <a:gd name="connsiteY71" fmla="*/ 7229 h 10000"/>
                            <a:gd name="connsiteX72" fmla="*/ 2184 w 9392"/>
                            <a:gd name="connsiteY72" fmla="*/ 7229 h 10000"/>
                            <a:gd name="connsiteX73" fmla="*/ 2184 w 9392"/>
                            <a:gd name="connsiteY73" fmla="*/ 7416 h 10000"/>
                            <a:gd name="connsiteX74" fmla="*/ 2124 w 9392"/>
                            <a:gd name="connsiteY74" fmla="*/ 7416 h 10000"/>
                            <a:gd name="connsiteX75" fmla="*/ 2124 w 9392"/>
                            <a:gd name="connsiteY75" fmla="*/ 7822 h 10000"/>
                            <a:gd name="connsiteX76" fmla="*/ 1919 w 9392"/>
                            <a:gd name="connsiteY76" fmla="*/ 7822 h 10000"/>
                            <a:gd name="connsiteX77" fmla="*/ 1899 w 9392"/>
                            <a:gd name="connsiteY77" fmla="*/ 7887 h 10000"/>
                            <a:gd name="connsiteX78" fmla="*/ 1826 w 9392"/>
                            <a:gd name="connsiteY78" fmla="*/ 7887 h 10000"/>
                            <a:gd name="connsiteX79" fmla="*/ 1826 w 9392"/>
                            <a:gd name="connsiteY79" fmla="*/ 8254 h 10000"/>
                            <a:gd name="connsiteX80" fmla="*/ 1786 w 9392"/>
                            <a:gd name="connsiteY80" fmla="*/ 8254 h 10000"/>
                            <a:gd name="connsiteX81" fmla="*/ 1786 w 9392"/>
                            <a:gd name="connsiteY81" fmla="*/ 8615 h 10000"/>
                            <a:gd name="connsiteX82" fmla="*/ 1709 w 9392"/>
                            <a:gd name="connsiteY82" fmla="*/ 8615 h 10000"/>
                            <a:gd name="connsiteX83" fmla="*/ 1514 w 9392"/>
                            <a:gd name="connsiteY83" fmla="*/ 8615 h 10000"/>
                            <a:gd name="connsiteX84" fmla="*/ 1514 w 9392"/>
                            <a:gd name="connsiteY84" fmla="*/ 8782 h 10000"/>
                            <a:gd name="connsiteX85" fmla="*/ 1454 w 9392"/>
                            <a:gd name="connsiteY85" fmla="*/ 8782 h 10000"/>
                            <a:gd name="connsiteX86" fmla="*/ 1454 w 9392"/>
                            <a:gd name="connsiteY86" fmla="*/ 8950 h 10000"/>
                            <a:gd name="connsiteX87" fmla="*/ 1454 w 9392"/>
                            <a:gd name="connsiteY87" fmla="*/ 9104 h 10000"/>
                            <a:gd name="connsiteX88" fmla="*/ 1130 w 9392"/>
                            <a:gd name="connsiteY88" fmla="*/ 9104 h 10000"/>
                            <a:gd name="connsiteX89" fmla="*/ 1130 w 9392"/>
                            <a:gd name="connsiteY89" fmla="*/ 9304 h 10000"/>
                            <a:gd name="connsiteX90" fmla="*/ 1057 w 9392"/>
                            <a:gd name="connsiteY90" fmla="*/ 9304 h 10000"/>
                            <a:gd name="connsiteX91" fmla="*/ 1057 w 9392"/>
                            <a:gd name="connsiteY91" fmla="*/ 9620 h 10000"/>
                            <a:gd name="connsiteX92" fmla="*/ 747 w 9392"/>
                            <a:gd name="connsiteY92" fmla="*/ 9620 h 10000"/>
                            <a:gd name="connsiteX93" fmla="*/ 747 w 9392"/>
                            <a:gd name="connsiteY93" fmla="*/ 10000 h 10000"/>
                            <a:gd name="connsiteX94" fmla="*/ 0 w 9392"/>
                            <a:gd name="connsiteY94" fmla="*/ 10000 h 10000"/>
                            <a:gd name="connsiteX0" fmla="*/ 10000 w 10000"/>
                            <a:gd name="connsiteY0" fmla="*/ 0 h 9832"/>
                            <a:gd name="connsiteX1" fmla="*/ 9269 w 10000"/>
                            <a:gd name="connsiteY1" fmla="*/ 0 h 9832"/>
                            <a:gd name="connsiteX2" fmla="*/ 9269 w 10000"/>
                            <a:gd name="connsiteY2" fmla="*/ 122 h 9832"/>
                            <a:gd name="connsiteX3" fmla="*/ 9086 w 10000"/>
                            <a:gd name="connsiteY3" fmla="*/ 122 h 9832"/>
                            <a:gd name="connsiteX4" fmla="*/ 9086 w 10000"/>
                            <a:gd name="connsiteY4" fmla="*/ 302 h 9832"/>
                            <a:gd name="connsiteX5" fmla="*/ 8378 w 10000"/>
                            <a:gd name="connsiteY5" fmla="*/ 302 h 9832"/>
                            <a:gd name="connsiteX6" fmla="*/ 8378 w 10000"/>
                            <a:gd name="connsiteY6" fmla="*/ 489 h 9832"/>
                            <a:gd name="connsiteX7" fmla="*/ 7970 w 10000"/>
                            <a:gd name="connsiteY7" fmla="*/ 489 h 9832"/>
                            <a:gd name="connsiteX8" fmla="*/ 7970 w 10000"/>
                            <a:gd name="connsiteY8" fmla="*/ 592 h 9832"/>
                            <a:gd name="connsiteX9" fmla="*/ 7653 w 10000"/>
                            <a:gd name="connsiteY9" fmla="*/ 592 h 9832"/>
                            <a:gd name="connsiteX10" fmla="*/ 7653 w 10000"/>
                            <a:gd name="connsiteY10" fmla="*/ 856 h 9832"/>
                            <a:gd name="connsiteX11" fmla="*/ 7588 w 10000"/>
                            <a:gd name="connsiteY11" fmla="*/ 856 h 9832"/>
                            <a:gd name="connsiteX12" fmla="*/ 7588 w 10000"/>
                            <a:gd name="connsiteY12" fmla="*/ 1430 h 9832"/>
                            <a:gd name="connsiteX13" fmla="*/ 7266 w 10000"/>
                            <a:gd name="connsiteY13" fmla="*/ 1430 h 9832"/>
                            <a:gd name="connsiteX14" fmla="*/ 7266 w 10000"/>
                            <a:gd name="connsiteY14" fmla="*/ 2332 h 9832"/>
                            <a:gd name="connsiteX15" fmla="*/ 7174 w 10000"/>
                            <a:gd name="connsiteY15" fmla="*/ 2332 h 9832"/>
                            <a:gd name="connsiteX16" fmla="*/ 7174 w 10000"/>
                            <a:gd name="connsiteY16" fmla="*/ 2512 h 9832"/>
                            <a:gd name="connsiteX17" fmla="*/ 6895 w 10000"/>
                            <a:gd name="connsiteY17" fmla="*/ 2512 h 9832"/>
                            <a:gd name="connsiteX18" fmla="*/ 6895 w 10000"/>
                            <a:gd name="connsiteY18" fmla="*/ 2622 h 9832"/>
                            <a:gd name="connsiteX19" fmla="*/ 6816 w 10000"/>
                            <a:gd name="connsiteY19" fmla="*/ 2622 h 9832"/>
                            <a:gd name="connsiteX20" fmla="*/ 6816 w 10000"/>
                            <a:gd name="connsiteY20" fmla="*/ 2938 h 9832"/>
                            <a:gd name="connsiteX21" fmla="*/ 6625 w 10000"/>
                            <a:gd name="connsiteY21" fmla="*/ 2938 h 9832"/>
                            <a:gd name="connsiteX22" fmla="*/ 6625 w 10000"/>
                            <a:gd name="connsiteY22" fmla="*/ 3015 h 9832"/>
                            <a:gd name="connsiteX23" fmla="*/ 6491 w 10000"/>
                            <a:gd name="connsiteY23" fmla="*/ 3015 h 9832"/>
                            <a:gd name="connsiteX24" fmla="*/ 6491 w 10000"/>
                            <a:gd name="connsiteY24" fmla="*/ 3105 h 9832"/>
                            <a:gd name="connsiteX25" fmla="*/ 6348 w 10000"/>
                            <a:gd name="connsiteY25" fmla="*/ 3105 h 9832"/>
                            <a:gd name="connsiteX26" fmla="*/ 6348 w 10000"/>
                            <a:gd name="connsiteY26" fmla="*/ 3260 h 9832"/>
                            <a:gd name="connsiteX27" fmla="*/ 6211 w 10000"/>
                            <a:gd name="connsiteY27" fmla="*/ 3260 h 9832"/>
                            <a:gd name="connsiteX28" fmla="*/ 6211 w 10000"/>
                            <a:gd name="connsiteY28" fmla="*/ 3408 h 9832"/>
                            <a:gd name="connsiteX29" fmla="*/ 6133 w 10000"/>
                            <a:gd name="connsiteY29" fmla="*/ 3408 h 9832"/>
                            <a:gd name="connsiteX30" fmla="*/ 6133 w 10000"/>
                            <a:gd name="connsiteY30" fmla="*/ 3653 h 9832"/>
                            <a:gd name="connsiteX31" fmla="*/ 5792 w 10000"/>
                            <a:gd name="connsiteY31" fmla="*/ 3653 h 9832"/>
                            <a:gd name="connsiteX32" fmla="*/ 5792 w 10000"/>
                            <a:gd name="connsiteY32" fmla="*/ 3820 h 9832"/>
                            <a:gd name="connsiteX33" fmla="*/ 5681 w 10000"/>
                            <a:gd name="connsiteY33" fmla="*/ 3820 h 9832"/>
                            <a:gd name="connsiteX34" fmla="*/ 5681 w 10000"/>
                            <a:gd name="connsiteY34" fmla="*/ 3975 h 9832"/>
                            <a:gd name="connsiteX35" fmla="*/ 5526 w 10000"/>
                            <a:gd name="connsiteY35" fmla="*/ 3975 h 9832"/>
                            <a:gd name="connsiteX36" fmla="*/ 5364 w 10000"/>
                            <a:gd name="connsiteY36" fmla="*/ 3975 h 9832"/>
                            <a:gd name="connsiteX37" fmla="*/ 5364 w 10000"/>
                            <a:gd name="connsiteY37" fmla="*/ 4168 h 9832"/>
                            <a:gd name="connsiteX38" fmla="*/ 5310 w 10000"/>
                            <a:gd name="connsiteY38" fmla="*/ 4168 h 9832"/>
                            <a:gd name="connsiteX39" fmla="*/ 5310 w 10000"/>
                            <a:gd name="connsiteY39" fmla="*/ 4433 h 9832"/>
                            <a:gd name="connsiteX40" fmla="*/ 4983 w 10000"/>
                            <a:gd name="connsiteY40" fmla="*/ 4433 h 9832"/>
                            <a:gd name="connsiteX41" fmla="*/ 4983 w 10000"/>
                            <a:gd name="connsiteY41" fmla="*/ 4703 h 9832"/>
                            <a:gd name="connsiteX42" fmla="*/ 4947 w 10000"/>
                            <a:gd name="connsiteY42" fmla="*/ 4703 h 9832"/>
                            <a:gd name="connsiteX43" fmla="*/ 4947 w 10000"/>
                            <a:gd name="connsiteY43" fmla="*/ 4884 h 9832"/>
                            <a:gd name="connsiteX44" fmla="*/ 4658 w 10000"/>
                            <a:gd name="connsiteY44" fmla="*/ 4884 h 9832"/>
                            <a:gd name="connsiteX45" fmla="*/ 4658 w 10000"/>
                            <a:gd name="connsiteY45" fmla="*/ 5038 h 9832"/>
                            <a:gd name="connsiteX46" fmla="*/ 4579 w 10000"/>
                            <a:gd name="connsiteY46" fmla="*/ 5038 h 9832"/>
                            <a:gd name="connsiteX47" fmla="*/ 4579 w 10000"/>
                            <a:gd name="connsiteY47" fmla="*/ 5238 h 9832"/>
                            <a:gd name="connsiteX48" fmla="*/ 4255 w 10000"/>
                            <a:gd name="connsiteY48" fmla="*/ 5238 h 9832"/>
                            <a:gd name="connsiteX49" fmla="*/ 4255 w 10000"/>
                            <a:gd name="connsiteY49" fmla="*/ 5373 h 9832"/>
                            <a:gd name="connsiteX50" fmla="*/ 4190 w 10000"/>
                            <a:gd name="connsiteY50" fmla="*/ 5373 h 9832"/>
                            <a:gd name="connsiteX51" fmla="*/ 4190 w 10000"/>
                            <a:gd name="connsiteY51" fmla="*/ 5554 h 9832"/>
                            <a:gd name="connsiteX52" fmla="*/ 4102 w 10000"/>
                            <a:gd name="connsiteY52" fmla="*/ 5554 h 9832"/>
                            <a:gd name="connsiteX53" fmla="*/ 4102 w 10000"/>
                            <a:gd name="connsiteY53" fmla="*/ 5663 h 9832"/>
                            <a:gd name="connsiteX54" fmla="*/ 3844 w 10000"/>
                            <a:gd name="connsiteY54" fmla="*/ 5663 h 9832"/>
                            <a:gd name="connsiteX55" fmla="*/ 3844 w 10000"/>
                            <a:gd name="connsiteY55" fmla="*/ 5934 h 9832"/>
                            <a:gd name="connsiteX56" fmla="*/ 3560 w 10000"/>
                            <a:gd name="connsiteY56" fmla="*/ 5934 h 9832"/>
                            <a:gd name="connsiteX57" fmla="*/ 3560 w 10000"/>
                            <a:gd name="connsiteY57" fmla="*/ 6101 h 9832"/>
                            <a:gd name="connsiteX58" fmla="*/ 3432 w 10000"/>
                            <a:gd name="connsiteY58" fmla="*/ 6101 h 9832"/>
                            <a:gd name="connsiteX59" fmla="*/ 3432 w 10000"/>
                            <a:gd name="connsiteY59" fmla="*/ 6378 h 9832"/>
                            <a:gd name="connsiteX60" fmla="*/ 3385 w 10000"/>
                            <a:gd name="connsiteY60" fmla="*/ 6378 h 9832"/>
                            <a:gd name="connsiteX61" fmla="*/ 3385 w 10000"/>
                            <a:gd name="connsiteY61" fmla="*/ 6533 h 9832"/>
                            <a:gd name="connsiteX62" fmla="*/ 3060 w 10000"/>
                            <a:gd name="connsiteY62" fmla="*/ 6533 h 9832"/>
                            <a:gd name="connsiteX63" fmla="*/ 3060 w 10000"/>
                            <a:gd name="connsiteY63" fmla="*/ 6681 h 9832"/>
                            <a:gd name="connsiteX64" fmla="*/ 2770 w 10000"/>
                            <a:gd name="connsiteY64" fmla="*/ 6681 h 9832"/>
                            <a:gd name="connsiteX65" fmla="*/ 2770 w 10000"/>
                            <a:gd name="connsiteY65" fmla="*/ 6771 h 9832"/>
                            <a:gd name="connsiteX66" fmla="*/ 2711 w 10000"/>
                            <a:gd name="connsiteY66" fmla="*/ 6771 h 9832"/>
                            <a:gd name="connsiteX67" fmla="*/ 2711 w 10000"/>
                            <a:gd name="connsiteY67" fmla="*/ 6926 h 9832"/>
                            <a:gd name="connsiteX68" fmla="*/ 2535 w 10000"/>
                            <a:gd name="connsiteY68" fmla="*/ 6926 h 9832"/>
                            <a:gd name="connsiteX69" fmla="*/ 2380 w 10000"/>
                            <a:gd name="connsiteY69" fmla="*/ 6926 h 9832"/>
                            <a:gd name="connsiteX70" fmla="*/ 2380 w 10000"/>
                            <a:gd name="connsiteY70" fmla="*/ 7061 h 9832"/>
                            <a:gd name="connsiteX71" fmla="*/ 2325 w 10000"/>
                            <a:gd name="connsiteY71" fmla="*/ 7061 h 9832"/>
                            <a:gd name="connsiteX72" fmla="*/ 2325 w 10000"/>
                            <a:gd name="connsiteY72" fmla="*/ 7248 h 9832"/>
                            <a:gd name="connsiteX73" fmla="*/ 2261 w 10000"/>
                            <a:gd name="connsiteY73" fmla="*/ 7248 h 9832"/>
                            <a:gd name="connsiteX74" fmla="*/ 2261 w 10000"/>
                            <a:gd name="connsiteY74" fmla="*/ 7654 h 9832"/>
                            <a:gd name="connsiteX75" fmla="*/ 2043 w 10000"/>
                            <a:gd name="connsiteY75" fmla="*/ 7654 h 9832"/>
                            <a:gd name="connsiteX76" fmla="*/ 2022 w 10000"/>
                            <a:gd name="connsiteY76" fmla="*/ 7719 h 9832"/>
                            <a:gd name="connsiteX77" fmla="*/ 1944 w 10000"/>
                            <a:gd name="connsiteY77" fmla="*/ 7719 h 9832"/>
                            <a:gd name="connsiteX78" fmla="*/ 1944 w 10000"/>
                            <a:gd name="connsiteY78" fmla="*/ 8086 h 9832"/>
                            <a:gd name="connsiteX79" fmla="*/ 1902 w 10000"/>
                            <a:gd name="connsiteY79" fmla="*/ 8086 h 9832"/>
                            <a:gd name="connsiteX80" fmla="*/ 1902 w 10000"/>
                            <a:gd name="connsiteY80" fmla="*/ 8447 h 9832"/>
                            <a:gd name="connsiteX81" fmla="*/ 1820 w 10000"/>
                            <a:gd name="connsiteY81" fmla="*/ 8447 h 9832"/>
                            <a:gd name="connsiteX82" fmla="*/ 1612 w 10000"/>
                            <a:gd name="connsiteY82" fmla="*/ 8447 h 9832"/>
                            <a:gd name="connsiteX83" fmla="*/ 1612 w 10000"/>
                            <a:gd name="connsiteY83" fmla="*/ 8614 h 9832"/>
                            <a:gd name="connsiteX84" fmla="*/ 1548 w 10000"/>
                            <a:gd name="connsiteY84" fmla="*/ 8614 h 9832"/>
                            <a:gd name="connsiteX85" fmla="*/ 1548 w 10000"/>
                            <a:gd name="connsiteY85" fmla="*/ 8782 h 9832"/>
                            <a:gd name="connsiteX86" fmla="*/ 1548 w 10000"/>
                            <a:gd name="connsiteY86" fmla="*/ 8936 h 9832"/>
                            <a:gd name="connsiteX87" fmla="*/ 1203 w 10000"/>
                            <a:gd name="connsiteY87" fmla="*/ 8936 h 9832"/>
                            <a:gd name="connsiteX88" fmla="*/ 1203 w 10000"/>
                            <a:gd name="connsiteY88" fmla="*/ 9136 h 9832"/>
                            <a:gd name="connsiteX89" fmla="*/ 1125 w 10000"/>
                            <a:gd name="connsiteY89" fmla="*/ 9136 h 9832"/>
                            <a:gd name="connsiteX90" fmla="*/ 1125 w 10000"/>
                            <a:gd name="connsiteY90" fmla="*/ 9452 h 9832"/>
                            <a:gd name="connsiteX91" fmla="*/ 795 w 10000"/>
                            <a:gd name="connsiteY91" fmla="*/ 9452 h 9832"/>
                            <a:gd name="connsiteX92" fmla="*/ 795 w 10000"/>
                            <a:gd name="connsiteY92" fmla="*/ 9832 h 9832"/>
                            <a:gd name="connsiteX93" fmla="*/ 0 w 10000"/>
                            <a:gd name="connsiteY93" fmla="*/ 9832 h 98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Lst>
                          <a:rect l="l" t="t" r="r" b="b"/>
                          <a:pathLst>
                            <a:path w="10000" h="9832">
                              <a:moveTo>
                                <a:pt x="10000" y="0"/>
                              </a:moveTo>
                              <a:lnTo>
                                <a:pt x="9269" y="0"/>
                              </a:lnTo>
                              <a:lnTo>
                                <a:pt x="9269" y="122"/>
                              </a:lnTo>
                              <a:lnTo>
                                <a:pt x="9086" y="122"/>
                              </a:lnTo>
                              <a:lnTo>
                                <a:pt x="9086" y="302"/>
                              </a:lnTo>
                              <a:lnTo>
                                <a:pt x="8378" y="302"/>
                              </a:lnTo>
                              <a:lnTo>
                                <a:pt x="8378" y="489"/>
                              </a:lnTo>
                              <a:lnTo>
                                <a:pt x="7970" y="489"/>
                              </a:lnTo>
                              <a:lnTo>
                                <a:pt x="7970" y="592"/>
                              </a:lnTo>
                              <a:lnTo>
                                <a:pt x="7653" y="592"/>
                              </a:lnTo>
                              <a:lnTo>
                                <a:pt x="7653" y="856"/>
                              </a:lnTo>
                              <a:lnTo>
                                <a:pt x="7588" y="856"/>
                              </a:lnTo>
                              <a:lnTo>
                                <a:pt x="7588" y="1430"/>
                              </a:lnTo>
                              <a:lnTo>
                                <a:pt x="7266" y="1430"/>
                              </a:lnTo>
                              <a:lnTo>
                                <a:pt x="7266" y="2332"/>
                              </a:lnTo>
                              <a:lnTo>
                                <a:pt x="7174" y="2332"/>
                              </a:lnTo>
                              <a:lnTo>
                                <a:pt x="7174" y="2512"/>
                              </a:lnTo>
                              <a:lnTo>
                                <a:pt x="6895" y="2512"/>
                              </a:lnTo>
                              <a:lnTo>
                                <a:pt x="6895" y="2622"/>
                              </a:lnTo>
                              <a:lnTo>
                                <a:pt x="6816" y="2622"/>
                              </a:lnTo>
                              <a:lnTo>
                                <a:pt x="6816" y="2938"/>
                              </a:lnTo>
                              <a:lnTo>
                                <a:pt x="6625" y="2938"/>
                              </a:lnTo>
                              <a:lnTo>
                                <a:pt x="6625" y="3015"/>
                              </a:lnTo>
                              <a:lnTo>
                                <a:pt x="6491" y="3015"/>
                              </a:lnTo>
                              <a:lnTo>
                                <a:pt x="6491" y="3105"/>
                              </a:lnTo>
                              <a:lnTo>
                                <a:pt x="6348" y="3105"/>
                              </a:lnTo>
                              <a:lnTo>
                                <a:pt x="6348" y="3260"/>
                              </a:lnTo>
                              <a:lnTo>
                                <a:pt x="6211" y="3260"/>
                              </a:lnTo>
                              <a:lnTo>
                                <a:pt x="6211" y="3408"/>
                              </a:lnTo>
                              <a:lnTo>
                                <a:pt x="6133" y="3408"/>
                              </a:lnTo>
                              <a:lnTo>
                                <a:pt x="6133" y="3653"/>
                              </a:lnTo>
                              <a:lnTo>
                                <a:pt x="5792" y="3653"/>
                              </a:lnTo>
                              <a:lnTo>
                                <a:pt x="5792" y="3820"/>
                              </a:lnTo>
                              <a:lnTo>
                                <a:pt x="5681" y="3820"/>
                              </a:lnTo>
                              <a:lnTo>
                                <a:pt x="5681" y="3975"/>
                              </a:lnTo>
                              <a:lnTo>
                                <a:pt x="5526" y="3975"/>
                              </a:lnTo>
                              <a:lnTo>
                                <a:pt x="5364" y="3975"/>
                              </a:lnTo>
                              <a:lnTo>
                                <a:pt x="5364" y="4168"/>
                              </a:lnTo>
                              <a:lnTo>
                                <a:pt x="5310" y="4168"/>
                              </a:lnTo>
                              <a:lnTo>
                                <a:pt x="5310" y="4433"/>
                              </a:lnTo>
                              <a:lnTo>
                                <a:pt x="4983" y="4433"/>
                              </a:lnTo>
                              <a:lnTo>
                                <a:pt x="4983" y="4703"/>
                              </a:lnTo>
                              <a:lnTo>
                                <a:pt x="4947" y="4703"/>
                              </a:lnTo>
                              <a:lnTo>
                                <a:pt x="4947" y="4884"/>
                              </a:lnTo>
                              <a:lnTo>
                                <a:pt x="4658" y="4884"/>
                              </a:lnTo>
                              <a:lnTo>
                                <a:pt x="4658" y="5038"/>
                              </a:lnTo>
                              <a:lnTo>
                                <a:pt x="4579" y="5038"/>
                              </a:lnTo>
                              <a:lnTo>
                                <a:pt x="4579" y="5238"/>
                              </a:lnTo>
                              <a:lnTo>
                                <a:pt x="4255" y="5238"/>
                              </a:lnTo>
                              <a:lnTo>
                                <a:pt x="4255" y="5373"/>
                              </a:lnTo>
                              <a:lnTo>
                                <a:pt x="4190" y="5373"/>
                              </a:lnTo>
                              <a:lnTo>
                                <a:pt x="4190" y="5554"/>
                              </a:lnTo>
                              <a:lnTo>
                                <a:pt x="4102" y="5554"/>
                              </a:lnTo>
                              <a:lnTo>
                                <a:pt x="4102" y="5663"/>
                              </a:lnTo>
                              <a:lnTo>
                                <a:pt x="3844" y="5663"/>
                              </a:lnTo>
                              <a:lnTo>
                                <a:pt x="3844" y="5934"/>
                              </a:lnTo>
                              <a:lnTo>
                                <a:pt x="3560" y="5934"/>
                              </a:lnTo>
                              <a:lnTo>
                                <a:pt x="3560" y="6101"/>
                              </a:lnTo>
                              <a:lnTo>
                                <a:pt x="3432" y="6101"/>
                              </a:lnTo>
                              <a:lnTo>
                                <a:pt x="3432" y="6378"/>
                              </a:lnTo>
                              <a:lnTo>
                                <a:pt x="3385" y="6378"/>
                              </a:lnTo>
                              <a:lnTo>
                                <a:pt x="3385" y="6533"/>
                              </a:lnTo>
                              <a:lnTo>
                                <a:pt x="3060" y="6533"/>
                              </a:lnTo>
                              <a:lnTo>
                                <a:pt x="3060" y="6681"/>
                              </a:lnTo>
                              <a:lnTo>
                                <a:pt x="2770" y="6681"/>
                              </a:lnTo>
                              <a:lnTo>
                                <a:pt x="2770" y="6771"/>
                              </a:lnTo>
                              <a:lnTo>
                                <a:pt x="2711" y="6771"/>
                              </a:lnTo>
                              <a:lnTo>
                                <a:pt x="2711" y="6926"/>
                              </a:lnTo>
                              <a:lnTo>
                                <a:pt x="2535" y="6926"/>
                              </a:lnTo>
                              <a:lnTo>
                                <a:pt x="2380" y="6926"/>
                              </a:lnTo>
                              <a:lnTo>
                                <a:pt x="2380" y="7061"/>
                              </a:lnTo>
                              <a:lnTo>
                                <a:pt x="2325" y="7061"/>
                              </a:lnTo>
                              <a:lnTo>
                                <a:pt x="2325" y="7248"/>
                              </a:lnTo>
                              <a:lnTo>
                                <a:pt x="2261" y="7248"/>
                              </a:lnTo>
                              <a:lnTo>
                                <a:pt x="2261" y="7654"/>
                              </a:lnTo>
                              <a:lnTo>
                                <a:pt x="2043" y="7654"/>
                              </a:lnTo>
                              <a:cubicBezTo>
                                <a:pt x="2036" y="7676"/>
                                <a:pt x="2029" y="7697"/>
                                <a:pt x="2022" y="7719"/>
                              </a:cubicBezTo>
                              <a:lnTo>
                                <a:pt x="1944" y="7719"/>
                              </a:lnTo>
                              <a:lnTo>
                                <a:pt x="1944" y="8086"/>
                              </a:lnTo>
                              <a:lnTo>
                                <a:pt x="1902" y="8086"/>
                              </a:lnTo>
                              <a:lnTo>
                                <a:pt x="1902" y="8447"/>
                              </a:lnTo>
                              <a:lnTo>
                                <a:pt x="1820" y="8447"/>
                              </a:lnTo>
                              <a:lnTo>
                                <a:pt x="1612" y="8447"/>
                              </a:lnTo>
                              <a:lnTo>
                                <a:pt x="1612" y="8614"/>
                              </a:lnTo>
                              <a:lnTo>
                                <a:pt x="1548" y="8614"/>
                              </a:lnTo>
                              <a:lnTo>
                                <a:pt x="1548" y="8782"/>
                              </a:lnTo>
                              <a:lnTo>
                                <a:pt x="1548" y="8936"/>
                              </a:lnTo>
                              <a:lnTo>
                                <a:pt x="1203" y="8936"/>
                              </a:lnTo>
                              <a:lnTo>
                                <a:pt x="1203" y="9136"/>
                              </a:lnTo>
                              <a:lnTo>
                                <a:pt x="1125" y="9136"/>
                              </a:lnTo>
                              <a:lnTo>
                                <a:pt x="1125" y="9452"/>
                              </a:lnTo>
                              <a:lnTo>
                                <a:pt x="795" y="9452"/>
                              </a:lnTo>
                              <a:lnTo>
                                <a:pt x="795" y="9832"/>
                              </a:lnTo>
                              <a:lnTo>
                                <a:pt x="0" y="9832"/>
                              </a:lnTo>
                            </a:path>
                          </a:pathLst>
                        </a:custGeom>
                        <a:noFill/>
                        <a:ln w="12700" cap="rnd">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43E23F2" w14:textId="77777777" w:rsidR="005F23FF" w:rsidRPr="000B25F1" w:rsidRDefault="005F23FF" w:rsidP="005F23FF">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9C349FF" id="Freeform 175" o:spid="_x0000_s1177" style="position:absolute;margin-left:48.2pt;margin-top:121pt;width:446.15pt;height:131.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98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" adj="-11796480,,5400" path="m10000,l9269,r,122l9086,122r,180l8378,302r,187l7970,489r,103l7653,592r,264l7588,856r,574l7266,1430r,902l7174,2332r,180l6895,2512r,110l6816,2622r,316l6625,2938r,77l6491,3015r,90l6348,3105r,155l6211,3260r,148l6133,3408r,245l5792,3653r,167l5681,3820r,155l5526,3975r-162,l5364,4168r-54,l5310,4433r-327,l4983,4703r-36,l4947,4884r-289,l4658,5038r-79,l4579,5238r-324,l4255,5373r-65,l4190,5554r-88,l4102,5663r-258,l3844,5934r-284,l3560,6101r-128,l3432,6378r-47,l3385,6533r-325,l3060,6681r-290,l2770,6771r-59,l2711,6926r-176,l2380,6926r,135l2325,7061r,187l2261,7248r,406l2043,7654v-7,22,-14,43,-21,65l1944,7719r,367l1902,8086r,361l1820,8447r-208,l1612,8614r-64,l1548,8782r,154l1203,8936r,200l1125,9136r,316l795,9452r,380l,9832e" filled="f" strokecolor="windowText" strokeweight="1pt">
                <v:stroke dashstyle="dash" joinstyle="miter" endcap="round"/>
                <v:formulas/>
                <v:path arrowok="t" o:connecttype="custom" o:connectlocs="5666105,0;5251913,0;5251913,20770;5148223,20770;5148223,51414;4747063,51414;4747063,83250;4515886,83250;4515886,100786;4336270,100786;4336270,145731;4299440,145731;4299440,243452;4116992,243452;4116992,397014;4064864,397014;4064864,427658;3906779,427658;3906779,446385;3862017,446385;3862017,500183;3753795,500183;3753795,513292;3677869,513292;3677869,528614;3596843,528614;3596843,555002;3519218,555002;3519218,580199;3475022,580199;3475022,621909;3281808,621909;3281808,650340;3218914,650340;3218914,676728;3131090,676728;3039299,676728;3039299,709586;3008702,709586;3008702,754701;2823420,754701;2823420,800668;2803022,800668;2803022,831482;2639272,831482;2639272,857700;2594509,857700;2594509,891749;2410928,891749;2410928,914732;2374098,914732;2374098,945547;2324236,945547;2324236,964104;2178051,964104;2178051,1010241;2017133,1010241;2017133,1038672;1944607,1038672;1944607,1085830;1917977,1085830;1917977,1112218;1733828,1112218;1733828,1137414;1569511,1137414;1569511,1152737;1536081,1152737;1536081,1179125;1436358,1179125;1348533,1179125;1348533,1202108;1317369,1202108;1317369,1233944;1281106,1233944;1281106,1303064;1157585,1303064;1145686,1314130;1101491,1314130;1101491,1376610;1077693,1376610;1077693,1438069;1031231,1438069;913376,1438069;913376,1466500;877113,1466500;877113,1495102;877113,1521319;681632,1521319;681632,1555369;637437,1555369;637437,1609166;450455,1609166;450455,1673860;0,1673860" o:connectangles="0,0,0,0,0,0,0,0,0,0,0,0,0,0,0,0,0,0,0,0,0,0,0,0,0,0,0,0,0,0,0,0,0,0,0,0,0,0,0,0,0,0,0,0,0,0,0,0,0,0,0,0,0,0,0,0,0,0,0,0,0,0,0,0,0,0,0,0,0,0,0,0,0,0,0,0,0,0,0,0,0,0,0,0,0,0,0,0,0,0,0,0,0,0" textboxrect="0,0,10000,9832"/>
                <v:textbox>
                  <w:txbxContent>
                    <w:p w14:paraId="143E23F2" w14:textId="77777777" w:rsidR="005F23FF" w:rsidRPr="000B25F1" w:rsidRDefault="005F23FF" w:rsidP="005F23FF">
                      <w:pPr>
                        <w:rPr>
                          <w:rFonts w:ascii="Arial" w:hAnsi="Arial" w:cs="Arial"/>
                        </w:rPr>
                      </w:pP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831296" behindDoc="0" locked="0" layoutInCell="1" allowOverlap="1" wp14:anchorId="105C0E73" wp14:editId="36A31B0F">
                <wp:simplePos x="0" y="0"/>
                <wp:positionH relativeFrom="column">
                  <wp:posOffset>612140</wp:posOffset>
                </wp:positionH>
                <wp:positionV relativeFrom="paragraph">
                  <wp:posOffset>1508125</wp:posOffset>
                </wp:positionV>
                <wp:extent cx="5675630" cy="1702435"/>
                <wp:effectExtent l="0" t="0" r="1270" b="0"/>
                <wp:wrapNone/>
                <wp:docPr id="901"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5630" cy="1702435"/>
                        </a:xfrm>
                        <a:custGeom>
                          <a:avLst/>
                          <a:gdLst>
                            <a:gd name="T0" fmla="*/ 4772 w 5469"/>
                            <a:gd name="T1" fmla="*/ 0 h 1527"/>
                            <a:gd name="T2" fmla="*/ 4302 w 5469"/>
                            <a:gd name="T3" fmla="*/ 24 h 1527"/>
                            <a:gd name="T4" fmla="*/ 4144 w 5469"/>
                            <a:gd name="T5" fmla="*/ 38 h 1527"/>
                            <a:gd name="T6" fmla="*/ 3952 w 5469"/>
                            <a:gd name="T7" fmla="*/ 55 h 1527"/>
                            <a:gd name="T8" fmla="*/ 3922 w 5469"/>
                            <a:gd name="T9" fmla="*/ 119 h 1527"/>
                            <a:gd name="T10" fmla="*/ 3752 w 5469"/>
                            <a:gd name="T11" fmla="*/ 159 h 1527"/>
                            <a:gd name="T12" fmla="*/ 3723 w 5469"/>
                            <a:gd name="T13" fmla="*/ 218 h 1527"/>
                            <a:gd name="T14" fmla="*/ 3638 w 5469"/>
                            <a:gd name="T15" fmla="*/ 246 h 1527"/>
                            <a:gd name="T16" fmla="*/ 3541 w 5469"/>
                            <a:gd name="T17" fmla="*/ 277 h 1527"/>
                            <a:gd name="T18" fmla="*/ 3433 w 5469"/>
                            <a:gd name="T19" fmla="*/ 326 h 1527"/>
                            <a:gd name="T20" fmla="*/ 3352 w 5469"/>
                            <a:gd name="T21" fmla="*/ 343 h 1527"/>
                            <a:gd name="T22" fmla="*/ 3329 w 5469"/>
                            <a:gd name="T23" fmla="*/ 376 h 1527"/>
                            <a:gd name="T24" fmla="*/ 3298 w 5469"/>
                            <a:gd name="T25" fmla="*/ 416 h 1527"/>
                            <a:gd name="T26" fmla="*/ 3144 w 5469"/>
                            <a:gd name="T27" fmla="*/ 435 h 1527"/>
                            <a:gd name="T28" fmla="*/ 2981 w 5469"/>
                            <a:gd name="T29" fmla="*/ 501 h 1527"/>
                            <a:gd name="T30" fmla="*/ 2842 w 5469"/>
                            <a:gd name="T31" fmla="*/ 515 h 1527"/>
                            <a:gd name="T32" fmla="*/ 2776 w 5469"/>
                            <a:gd name="T33" fmla="*/ 539 h 1527"/>
                            <a:gd name="T34" fmla="*/ 2743 w 5469"/>
                            <a:gd name="T35" fmla="*/ 560 h 1527"/>
                            <a:gd name="T36" fmla="*/ 2604 w 5469"/>
                            <a:gd name="T37" fmla="*/ 615 h 1527"/>
                            <a:gd name="T38" fmla="*/ 2396 w 5469"/>
                            <a:gd name="T39" fmla="*/ 638 h 1527"/>
                            <a:gd name="T40" fmla="*/ 2351 w 5469"/>
                            <a:gd name="T41" fmla="*/ 667 h 1527"/>
                            <a:gd name="T42" fmla="*/ 2188 w 5469"/>
                            <a:gd name="T43" fmla="*/ 721 h 1527"/>
                            <a:gd name="T44" fmla="*/ 2157 w 5469"/>
                            <a:gd name="T45" fmla="*/ 747 h 1527"/>
                            <a:gd name="T46" fmla="*/ 2013 w 5469"/>
                            <a:gd name="T47" fmla="*/ 773 h 1527"/>
                            <a:gd name="T48" fmla="*/ 1940 w 5469"/>
                            <a:gd name="T49" fmla="*/ 792 h 1527"/>
                            <a:gd name="T50" fmla="*/ 1770 w 5469"/>
                            <a:gd name="T51" fmla="*/ 816 h 1527"/>
                            <a:gd name="T52" fmla="*/ 1656 w 5469"/>
                            <a:gd name="T53" fmla="*/ 844 h 1527"/>
                            <a:gd name="T54" fmla="*/ 1566 w 5469"/>
                            <a:gd name="T55" fmla="*/ 868 h 1527"/>
                            <a:gd name="T56" fmla="*/ 1389 w 5469"/>
                            <a:gd name="T57" fmla="*/ 920 h 1527"/>
                            <a:gd name="T58" fmla="*/ 1352 w 5469"/>
                            <a:gd name="T59" fmla="*/ 936 h 1527"/>
                            <a:gd name="T60" fmla="*/ 1285 w 5469"/>
                            <a:gd name="T61" fmla="*/ 974 h 1527"/>
                            <a:gd name="T62" fmla="*/ 1217 w 5469"/>
                            <a:gd name="T63" fmla="*/ 1000 h 1527"/>
                            <a:gd name="T64" fmla="*/ 1191 w 5469"/>
                            <a:gd name="T65" fmla="*/ 1033 h 1527"/>
                            <a:gd name="T66" fmla="*/ 1191 w 5469"/>
                            <a:gd name="T67" fmla="*/ 1113 h 1527"/>
                            <a:gd name="T68" fmla="*/ 1059 w 5469"/>
                            <a:gd name="T69" fmla="*/ 1135 h 1527"/>
                            <a:gd name="T70" fmla="*/ 997 w 5469"/>
                            <a:gd name="T71" fmla="*/ 1168 h 1527"/>
                            <a:gd name="T72" fmla="*/ 884 w 5469"/>
                            <a:gd name="T73" fmla="*/ 1217 h 1527"/>
                            <a:gd name="T74" fmla="*/ 796 w 5469"/>
                            <a:gd name="T75" fmla="*/ 1238 h 1527"/>
                            <a:gd name="T76" fmla="*/ 709 w 5469"/>
                            <a:gd name="T77" fmla="*/ 1283 h 1527"/>
                            <a:gd name="T78" fmla="*/ 619 w 5469"/>
                            <a:gd name="T79" fmla="*/ 1309 h 1527"/>
                            <a:gd name="T80" fmla="*/ 586 w 5469"/>
                            <a:gd name="T81" fmla="*/ 1328 h 1527"/>
                            <a:gd name="T82" fmla="*/ 447 w 5469"/>
                            <a:gd name="T83" fmla="*/ 1409 h 1527"/>
                            <a:gd name="T84" fmla="*/ 378 w 5469"/>
                            <a:gd name="T85" fmla="*/ 1439 h 1527"/>
                            <a:gd name="T86" fmla="*/ 0 w 5469"/>
                            <a:gd name="T87" fmla="*/ 1527 h 1527"/>
                            <a:gd name="connsiteX0" fmla="*/ 9400 w 9400"/>
                            <a:gd name="connsiteY0" fmla="*/ 0 h 10000"/>
                            <a:gd name="connsiteX1" fmla="*/ 8726 w 9400"/>
                            <a:gd name="connsiteY1" fmla="*/ 0 h 10000"/>
                            <a:gd name="connsiteX2" fmla="*/ 8726 w 9400"/>
                            <a:gd name="connsiteY2" fmla="*/ 157 h 10000"/>
                            <a:gd name="connsiteX3" fmla="*/ 7866 w 9400"/>
                            <a:gd name="connsiteY3" fmla="*/ 157 h 10000"/>
                            <a:gd name="connsiteX4" fmla="*/ 7866 w 9400"/>
                            <a:gd name="connsiteY4" fmla="*/ 249 h 10000"/>
                            <a:gd name="connsiteX5" fmla="*/ 7577 w 9400"/>
                            <a:gd name="connsiteY5" fmla="*/ 249 h 10000"/>
                            <a:gd name="connsiteX6" fmla="*/ 7577 w 9400"/>
                            <a:gd name="connsiteY6" fmla="*/ 360 h 10000"/>
                            <a:gd name="connsiteX7" fmla="*/ 7226 w 9400"/>
                            <a:gd name="connsiteY7" fmla="*/ 360 h 10000"/>
                            <a:gd name="connsiteX8" fmla="*/ 7226 w 9400"/>
                            <a:gd name="connsiteY8" fmla="*/ 779 h 10000"/>
                            <a:gd name="connsiteX9" fmla="*/ 7171 w 9400"/>
                            <a:gd name="connsiteY9" fmla="*/ 779 h 10000"/>
                            <a:gd name="connsiteX10" fmla="*/ 7171 w 9400"/>
                            <a:gd name="connsiteY10" fmla="*/ 1041 h 10000"/>
                            <a:gd name="connsiteX11" fmla="*/ 6860 w 9400"/>
                            <a:gd name="connsiteY11" fmla="*/ 1041 h 10000"/>
                            <a:gd name="connsiteX12" fmla="*/ 6860 w 9400"/>
                            <a:gd name="connsiteY12" fmla="*/ 1428 h 10000"/>
                            <a:gd name="connsiteX13" fmla="*/ 6807 w 9400"/>
                            <a:gd name="connsiteY13" fmla="*/ 1428 h 10000"/>
                            <a:gd name="connsiteX14" fmla="*/ 6807 w 9400"/>
                            <a:gd name="connsiteY14" fmla="*/ 1611 h 10000"/>
                            <a:gd name="connsiteX15" fmla="*/ 6652 w 9400"/>
                            <a:gd name="connsiteY15" fmla="*/ 1611 h 10000"/>
                            <a:gd name="connsiteX16" fmla="*/ 6652 w 9400"/>
                            <a:gd name="connsiteY16" fmla="*/ 1814 h 10000"/>
                            <a:gd name="connsiteX17" fmla="*/ 6475 w 9400"/>
                            <a:gd name="connsiteY17" fmla="*/ 1814 h 10000"/>
                            <a:gd name="connsiteX18" fmla="*/ 6475 w 9400"/>
                            <a:gd name="connsiteY18" fmla="*/ 2135 h 10000"/>
                            <a:gd name="connsiteX19" fmla="*/ 6277 w 9400"/>
                            <a:gd name="connsiteY19" fmla="*/ 2135 h 10000"/>
                            <a:gd name="connsiteX20" fmla="*/ 6277 w 9400"/>
                            <a:gd name="connsiteY20" fmla="*/ 2246 h 10000"/>
                            <a:gd name="connsiteX21" fmla="*/ 6129 w 9400"/>
                            <a:gd name="connsiteY21" fmla="*/ 2246 h 10000"/>
                            <a:gd name="connsiteX22" fmla="*/ 6129 w 9400"/>
                            <a:gd name="connsiteY22" fmla="*/ 2462 h 10000"/>
                            <a:gd name="connsiteX23" fmla="*/ 6087 w 9400"/>
                            <a:gd name="connsiteY23" fmla="*/ 2462 h 10000"/>
                            <a:gd name="connsiteX24" fmla="*/ 6087 w 9400"/>
                            <a:gd name="connsiteY24" fmla="*/ 2724 h 10000"/>
                            <a:gd name="connsiteX25" fmla="*/ 6030 w 9400"/>
                            <a:gd name="connsiteY25" fmla="*/ 2724 h 10000"/>
                            <a:gd name="connsiteX26" fmla="*/ 6030 w 9400"/>
                            <a:gd name="connsiteY26" fmla="*/ 2849 h 10000"/>
                            <a:gd name="connsiteX27" fmla="*/ 5749 w 9400"/>
                            <a:gd name="connsiteY27" fmla="*/ 2849 h 10000"/>
                            <a:gd name="connsiteX28" fmla="*/ 5749 w 9400"/>
                            <a:gd name="connsiteY28" fmla="*/ 3281 h 10000"/>
                            <a:gd name="connsiteX29" fmla="*/ 5451 w 9400"/>
                            <a:gd name="connsiteY29" fmla="*/ 3281 h 10000"/>
                            <a:gd name="connsiteX30" fmla="*/ 5451 w 9400"/>
                            <a:gd name="connsiteY30" fmla="*/ 3373 h 10000"/>
                            <a:gd name="connsiteX31" fmla="*/ 5197 w 9400"/>
                            <a:gd name="connsiteY31" fmla="*/ 3373 h 10000"/>
                            <a:gd name="connsiteX32" fmla="*/ 5197 w 9400"/>
                            <a:gd name="connsiteY32" fmla="*/ 3530 h 10000"/>
                            <a:gd name="connsiteX33" fmla="*/ 5076 w 9400"/>
                            <a:gd name="connsiteY33" fmla="*/ 3530 h 10000"/>
                            <a:gd name="connsiteX34" fmla="*/ 5076 w 9400"/>
                            <a:gd name="connsiteY34" fmla="*/ 3667 h 10000"/>
                            <a:gd name="connsiteX35" fmla="*/ 5016 w 9400"/>
                            <a:gd name="connsiteY35" fmla="*/ 3667 h 10000"/>
                            <a:gd name="connsiteX36" fmla="*/ 5016 w 9400"/>
                            <a:gd name="connsiteY36" fmla="*/ 4028 h 10000"/>
                            <a:gd name="connsiteX37" fmla="*/ 4761 w 9400"/>
                            <a:gd name="connsiteY37" fmla="*/ 4028 h 10000"/>
                            <a:gd name="connsiteX38" fmla="*/ 4761 w 9400"/>
                            <a:gd name="connsiteY38" fmla="*/ 4178 h 10000"/>
                            <a:gd name="connsiteX39" fmla="*/ 4381 w 9400"/>
                            <a:gd name="connsiteY39" fmla="*/ 4178 h 10000"/>
                            <a:gd name="connsiteX40" fmla="*/ 4381 w 9400"/>
                            <a:gd name="connsiteY40" fmla="*/ 4368 h 10000"/>
                            <a:gd name="connsiteX41" fmla="*/ 4299 w 9400"/>
                            <a:gd name="connsiteY41" fmla="*/ 4368 h 10000"/>
                            <a:gd name="connsiteX42" fmla="*/ 4299 w 9400"/>
                            <a:gd name="connsiteY42" fmla="*/ 4722 h 10000"/>
                            <a:gd name="connsiteX43" fmla="*/ 4001 w 9400"/>
                            <a:gd name="connsiteY43" fmla="*/ 4722 h 10000"/>
                            <a:gd name="connsiteX44" fmla="*/ 4001 w 9400"/>
                            <a:gd name="connsiteY44" fmla="*/ 4892 h 10000"/>
                            <a:gd name="connsiteX45" fmla="*/ 3944 w 9400"/>
                            <a:gd name="connsiteY45" fmla="*/ 4892 h 10000"/>
                            <a:gd name="connsiteX46" fmla="*/ 3944 w 9400"/>
                            <a:gd name="connsiteY46" fmla="*/ 5062 h 10000"/>
                            <a:gd name="connsiteX47" fmla="*/ 3681 w 9400"/>
                            <a:gd name="connsiteY47" fmla="*/ 5062 h 10000"/>
                            <a:gd name="connsiteX48" fmla="*/ 3681 w 9400"/>
                            <a:gd name="connsiteY48" fmla="*/ 5187 h 10000"/>
                            <a:gd name="connsiteX49" fmla="*/ 3547 w 9400"/>
                            <a:gd name="connsiteY49" fmla="*/ 5187 h 10000"/>
                            <a:gd name="connsiteX50" fmla="*/ 3547 w 9400"/>
                            <a:gd name="connsiteY50" fmla="*/ 5344 h 10000"/>
                            <a:gd name="connsiteX51" fmla="*/ 3236 w 9400"/>
                            <a:gd name="connsiteY51" fmla="*/ 5344 h 10000"/>
                            <a:gd name="connsiteX52" fmla="*/ 3236 w 9400"/>
                            <a:gd name="connsiteY52" fmla="*/ 5527 h 10000"/>
                            <a:gd name="connsiteX53" fmla="*/ 3028 w 9400"/>
                            <a:gd name="connsiteY53" fmla="*/ 5527 h 10000"/>
                            <a:gd name="connsiteX54" fmla="*/ 3028 w 9400"/>
                            <a:gd name="connsiteY54" fmla="*/ 5684 h 10000"/>
                            <a:gd name="connsiteX55" fmla="*/ 2863 w 9400"/>
                            <a:gd name="connsiteY55" fmla="*/ 5684 h 10000"/>
                            <a:gd name="connsiteX56" fmla="*/ 2863 w 9400"/>
                            <a:gd name="connsiteY56" fmla="*/ 6025 h 10000"/>
                            <a:gd name="connsiteX57" fmla="*/ 2540 w 9400"/>
                            <a:gd name="connsiteY57" fmla="*/ 6025 h 10000"/>
                            <a:gd name="connsiteX58" fmla="*/ 2540 w 9400"/>
                            <a:gd name="connsiteY58" fmla="*/ 6130 h 10000"/>
                            <a:gd name="connsiteX59" fmla="*/ 2472 w 9400"/>
                            <a:gd name="connsiteY59" fmla="*/ 6130 h 10000"/>
                            <a:gd name="connsiteX60" fmla="*/ 2472 w 9400"/>
                            <a:gd name="connsiteY60" fmla="*/ 6379 h 10000"/>
                            <a:gd name="connsiteX61" fmla="*/ 2350 w 9400"/>
                            <a:gd name="connsiteY61" fmla="*/ 6379 h 10000"/>
                            <a:gd name="connsiteX62" fmla="*/ 2350 w 9400"/>
                            <a:gd name="connsiteY62" fmla="*/ 6549 h 10000"/>
                            <a:gd name="connsiteX63" fmla="*/ 2225 w 9400"/>
                            <a:gd name="connsiteY63" fmla="*/ 6549 h 10000"/>
                            <a:gd name="connsiteX64" fmla="*/ 2225 w 9400"/>
                            <a:gd name="connsiteY64" fmla="*/ 6765 h 10000"/>
                            <a:gd name="connsiteX65" fmla="*/ 2178 w 9400"/>
                            <a:gd name="connsiteY65" fmla="*/ 6765 h 10000"/>
                            <a:gd name="connsiteX66" fmla="*/ 2178 w 9400"/>
                            <a:gd name="connsiteY66" fmla="*/ 6922 h 10000"/>
                            <a:gd name="connsiteX67" fmla="*/ 2178 w 9400"/>
                            <a:gd name="connsiteY67" fmla="*/ 7289 h 10000"/>
                            <a:gd name="connsiteX68" fmla="*/ 1936 w 9400"/>
                            <a:gd name="connsiteY68" fmla="*/ 7289 h 10000"/>
                            <a:gd name="connsiteX69" fmla="*/ 1936 w 9400"/>
                            <a:gd name="connsiteY69" fmla="*/ 7433 h 10000"/>
                            <a:gd name="connsiteX70" fmla="*/ 1823 w 9400"/>
                            <a:gd name="connsiteY70" fmla="*/ 7433 h 10000"/>
                            <a:gd name="connsiteX71" fmla="*/ 1823 w 9400"/>
                            <a:gd name="connsiteY71" fmla="*/ 7649 h 10000"/>
                            <a:gd name="connsiteX72" fmla="*/ 1823 w 9400"/>
                            <a:gd name="connsiteY72" fmla="*/ 7970 h 10000"/>
                            <a:gd name="connsiteX73" fmla="*/ 1616 w 9400"/>
                            <a:gd name="connsiteY73" fmla="*/ 7970 h 10000"/>
                            <a:gd name="connsiteX74" fmla="*/ 1616 w 9400"/>
                            <a:gd name="connsiteY74" fmla="*/ 8107 h 10000"/>
                            <a:gd name="connsiteX75" fmla="*/ 1455 w 9400"/>
                            <a:gd name="connsiteY75" fmla="*/ 8107 h 10000"/>
                            <a:gd name="connsiteX76" fmla="*/ 1455 w 9400"/>
                            <a:gd name="connsiteY76" fmla="*/ 8402 h 10000"/>
                            <a:gd name="connsiteX77" fmla="*/ 1296 w 9400"/>
                            <a:gd name="connsiteY77" fmla="*/ 8402 h 10000"/>
                            <a:gd name="connsiteX78" fmla="*/ 1296 w 9400"/>
                            <a:gd name="connsiteY78" fmla="*/ 8572 h 10000"/>
                            <a:gd name="connsiteX79" fmla="*/ 1132 w 9400"/>
                            <a:gd name="connsiteY79" fmla="*/ 8572 h 10000"/>
                            <a:gd name="connsiteX80" fmla="*/ 1132 w 9400"/>
                            <a:gd name="connsiteY80" fmla="*/ 8697 h 10000"/>
                            <a:gd name="connsiteX81" fmla="*/ 1071 w 9400"/>
                            <a:gd name="connsiteY81" fmla="*/ 8697 h 10000"/>
                            <a:gd name="connsiteX82" fmla="*/ 1071 w 9400"/>
                            <a:gd name="connsiteY82" fmla="*/ 9227 h 10000"/>
                            <a:gd name="connsiteX83" fmla="*/ 817 w 9400"/>
                            <a:gd name="connsiteY83" fmla="*/ 9227 h 10000"/>
                            <a:gd name="connsiteX84" fmla="*/ 817 w 9400"/>
                            <a:gd name="connsiteY84" fmla="*/ 9424 h 10000"/>
                            <a:gd name="connsiteX85" fmla="*/ 691 w 9400"/>
                            <a:gd name="connsiteY85" fmla="*/ 9424 h 10000"/>
                            <a:gd name="connsiteX86" fmla="*/ 691 w 9400"/>
                            <a:gd name="connsiteY86" fmla="*/ 10000 h 10000"/>
                            <a:gd name="connsiteX87" fmla="*/ 0 w 9400"/>
                            <a:gd name="connsiteY87"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9400" h="10000">
                              <a:moveTo>
                                <a:pt x="9400" y="0"/>
                              </a:moveTo>
                              <a:lnTo>
                                <a:pt x="8726" y="0"/>
                              </a:lnTo>
                              <a:lnTo>
                                <a:pt x="8726" y="157"/>
                              </a:lnTo>
                              <a:lnTo>
                                <a:pt x="7866" y="157"/>
                              </a:lnTo>
                              <a:lnTo>
                                <a:pt x="7866" y="249"/>
                              </a:lnTo>
                              <a:lnTo>
                                <a:pt x="7577" y="249"/>
                              </a:lnTo>
                              <a:lnTo>
                                <a:pt x="7577" y="360"/>
                              </a:lnTo>
                              <a:lnTo>
                                <a:pt x="7226" y="360"/>
                              </a:lnTo>
                              <a:lnTo>
                                <a:pt x="7226" y="779"/>
                              </a:lnTo>
                              <a:lnTo>
                                <a:pt x="7171" y="779"/>
                              </a:lnTo>
                              <a:lnTo>
                                <a:pt x="7171" y="1041"/>
                              </a:lnTo>
                              <a:lnTo>
                                <a:pt x="6860" y="1041"/>
                              </a:lnTo>
                              <a:lnTo>
                                <a:pt x="6860" y="1428"/>
                              </a:lnTo>
                              <a:lnTo>
                                <a:pt x="6807" y="1428"/>
                              </a:lnTo>
                              <a:lnTo>
                                <a:pt x="6807" y="1611"/>
                              </a:lnTo>
                              <a:lnTo>
                                <a:pt x="6652" y="1611"/>
                              </a:lnTo>
                              <a:lnTo>
                                <a:pt x="6652" y="1814"/>
                              </a:lnTo>
                              <a:lnTo>
                                <a:pt x="6475" y="1814"/>
                              </a:lnTo>
                              <a:lnTo>
                                <a:pt x="6475" y="2135"/>
                              </a:lnTo>
                              <a:lnTo>
                                <a:pt x="6277" y="2135"/>
                              </a:lnTo>
                              <a:lnTo>
                                <a:pt x="6277" y="2246"/>
                              </a:lnTo>
                              <a:lnTo>
                                <a:pt x="6129" y="2246"/>
                              </a:lnTo>
                              <a:lnTo>
                                <a:pt x="6129" y="2462"/>
                              </a:lnTo>
                              <a:lnTo>
                                <a:pt x="6087" y="2462"/>
                              </a:lnTo>
                              <a:lnTo>
                                <a:pt x="6087" y="2724"/>
                              </a:lnTo>
                              <a:lnTo>
                                <a:pt x="6030" y="2724"/>
                              </a:lnTo>
                              <a:lnTo>
                                <a:pt x="6030" y="2849"/>
                              </a:lnTo>
                              <a:lnTo>
                                <a:pt x="5749" y="2849"/>
                              </a:lnTo>
                              <a:lnTo>
                                <a:pt x="5749" y="3281"/>
                              </a:lnTo>
                              <a:lnTo>
                                <a:pt x="5451" y="3281"/>
                              </a:lnTo>
                              <a:lnTo>
                                <a:pt x="5451" y="3373"/>
                              </a:lnTo>
                              <a:lnTo>
                                <a:pt x="5197" y="3373"/>
                              </a:lnTo>
                              <a:lnTo>
                                <a:pt x="5197" y="3530"/>
                              </a:lnTo>
                              <a:lnTo>
                                <a:pt x="5076" y="3530"/>
                              </a:lnTo>
                              <a:lnTo>
                                <a:pt x="5076" y="3667"/>
                              </a:lnTo>
                              <a:lnTo>
                                <a:pt x="5016" y="3667"/>
                              </a:lnTo>
                              <a:lnTo>
                                <a:pt x="5016" y="4028"/>
                              </a:lnTo>
                              <a:lnTo>
                                <a:pt x="4761" y="4028"/>
                              </a:lnTo>
                              <a:lnTo>
                                <a:pt x="4761" y="4178"/>
                              </a:lnTo>
                              <a:lnTo>
                                <a:pt x="4381" y="4178"/>
                              </a:lnTo>
                              <a:lnTo>
                                <a:pt x="4381" y="4368"/>
                              </a:lnTo>
                              <a:lnTo>
                                <a:pt x="4299" y="4368"/>
                              </a:lnTo>
                              <a:lnTo>
                                <a:pt x="4299" y="4722"/>
                              </a:lnTo>
                              <a:lnTo>
                                <a:pt x="4001" y="4722"/>
                              </a:lnTo>
                              <a:lnTo>
                                <a:pt x="4001" y="4892"/>
                              </a:lnTo>
                              <a:lnTo>
                                <a:pt x="3944" y="4892"/>
                              </a:lnTo>
                              <a:lnTo>
                                <a:pt x="3944" y="5062"/>
                              </a:lnTo>
                              <a:lnTo>
                                <a:pt x="3681" y="5062"/>
                              </a:lnTo>
                              <a:lnTo>
                                <a:pt x="3681" y="5187"/>
                              </a:lnTo>
                              <a:lnTo>
                                <a:pt x="3547" y="5187"/>
                              </a:lnTo>
                              <a:lnTo>
                                <a:pt x="3547" y="5344"/>
                              </a:lnTo>
                              <a:lnTo>
                                <a:pt x="3236" y="5344"/>
                              </a:lnTo>
                              <a:lnTo>
                                <a:pt x="3236" y="5527"/>
                              </a:lnTo>
                              <a:lnTo>
                                <a:pt x="3028" y="5527"/>
                              </a:lnTo>
                              <a:lnTo>
                                <a:pt x="3028" y="5684"/>
                              </a:lnTo>
                              <a:lnTo>
                                <a:pt x="2863" y="5684"/>
                              </a:lnTo>
                              <a:lnTo>
                                <a:pt x="2863" y="6025"/>
                              </a:lnTo>
                              <a:lnTo>
                                <a:pt x="2540" y="6025"/>
                              </a:lnTo>
                              <a:lnTo>
                                <a:pt x="2540" y="6130"/>
                              </a:lnTo>
                              <a:lnTo>
                                <a:pt x="2472" y="6130"/>
                              </a:lnTo>
                              <a:lnTo>
                                <a:pt x="2472" y="6379"/>
                              </a:lnTo>
                              <a:lnTo>
                                <a:pt x="2350" y="6379"/>
                              </a:lnTo>
                              <a:lnTo>
                                <a:pt x="2350" y="6549"/>
                              </a:lnTo>
                              <a:lnTo>
                                <a:pt x="2225" y="6549"/>
                              </a:lnTo>
                              <a:lnTo>
                                <a:pt x="2225" y="6765"/>
                              </a:lnTo>
                              <a:lnTo>
                                <a:pt x="2178" y="6765"/>
                              </a:lnTo>
                              <a:lnTo>
                                <a:pt x="2178" y="6922"/>
                              </a:lnTo>
                              <a:lnTo>
                                <a:pt x="2178" y="7289"/>
                              </a:lnTo>
                              <a:lnTo>
                                <a:pt x="1936" y="7289"/>
                              </a:lnTo>
                              <a:lnTo>
                                <a:pt x="1936" y="7433"/>
                              </a:lnTo>
                              <a:lnTo>
                                <a:pt x="1823" y="7433"/>
                              </a:lnTo>
                              <a:lnTo>
                                <a:pt x="1823" y="7649"/>
                              </a:lnTo>
                              <a:lnTo>
                                <a:pt x="1823" y="7970"/>
                              </a:lnTo>
                              <a:lnTo>
                                <a:pt x="1616" y="7970"/>
                              </a:lnTo>
                              <a:lnTo>
                                <a:pt x="1616" y="8107"/>
                              </a:lnTo>
                              <a:lnTo>
                                <a:pt x="1455" y="8107"/>
                              </a:lnTo>
                              <a:lnTo>
                                <a:pt x="1455" y="8402"/>
                              </a:lnTo>
                              <a:lnTo>
                                <a:pt x="1296" y="8402"/>
                              </a:lnTo>
                              <a:lnTo>
                                <a:pt x="1296" y="8572"/>
                              </a:lnTo>
                              <a:lnTo>
                                <a:pt x="1132" y="8572"/>
                              </a:lnTo>
                              <a:lnTo>
                                <a:pt x="1132" y="8697"/>
                              </a:lnTo>
                              <a:lnTo>
                                <a:pt x="1071" y="8697"/>
                              </a:lnTo>
                              <a:lnTo>
                                <a:pt x="1071" y="9227"/>
                              </a:lnTo>
                              <a:lnTo>
                                <a:pt x="817" y="9227"/>
                              </a:lnTo>
                              <a:lnTo>
                                <a:pt x="817" y="9424"/>
                              </a:lnTo>
                              <a:lnTo>
                                <a:pt x="691" y="9424"/>
                              </a:lnTo>
                              <a:lnTo>
                                <a:pt x="691" y="10000"/>
                              </a:lnTo>
                              <a:lnTo>
                                <a:pt x="0" y="10000"/>
                              </a:lnTo>
                            </a:path>
                          </a:pathLst>
                        </a:custGeom>
                        <a:noFill/>
                        <a:ln w="12700" cap="rnd">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EB071B" w14:textId="77777777" w:rsidR="005F23FF" w:rsidRPr="000B25F1" w:rsidRDefault="005F23FF" w:rsidP="005F23FF">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05C0E73" id="Freeform 279" o:spid="_x0000_s1178" style="position:absolute;margin-left:48.2pt;margin-top:118.75pt;width:446.9pt;height:134.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" adj="-11796480,,5400" path="m9400,l8726,r,157l7866,157r,92l7577,249r,111l7226,360r,419l7171,779r,262l6860,1041r,387l6807,1428r,183l6652,1611r,203l6475,1814r,321l6277,2135r,111l6129,2246r,216l6087,2462r,262l6030,2724r,125l5749,2849r,432l5451,3281r,92l5197,3373r,157l5076,3530r,137l5016,3667r,361l4761,4028r,150l4381,4178r,190l4299,4368r,354l4001,4722r,170l3944,4892r,170l3681,5062r,125l3547,5187r,157l3236,5344r,183l3028,5527r,157l2863,5684r,341l2540,6025r,105l2472,6130r,249l2350,6379r,170l2225,6549r,216l2178,6765r,157l2178,7289r-242,l1936,7433r-113,l1823,7649r,321l1616,7970r,137l1455,8107r,295l1296,8402r,170l1132,8572r,125l1071,8697r,530l817,9227r,197l691,9424r,576l,10000e" filled="f" strokecolor="windowText" strokeweight="1pt">
                <v:stroke joinstyle="miter" endcap="round"/>
                <v:formulas/>
                <v:path arrowok="t" o:connecttype="custom" o:connectlocs="5675630,0;5268675,0;5268675,26728;4749415,26728;4749415,42391;4574920,42391;4574920,61288;4362990,61288;4362990,132620;4329781,132620;4329781,177223;4142002,177223;4142002,243108;4110001,243108;4110001,274262;4016414,274262;4016414,308822;3909543,308822;3909543,363470;3789993,363470;3789993,382367;3700632,382367;3700632,419139;3675272,419139;3675272,463743;3640856,463743;3640856,485024;3471191,485024;3471191,558569;3291262,558569;3291262,574231;3137899,574231;3137899,600960;3064840,600960;3064840,624283;3028613,624283;3028613,685741;2874646,685741;2874646,711277;2645206,711277;2645206,743624;2595695,743624;2595695,803890;2415765,803890;2415765,832831;2381349,832831;2381349,861773;2222553,861773;2222553,883053;2141645,883053;2141645,909781;1953866,909781;1953866,940936;1828277,940936;1828277,967664;1728652,967664;1728652,1025717;1533628,1025717;1533628,1043593;1492570,1043593;1492570,1085983;1418908,1085983;1418908,1114925;1343434,1114925;1343434,1151697;1315056,1151697;1315056,1178426;1315056,1240905;1168938,1240905;1168938,1265420;1100710,1265420;1100710,1302193;1100710,1356841;975725,1356841;975725,1380164;878515,1380164;878515,1430386;782512,1430386;782512,1459327;683491,1459327;683491,1480608;646660,1480608;646660,1570837;493297,1570837;493297,1604375;417219,1604375;417219,1702435;0,1702435" o:connectangles="0,0,0,0,0,0,0,0,0,0,0,0,0,0,0,0,0,0,0,0,0,0,0,0,0,0,0,0,0,0,0,0,0,0,0,0,0,0,0,0,0,0,0,0,0,0,0,0,0,0,0,0,0,0,0,0,0,0,0,0,0,0,0,0,0,0,0,0,0,0,0,0,0,0,0,0,0,0,0,0,0,0,0,0,0,0,0,0" textboxrect="0,0,9400,10000"/>
                <v:textbox>
                  <w:txbxContent>
                    <w:p w14:paraId="21EB071B" w14:textId="77777777" w:rsidR="005F23FF" w:rsidRPr="000B25F1" w:rsidRDefault="005F23FF" w:rsidP="005F23FF">
                      <w:pPr>
                        <w:rPr>
                          <w:rFonts w:ascii="Arial" w:hAnsi="Arial" w:cs="Arial"/>
                        </w:rPr>
                      </w:pP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839488" behindDoc="0" locked="0" layoutInCell="1" allowOverlap="1" wp14:anchorId="2A51DAA7" wp14:editId="213E0818">
                <wp:simplePos x="0" y="0"/>
                <wp:positionH relativeFrom="column">
                  <wp:posOffset>2160905</wp:posOffset>
                </wp:positionH>
                <wp:positionV relativeFrom="paragraph">
                  <wp:posOffset>2955925</wp:posOffset>
                </wp:positionV>
                <wp:extent cx="330200" cy="208280"/>
                <wp:effectExtent l="0" t="0" r="0" b="0"/>
                <wp:wrapNone/>
                <wp:docPr id="900"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208280"/>
                        </a:xfrm>
                        <a:prstGeom prst="rect">
                          <a:avLst/>
                        </a:prstGeom>
                        <a:noFill/>
                      </wps:spPr>
                      <wps:txbx>
                        <w:txbxContent>
                          <w:p w14:paraId="4E7C3EB0" w14:textId="79A1A666"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9</w:t>
                            </w:r>
                            <w:r w:rsidR="001E3AB2">
                              <w:rPr>
                                <w:rFonts w:ascii="Arial" w:hAnsi="Arial" w:cs="Arial"/>
                                <w:color w:val="000000"/>
                                <w:kern w:val="24"/>
                                <w:sz w:val="16"/>
                                <w:szCs w:val="16"/>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A51DAA7" id="TextBox 81" o:spid="_x0000_s1179" type="#_x0000_t202" style="position:absolute;margin-left:170.15pt;margin-top:232.75pt;width:26pt;height:16.4pt;z-index:251839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" filled="f" stroked="f">
                <v:textbox style="mso-fit-shape-to-text:t">
                  <w:txbxContent>
                    <w:p w14:paraId="4E7C3EB0" w14:textId="79A1A666"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9</w:t>
                      </w:r>
                      <w:r w:rsidR="001E3AB2">
                        <w:rPr>
                          <w:rFonts w:ascii="Arial" w:hAnsi="Arial" w:cs="Arial"/>
                          <w:color w:val="000000"/>
                          <w:kern w:val="24"/>
                          <w:sz w:val="16"/>
                          <w:szCs w:val="16"/>
                        </w:rPr>
                        <w:t xml:space="preserve"> %</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840512" behindDoc="0" locked="0" layoutInCell="1" allowOverlap="1" wp14:anchorId="63C948DF" wp14:editId="3BFD9024">
                <wp:simplePos x="0" y="0"/>
                <wp:positionH relativeFrom="column">
                  <wp:posOffset>587375</wp:posOffset>
                </wp:positionH>
                <wp:positionV relativeFrom="paragraph">
                  <wp:posOffset>2616835</wp:posOffset>
                </wp:positionV>
                <wp:extent cx="330200" cy="208280"/>
                <wp:effectExtent l="0" t="0" r="0" b="0"/>
                <wp:wrapNone/>
                <wp:docPr id="899"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208280"/>
                        </a:xfrm>
                        <a:prstGeom prst="rect">
                          <a:avLst/>
                        </a:prstGeom>
                        <a:noFill/>
                      </wps:spPr>
                      <wps:txbx>
                        <w:txbxContent>
                          <w:p w14:paraId="654191D4" w14:textId="4979995B" w:rsidR="005F23FF" w:rsidRPr="000B25F1" w:rsidRDefault="005F23FF" w:rsidP="005F23FF">
                            <w:pPr>
                              <w:pStyle w:val="NormalWeb"/>
                              <w:spacing w:before="0" w:beforeAutospacing="0" w:after="0" w:afterAutospacing="0"/>
                              <w:jc w:val="center"/>
                              <w:rPr>
                                <w:rFonts w:ascii="Arial" w:hAnsi="Arial" w:cs="Arial"/>
                              </w:rPr>
                            </w:pPr>
                            <w:r>
                              <w:rPr>
                                <w:rFonts w:ascii="Arial" w:hAnsi="Arial" w:cs="Arial"/>
                                <w:color w:val="000000"/>
                                <w:kern w:val="24"/>
                                <w:sz w:val="16"/>
                                <w:szCs w:val="16"/>
                              </w:rPr>
                              <w:t>1</w:t>
                            </w:r>
                            <w:r w:rsidR="001E3AB2">
                              <w:rPr>
                                <w:rFonts w:ascii="Arial" w:hAnsi="Arial" w:cs="Arial"/>
                                <w:color w:val="000000"/>
                                <w:kern w:val="24"/>
                                <w:sz w:val="16"/>
                                <w:szCs w:val="16"/>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3C948DF" id="TextBox 82" o:spid="_x0000_s1180" type="#_x0000_t202" style="position:absolute;margin-left:46.25pt;margin-top:206.05pt;width:26pt;height:16.4pt;z-index:251840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" filled="f" stroked="f">
                <v:textbox style="mso-fit-shape-to-text:t">
                  <w:txbxContent>
                    <w:p w14:paraId="654191D4" w14:textId="4979995B" w:rsidR="005F23FF" w:rsidRPr="000B25F1" w:rsidRDefault="005F23FF" w:rsidP="005F23FF">
                      <w:pPr>
                        <w:pStyle w:val="NormalWeb"/>
                        <w:spacing w:before="0" w:beforeAutospacing="0" w:after="0" w:afterAutospacing="0"/>
                        <w:jc w:val="center"/>
                        <w:rPr>
                          <w:rFonts w:ascii="Arial" w:hAnsi="Arial" w:cs="Arial"/>
                        </w:rPr>
                      </w:pPr>
                      <w:r>
                        <w:rPr>
                          <w:rFonts w:ascii="Arial" w:hAnsi="Arial" w:cs="Arial"/>
                          <w:color w:val="000000"/>
                          <w:kern w:val="24"/>
                          <w:sz w:val="16"/>
                          <w:szCs w:val="16"/>
                        </w:rPr>
                        <w:t>1</w:t>
                      </w:r>
                      <w:r w:rsidR="001E3AB2">
                        <w:rPr>
                          <w:rFonts w:ascii="Arial" w:hAnsi="Arial" w:cs="Arial"/>
                          <w:color w:val="000000"/>
                          <w:kern w:val="24"/>
                          <w:sz w:val="16"/>
                          <w:szCs w:val="16"/>
                        </w:rPr>
                        <w:t xml:space="preserve"> %</w:t>
                      </w:r>
                    </w:p>
                  </w:txbxContent>
                </v:textbox>
              </v:shape>
            </w:pict>
          </mc:Fallback>
        </mc:AlternateContent>
      </w:r>
      <w:r w:rsidR="005F23FF" w:rsidRPr="00FC079E">
        <w:rPr>
          <w:noProof/>
          <w:lang w:val="en-US" w:eastAsia="en-US" w:bidi="ar-SA"/>
        </w:rPr>
        <mc:AlternateContent>
          <mc:Choice Requires="wps">
            <w:drawing>
              <wp:anchor distT="0" distB="0" distL="114299" distR="114299" simplePos="0" relativeHeight="251845632" behindDoc="0" locked="0" layoutInCell="1" allowOverlap="1" wp14:anchorId="098F9BF5" wp14:editId="655EC88A">
                <wp:simplePos x="0" y="0"/>
                <wp:positionH relativeFrom="column">
                  <wp:posOffset>1549399</wp:posOffset>
                </wp:positionH>
                <wp:positionV relativeFrom="paragraph">
                  <wp:posOffset>762000</wp:posOffset>
                </wp:positionV>
                <wp:extent cx="0" cy="2454910"/>
                <wp:effectExtent l="0" t="0" r="0" b="2540"/>
                <wp:wrapNone/>
                <wp:docPr id="898"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029889D" id="Straight Connector 295" o:spid="_x0000_s1026" style="position:absolute;z-index:251845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pt,60pt" to="122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" strokecolor="windowText" strokeweight=".5pt">
                <v:stroke dashstyle="dash"/>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46656" behindDoc="0" locked="0" layoutInCell="1" allowOverlap="1" wp14:anchorId="00403B5D" wp14:editId="3B322179">
                <wp:simplePos x="0" y="0"/>
                <wp:positionH relativeFrom="column">
                  <wp:posOffset>2493644</wp:posOffset>
                </wp:positionH>
                <wp:positionV relativeFrom="paragraph">
                  <wp:posOffset>762000</wp:posOffset>
                </wp:positionV>
                <wp:extent cx="0" cy="2454910"/>
                <wp:effectExtent l="0" t="0" r="0" b="2540"/>
                <wp:wrapNone/>
                <wp:docPr id="897"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DDA1FEA" id="Straight Connector 296" o:spid="_x0000_s1026" style="position:absolute;z-index:251846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60pt" to="196.3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" strokecolor="windowText" strokeweight=".5pt">
                <v:stroke dashstyle="dash"/>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47680" behindDoc="0" locked="0" layoutInCell="1" allowOverlap="1" wp14:anchorId="0D3AEBC3" wp14:editId="287360AC">
                <wp:simplePos x="0" y="0"/>
                <wp:positionH relativeFrom="column">
                  <wp:posOffset>3438524</wp:posOffset>
                </wp:positionH>
                <wp:positionV relativeFrom="paragraph">
                  <wp:posOffset>15240</wp:posOffset>
                </wp:positionV>
                <wp:extent cx="0" cy="3216910"/>
                <wp:effectExtent l="0" t="0" r="0" b="2540"/>
                <wp:wrapNone/>
                <wp:docPr id="896"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7E9E431" id="Straight Connector 297" o:spid="_x0000_s1026" style="position:absolute;z-index:251847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5pt,1.2pt" to="270.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" strokecolor="windowText" strokeweight=".5pt">
                <v:stroke dashstyle="dash"/>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48704" behindDoc="0" locked="0" layoutInCell="1" allowOverlap="1" wp14:anchorId="6D506F3D" wp14:editId="41C85F50">
                <wp:simplePos x="0" y="0"/>
                <wp:positionH relativeFrom="column">
                  <wp:posOffset>4382769</wp:posOffset>
                </wp:positionH>
                <wp:positionV relativeFrom="paragraph">
                  <wp:posOffset>0</wp:posOffset>
                </wp:positionV>
                <wp:extent cx="0" cy="3216910"/>
                <wp:effectExtent l="0" t="0" r="0" b="2540"/>
                <wp:wrapNone/>
                <wp:docPr id="895"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F385E1D" id="Straight Connector 298" o:spid="_x0000_s1026" style="position:absolute;z-index:251848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pt,0" to="345.1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" strokecolor="windowText" strokeweight=".5pt">
                <v:stroke dashstyle="dash"/>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49728" behindDoc="0" locked="0" layoutInCell="1" allowOverlap="1" wp14:anchorId="3EFD45F9" wp14:editId="157226FE">
                <wp:simplePos x="0" y="0"/>
                <wp:positionH relativeFrom="column">
                  <wp:posOffset>5327014</wp:posOffset>
                </wp:positionH>
                <wp:positionV relativeFrom="paragraph">
                  <wp:posOffset>0</wp:posOffset>
                </wp:positionV>
                <wp:extent cx="0" cy="3216910"/>
                <wp:effectExtent l="0" t="0" r="0" b="2540"/>
                <wp:wrapNone/>
                <wp:docPr id="894"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D29CA72" id="Straight Connector 299" o:spid="_x0000_s1026" style="position:absolute;z-index:251849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5pt,0" to="419.4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" strokecolor="windowText" strokeweight=".5pt">
                <v:stroke dashstyle="dash"/>
                <o:lock v:ext="edit" shapetype="f"/>
              </v:line>
            </w:pict>
          </mc:Fallback>
        </mc:AlternateContent>
      </w:r>
      <w:r w:rsidR="005F23FF" w:rsidRPr="00FC079E">
        <w:rPr>
          <w:noProof/>
          <w:lang w:val="en-US" w:eastAsia="en-US" w:bidi="ar-SA"/>
        </w:rPr>
        <mc:AlternateContent>
          <mc:Choice Requires="wps">
            <w:drawing>
              <wp:anchor distT="0" distB="0" distL="114299" distR="114299" simplePos="0" relativeHeight="251850752" behindDoc="0" locked="0" layoutInCell="1" allowOverlap="1" wp14:anchorId="574EA754" wp14:editId="7F761F2C">
                <wp:simplePos x="0" y="0"/>
                <wp:positionH relativeFrom="column">
                  <wp:posOffset>6282689</wp:posOffset>
                </wp:positionH>
                <wp:positionV relativeFrom="paragraph">
                  <wp:posOffset>0</wp:posOffset>
                </wp:positionV>
                <wp:extent cx="0" cy="3216910"/>
                <wp:effectExtent l="0" t="0" r="0" b="2540"/>
                <wp:wrapNone/>
                <wp:docPr id="893"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6F5AC2B" id="Straight Connector 300" o:spid="_x0000_s1026" style="position:absolute;z-index:25185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4.7pt,0" to="494.7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" strokecolor="windowText" strokeweight=".5pt">
                <v:stroke dashstyle="dash"/>
                <o:lock v:ext="edit" shapetype="f"/>
              </v:line>
            </w:pict>
          </mc:Fallback>
        </mc:AlternateContent>
      </w:r>
      <w:r w:rsidR="005F23FF" w:rsidRPr="00FC079E">
        <w:rPr>
          <w:noProof/>
          <w:lang w:val="en-US" w:eastAsia="en-US" w:bidi="ar-SA"/>
        </w:rPr>
        <mc:AlternateContent>
          <mc:Choice Requires="wps">
            <w:drawing>
              <wp:anchor distT="0" distB="0" distL="114300" distR="114300" simplePos="0" relativeHeight="251854848" behindDoc="0" locked="0" layoutInCell="1" allowOverlap="1" wp14:anchorId="7196DD22" wp14:editId="43AE4ED2">
                <wp:simplePos x="0" y="0"/>
                <wp:positionH relativeFrom="column">
                  <wp:posOffset>591185</wp:posOffset>
                </wp:positionH>
                <wp:positionV relativeFrom="paragraph">
                  <wp:posOffset>2265045</wp:posOffset>
                </wp:positionV>
                <wp:extent cx="937260" cy="208280"/>
                <wp:effectExtent l="0" t="0" r="0" b="0"/>
                <wp:wrapNone/>
                <wp:docPr id="892"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31702175" w14:textId="51BDEF75" w:rsidR="005F23FF" w:rsidRPr="000B25F1" w:rsidRDefault="005F23FF" w:rsidP="005F23FF">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11</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196DD22" id="_x0000_s1181" type="#_x0000_t202" style="position:absolute;margin-left:46.55pt;margin-top:178.35pt;width:73.8pt;height:16.4pt;z-index:251854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" filled="f" stroked="f">
                <v:textbox style="mso-fit-shape-to-text:t">
                  <w:txbxContent>
                    <w:p w14:paraId="31702175" w14:textId="51BDEF75" w:rsidR="005F23FF" w:rsidRPr="000B25F1" w:rsidRDefault="005F23FF" w:rsidP="005F23FF">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11</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855872" behindDoc="0" locked="0" layoutInCell="1" allowOverlap="1" wp14:anchorId="1112B6AB" wp14:editId="15F67293">
                <wp:simplePos x="0" y="0"/>
                <wp:positionH relativeFrom="column">
                  <wp:posOffset>587375</wp:posOffset>
                </wp:positionH>
                <wp:positionV relativeFrom="paragraph">
                  <wp:posOffset>2461895</wp:posOffset>
                </wp:positionV>
                <wp:extent cx="880745" cy="208280"/>
                <wp:effectExtent l="0" t="0" r="0" b="0"/>
                <wp:wrapNone/>
                <wp:docPr id="891"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745" cy="208280"/>
                        </a:xfrm>
                        <a:prstGeom prst="rect">
                          <a:avLst/>
                        </a:prstGeom>
                        <a:noFill/>
                      </wps:spPr>
                      <wps:txbx>
                        <w:txbxContent>
                          <w:p w14:paraId="2C50B018" w14:textId="7DD41ECF" w:rsidR="005F23FF" w:rsidRPr="000B25F1" w:rsidRDefault="005F23FF" w:rsidP="005F23FF">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7</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112B6AB" id="_x0000_s1182" type="#_x0000_t202" style="position:absolute;margin-left:46.25pt;margin-top:193.85pt;width:69.35pt;height:16.4pt;z-index:251855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" filled="f" stroked="f">
                <v:textbox style="mso-fit-shape-to-text:t">
                  <w:txbxContent>
                    <w:p w14:paraId="2C50B018" w14:textId="7DD41ECF" w:rsidR="005F23FF" w:rsidRPr="000B25F1" w:rsidRDefault="005F23FF" w:rsidP="005F23FF">
                      <w:pPr>
                        <w:pStyle w:val="NormalWeb"/>
                        <w:spacing w:before="0" w:beforeAutospacing="0" w:after="0" w:afterAutospacing="0"/>
                        <w:jc w:val="center"/>
                        <w:rPr>
                          <w:rFonts w:ascii="Arial" w:hAnsi="Arial" w:cs="Arial"/>
                        </w:rPr>
                      </w:pPr>
                      <w:r w:rsidRPr="00A351BF">
                        <w:rPr>
                          <w:rFonts w:ascii="Arial" w:hAnsi="Arial" w:cs="Arial"/>
                          <w:color w:val="000000"/>
                          <w:kern w:val="24"/>
                          <w:sz w:val="16"/>
                          <w:szCs w:val="16"/>
                        </w:rPr>
                        <w:t>7</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sidR="005F23FF" w:rsidRPr="00FC079E">
        <w:rPr>
          <w:noProof/>
          <w:lang w:val="en-US" w:eastAsia="en-US" w:bidi="ar-SA"/>
        </w:rPr>
        <mc:AlternateContent>
          <mc:Choice Requires="wps">
            <w:drawing>
              <wp:anchor distT="0" distB="0" distL="114300" distR="114300" simplePos="0" relativeHeight="251856896" behindDoc="0" locked="0" layoutInCell="1" allowOverlap="1" wp14:anchorId="2A962A93" wp14:editId="5DEC1394">
                <wp:simplePos x="0" y="0"/>
                <wp:positionH relativeFrom="column">
                  <wp:posOffset>920115</wp:posOffset>
                </wp:positionH>
                <wp:positionV relativeFrom="paragraph">
                  <wp:posOffset>2724785</wp:posOffset>
                </wp:positionV>
                <wp:extent cx="622935" cy="433705"/>
                <wp:effectExtent l="0" t="0" r="62865" b="42545"/>
                <wp:wrapNone/>
                <wp:docPr id="890"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 cy="433705"/>
                        </a:xfrm>
                        <a:prstGeom prst="line">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591CF6F9" id="Straight Connector 306"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214.55pt" to="121.5pt,2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" strokecolor="windowText" strokeweight="2pt">
                <v:stroke endarrow="block"/>
                <o:lock v:ext="edit" shapetype="f"/>
              </v:line>
            </w:pict>
          </mc:Fallback>
        </mc:AlternateContent>
      </w:r>
    </w:p>
    <w:p w14:paraId="3A64F130" w14:textId="77777777" w:rsidR="005F23FF" w:rsidRPr="00FC079E" w:rsidRDefault="005F23FF" w:rsidP="005F23FF">
      <w:pPr>
        <w:keepNext/>
        <w:widowControl w:val="0"/>
        <w:rPr>
          <w:rFonts w:eastAsia="Calibri"/>
          <w:color w:val="000000"/>
        </w:rPr>
      </w:pPr>
      <w:r w:rsidRPr="00FC079E">
        <w:rPr>
          <w:noProof/>
          <w:lang w:val="en-US" w:eastAsia="en-US" w:bidi="ar-SA"/>
        </w:rPr>
        <mc:AlternateContent>
          <mc:Choice Requires="wps">
            <w:drawing>
              <wp:anchor distT="0" distB="0" distL="114300" distR="114300" simplePos="0" relativeHeight="251865088" behindDoc="0" locked="0" layoutInCell="1" allowOverlap="1" wp14:anchorId="44B80E39" wp14:editId="64068B67">
                <wp:simplePos x="0" y="0"/>
                <wp:positionH relativeFrom="column">
                  <wp:posOffset>993140</wp:posOffset>
                </wp:positionH>
                <wp:positionV relativeFrom="paragraph">
                  <wp:posOffset>-3175</wp:posOffset>
                </wp:positionV>
                <wp:extent cx="3308350" cy="222885"/>
                <wp:effectExtent l="0" t="0" r="0" b="0"/>
                <wp:wrapNone/>
                <wp:docPr id="88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A9431" w14:textId="77777777" w:rsidR="005F23FF" w:rsidRPr="004749BE" w:rsidRDefault="005F23FF" w:rsidP="005F23FF">
                            <w:pPr>
                              <w:pStyle w:val="NormalWeb"/>
                              <w:spacing w:before="0" w:beforeAutospacing="0" w:after="0" w:afterAutospacing="0"/>
                              <w:textAlignment w:val="baseline"/>
                              <w:rPr>
                                <w:rFonts w:ascii="Arial" w:hAnsi="Arial" w:cs="Arial"/>
                                <w:sz w:val="18"/>
                                <w:szCs w:val="18"/>
                                <w:lang w:val="de-CH"/>
                              </w:rPr>
                            </w:pPr>
                            <w:r w:rsidRPr="004749BE">
                              <w:rPr>
                                <w:rFonts w:ascii="Arial" w:hAnsi="Arial" w:cs="Arial"/>
                                <w:bCs/>
                                <w:color w:val="000000"/>
                                <w:kern w:val="24"/>
                                <w:sz w:val="18"/>
                                <w:szCs w:val="18"/>
                                <w:lang w:val="de-CH"/>
                              </w:rPr>
                              <w:t>Nilotinib 400 mg dvakrát denne (n = 281)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B80E39" id="_x0000_s1183" type="#_x0000_t202" style="position:absolute;margin-left:78.2pt;margin-top:-.25pt;width:260.5pt;height:17.5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" filled="f" stroked="f">
                <v:textbox style="mso-fit-shape-to-text:t">
                  <w:txbxContent>
                    <w:p w14:paraId="0ECA9431" w14:textId="77777777" w:rsidR="005F23FF" w:rsidRPr="004749BE" w:rsidRDefault="005F23FF" w:rsidP="005F23FF">
                      <w:pPr>
                        <w:pStyle w:val="NormalWeb"/>
                        <w:spacing w:before="0" w:beforeAutospacing="0" w:after="0" w:afterAutospacing="0"/>
                        <w:textAlignment w:val="baseline"/>
                        <w:rPr>
                          <w:rFonts w:ascii="Arial" w:hAnsi="Arial" w:cs="Arial"/>
                          <w:sz w:val="18"/>
                          <w:szCs w:val="18"/>
                          <w:lang w:val="de-CH"/>
                        </w:rPr>
                      </w:pPr>
                      <w:r w:rsidRPr="004749BE">
                        <w:rPr>
                          <w:rFonts w:ascii="Arial" w:hAnsi="Arial" w:cs="Arial"/>
                          <w:bCs/>
                          <w:color w:val="000000"/>
                          <w:kern w:val="24"/>
                          <w:sz w:val="18"/>
                          <w:szCs w:val="18"/>
                          <w:lang w:val="de-CH"/>
                        </w:rPr>
                        <w:t>Nilotinib 400 mg dvakrát denne (n = 281)</w:t>
                      </w:r>
                    </w:p>
                  </w:txbxContent>
                </v:textbox>
              </v:shape>
            </w:pict>
          </mc:Fallback>
        </mc:AlternateContent>
      </w:r>
    </w:p>
    <w:p w14:paraId="4D85A3F7" w14:textId="77777777" w:rsidR="005F23FF" w:rsidRPr="00FC079E" w:rsidRDefault="005F23FF" w:rsidP="005F23FF">
      <w:pPr>
        <w:keepNext/>
        <w:widowControl w:val="0"/>
        <w:rPr>
          <w:rFonts w:eastAsia="Calibri"/>
          <w:color w:val="000000"/>
        </w:rPr>
      </w:pPr>
    </w:p>
    <w:p w14:paraId="1AF0194B" w14:textId="77777777" w:rsidR="005F23FF" w:rsidRPr="00FC079E" w:rsidRDefault="005F23FF" w:rsidP="005F23FF">
      <w:pPr>
        <w:keepNext/>
        <w:widowControl w:val="0"/>
        <w:rPr>
          <w:rFonts w:eastAsia="Calibri"/>
          <w:color w:val="000000"/>
        </w:rPr>
      </w:pPr>
    </w:p>
    <w:p w14:paraId="08070E91" w14:textId="77777777" w:rsidR="005F23FF" w:rsidRPr="00FC079E" w:rsidRDefault="005F23FF" w:rsidP="005F23FF">
      <w:pPr>
        <w:keepNext/>
        <w:widowControl w:val="0"/>
        <w:rPr>
          <w:rFonts w:eastAsia="Calibri"/>
          <w:color w:val="000000"/>
        </w:rPr>
      </w:pPr>
    </w:p>
    <w:p w14:paraId="11C68C9F" w14:textId="77777777" w:rsidR="005F23FF" w:rsidRPr="00FC079E" w:rsidRDefault="005F23FF" w:rsidP="005F23FF">
      <w:pPr>
        <w:keepNext/>
        <w:widowControl w:val="0"/>
        <w:rPr>
          <w:rFonts w:eastAsia="Calibri"/>
          <w:color w:val="000000"/>
        </w:rPr>
      </w:pPr>
    </w:p>
    <w:p w14:paraId="090D6F3B" w14:textId="77777777" w:rsidR="005F23FF" w:rsidRPr="00FC079E" w:rsidRDefault="005F23FF" w:rsidP="005F23FF">
      <w:pPr>
        <w:keepNext/>
        <w:widowControl w:val="0"/>
        <w:rPr>
          <w:rFonts w:eastAsia="Calibri"/>
          <w:color w:val="000000"/>
        </w:rPr>
      </w:pPr>
    </w:p>
    <w:p w14:paraId="6370D823" w14:textId="77777777" w:rsidR="005F23FF" w:rsidRPr="00FC079E" w:rsidRDefault="005F23FF" w:rsidP="005F23FF">
      <w:pPr>
        <w:keepNext/>
        <w:widowControl w:val="0"/>
        <w:rPr>
          <w:rFonts w:eastAsia="Calibri"/>
          <w:color w:val="000000"/>
        </w:rPr>
      </w:pPr>
    </w:p>
    <w:p w14:paraId="7B20AF45" w14:textId="77777777" w:rsidR="005F23FF" w:rsidRPr="00FC079E" w:rsidRDefault="005F23FF" w:rsidP="005F23FF">
      <w:pPr>
        <w:keepNext/>
        <w:widowControl w:val="0"/>
        <w:rPr>
          <w:rFonts w:eastAsia="Calibri"/>
          <w:color w:val="000000"/>
        </w:rPr>
      </w:pPr>
      <w:r w:rsidRPr="00FC079E">
        <w:rPr>
          <w:noProof/>
          <w:lang w:val="en-US" w:eastAsia="en-US" w:bidi="ar-SA"/>
        </w:rPr>
        <mc:AlternateContent>
          <mc:Choice Requires="wps">
            <w:drawing>
              <wp:anchor distT="0" distB="0" distL="114300" distR="114300" simplePos="0" relativeHeight="251852800" behindDoc="0" locked="0" layoutInCell="1" allowOverlap="1" wp14:anchorId="6A1EE16E" wp14:editId="3DBB3232">
                <wp:simplePos x="0" y="0"/>
                <wp:positionH relativeFrom="column">
                  <wp:posOffset>5269865</wp:posOffset>
                </wp:positionH>
                <wp:positionV relativeFrom="paragraph">
                  <wp:posOffset>0</wp:posOffset>
                </wp:positionV>
                <wp:extent cx="937260" cy="383540"/>
                <wp:effectExtent l="0" t="0" r="0" b="0"/>
                <wp:wrapNone/>
                <wp:docPr id="888"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383540"/>
                        </a:xfrm>
                        <a:prstGeom prst="rect">
                          <a:avLst/>
                        </a:prstGeom>
                        <a:noFill/>
                      </wps:spPr>
                      <wps:txbx>
                        <w:txbxContent>
                          <w:p w14:paraId="061108EA" w14:textId="4AEE3BB7" w:rsidR="005F23FF" w:rsidRPr="000B25F1" w:rsidRDefault="005F23FF" w:rsidP="005F23FF">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56</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P</w:t>
                            </w:r>
                            <w:r w:rsidRPr="00A351BF">
                              <w:rPr>
                                <w:rFonts w:ascii="Arial" w:hAnsi="Arial" w:cs="Arial"/>
                                <w:color w:val="000000"/>
                                <w:kern w:val="24"/>
                                <w:sz w:val="16"/>
                                <w:szCs w:val="16"/>
                              </w:rPr>
                              <w:t xml:space="preserve"> </w:t>
                            </w:r>
                            <w:r w:rsidR="00BF557E">
                              <w:rPr>
                                <w:rFonts w:ascii="Arial" w:hAnsi="Arial" w:cs="Arial"/>
                                <w:color w:val="000000"/>
                                <w:kern w:val="24"/>
                                <w:sz w:val="16"/>
                                <w:szCs w:val="16"/>
                              </w:rPr>
                              <w:t>&lt;</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0001</w:t>
                            </w:r>
                          </w:p>
                          <w:p w14:paraId="568FA3F1" w14:textId="77777777" w:rsidR="005F23FF" w:rsidRPr="000B25F1" w:rsidRDefault="005F23FF" w:rsidP="005F23FF">
                            <w:pPr>
                              <w:pStyle w:val="NormalWeb"/>
                              <w:spacing w:before="0" w:beforeAutospacing="0" w:after="0" w:afterAutospacing="0"/>
                              <w:jc w:val="right"/>
                              <w:rPr>
                                <w:rFonts w:ascii="Arial" w:hAnsi="Arial" w:cs="Arial"/>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A1EE16E" id="_x0000_s1184" type="#_x0000_t202" style="position:absolute;margin-left:414.95pt;margin-top:0;width:73.8pt;height:30.2pt;z-index:251852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" filled="f" stroked="f">
                <v:textbox style="mso-fit-shape-to-text:t">
                  <w:txbxContent>
                    <w:p w14:paraId="061108EA" w14:textId="4AEE3BB7" w:rsidR="005F23FF" w:rsidRPr="000B25F1" w:rsidRDefault="005F23FF" w:rsidP="005F23FF">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56</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P</w:t>
                      </w:r>
                      <w:r w:rsidRPr="00A351BF">
                        <w:rPr>
                          <w:rFonts w:ascii="Arial" w:hAnsi="Arial" w:cs="Arial"/>
                          <w:color w:val="000000"/>
                          <w:kern w:val="24"/>
                          <w:sz w:val="16"/>
                          <w:szCs w:val="16"/>
                        </w:rPr>
                        <w:t xml:space="preserve"> </w:t>
                      </w:r>
                      <w:r w:rsidR="00BF557E">
                        <w:rPr>
                          <w:rFonts w:ascii="Arial" w:hAnsi="Arial" w:cs="Arial"/>
                          <w:color w:val="000000"/>
                          <w:kern w:val="24"/>
                          <w:sz w:val="16"/>
                          <w:szCs w:val="16"/>
                        </w:rPr>
                        <w:t>&lt;</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0001</w:t>
                      </w:r>
                    </w:p>
                    <w:p w14:paraId="568FA3F1" w14:textId="77777777" w:rsidR="005F23FF" w:rsidRPr="000B25F1" w:rsidRDefault="005F23FF" w:rsidP="005F23FF">
                      <w:pPr>
                        <w:pStyle w:val="NormalWeb"/>
                        <w:spacing w:before="0" w:beforeAutospacing="0" w:after="0" w:afterAutospacing="0"/>
                        <w:jc w:val="right"/>
                        <w:rPr>
                          <w:rFonts w:ascii="Arial" w:hAnsi="Arial" w:cs="Arial"/>
                        </w:rPr>
                      </w:pPr>
                    </w:p>
                  </w:txbxContent>
                </v:textbox>
              </v:shape>
            </w:pict>
          </mc:Fallback>
        </mc:AlternateContent>
      </w:r>
      <w:r w:rsidRPr="00FC079E">
        <w:rPr>
          <w:noProof/>
          <w:lang w:val="en-US" w:eastAsia="en-US" w:bidi="ar-SA"/>
        </w:rPr>
        <mc:AlternateContent>
          <mc:Choice Requires="wps">
            <w:drawing>
              <wp:anchor distT="0" distB="0" distL="114300" distR="114300" simplePos="0" relativeHeight="251835392" behindDoc="0" locked="0" layoutInCell="1" allowOverlap="1" wp14:anchorId="51817DF5" wp14:editId="6FC9F904">
                <wp:simplePos x="0" y="0"/>
                <wp:positionH relativeFrom="column">
                  <wp:posOffset>4404995</wp:posOffset>
                </wp:positionH>
                <wp:positionV relativeFrom="paragraph">
                  <wp:posOffset>50165</wp:posOffset>
                </wp:positionV>
                <wp:extent cx="937260" cy="208280"/>
                <wp:effectExtent l="0" t="0" r="0" b="0"/>
                <wp:wrapNone/>
                <wp:docPr id="88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60235EB2" w14:textId="23CF011C" w:rsidR="005F23FF" w:rsidRPr="000B25F1" w:rsidRDefault="005F23FF" w:rsidP="005F23FF">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54</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1817DF5" id="TextBox 77" o:spid="_x0000_s1185" type="#_x0000_t202" style="position:absolute;margin-left:346.85pt;margin-top:3.95pt;width:73.8pt;height:16.4pt;z-index:251835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" filled="f" stroked="f">
                <v:textbox style="mso-fit-shape-to-text:t">
                  <w:txbxContent>
                    <w:p w14:paraId="60235EB2" w14:textId="23CF011C" w:rsidR="005F23FF" w:rsidRPr="000B25F1" w:rsidRDefault="005F23FF" w:rsidP="005F23FF">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54</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2FF0F43C" w14:textId="77777777" w:rsidR="005F23FF" w:rsidRPr="00FC079E" w:rsidRDefault="005F23FF" w:rsidP="005F23FF">
      <w:pPr>
        <w:keepNext/>
        <w:widowControl w:val="0"/>
        <w:rPr>
          <w:rFonts w:eastAsia="Calibri"/>
          <w:color w:val="000000"/>
        </w:rPr>
      </w:pPr>
      <w:r w:rsidRPr="00FC079E">
        <w:rPr>
          <w:noProof/>
          <w:lang w:val="en-US" w:eastAsia="en-US" w:bidi="ar-SA"/>
        </w:rPr>
        <mc:AlternateContent>
          <mc:Choice Requires="wps">
            <w:drawing>
              <wp:anchor distT="0" distB="0" distL="114300" distR="114300" simplePos="0" relativeHeight="251853824" behindDoc="0" locked="0" layoutInCell="1" allowOverlap="1" wp14:anchorId="32630690" wp14:editId="1BFFA2BF">
                <wp:simplePos x="0" y="0"/>
                <wp:positionH relativeFrom="column">
                  <wp:posOffset>5288915</wp:posOffset>
                </wp:positionH>
                <wp:positionV relativeFrom="paragraph">
                  <wp:posOffset>147955</wp:posOffset>
                </wp:positionV>
                <wp:extent cx="937260" cy="208280"/>
                <wp:effectExtent l="0" t="0" r="0" b="0"/>
                <wp:wrapNone/>
                <wp:docPr id="886"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13E61BDF" w14:textId="1FBC6A7A" w:rsidR="005F23FF" w:rsidRPr="000B25F1" w:rsidRDefault="005F23FF" w:rsidP="005F23FF">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55</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P</w:t>
                            </w:r>
                            <w:r w:rsidRPr="00A351BF">
                              <w:rPr>
                                <w:rFonts w:ascii="Arial" w:hAnsi="Arial" w:cs="Arial"/>
                                <w:color w:val="000000"/>
                                <w:kern w:val="24"/>
                                <w:sz w:val="16"/>
                                <w:szCs w:val="16"/>
                              </w:rPr>
                              <w:t xml:space="preserve">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w:t>
                            </w:r>
                            <w:r>
                              <w:rPr>
                                <w:rFonts w:ascii="Arial" w:hAnsi="Arial" w:cs="Arial"/>
                                <w:color w:val="000000"/>
                                <w:kern w:val="24"/>
                                <w:sz w:val="16"/>
                                <w:szCs w:val="16"/>
                              </w:rPr>
                              <w:t>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2630690" id="_x0000_s1186" type="#_x0000_t202" style="position:absolute;margin-left:416.45pt;margin-top:11.65pt;width:73.8pt;height:16.4pt;z-index:251853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" filled="f" stroked="f">
                <v:textbox style="mso-fit-shape-to-text:t">
                  <w:txbxContent>
                    <w:p w14:paraId="13E61BDF" w14:textId="1FBC6A7A" w:rsidR="005F23FF" w:rsidRPr="000B25F1" w:rsidRDefault="005F23FF" w:rsidP="005F23FF">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55</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P</w:t>
                      </w:r>
                      <w:r w:rsidRPr="00A351BF">
                        <w:rPr>
                          <w:rFonts w:ascii="Arial" w:hAnsi="Arial" w:cs="Arial"/>
                          <w:color w:val="000000"/>
                          <w:kern w:val="24"/>
                          <w:sz w:val="16"/>
                          <w:szCs w:val="16"/>
                        </w:rPr>
                        <w:t xml:space="preserve">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w:t>
                      </w:r>
                      <w:r>
                        <w:rPr>
                          <w:rFonts w:ascii="Arial" w:hAnsi="Arial" w:cs="Arial"/>
                          <w:color w:val="000000"/>
                          <w:kern w:val="24"/>
                          <w:sz w:val="16"/>
                          <w:szCs w:val="16"/>
                        </w:rPr>
                        <w:t>1</w:t>
                      </w:r>
                    </w:p>
                  </w:txbxContent>
                </v:textbox>
              </v:shape>
            </w:pict>
          </mc:Fallback>
        </mc:AlternateContent>
      </w:r>
    </w:p>
    <w:p w14:paraId="49D6798A" w14:textId="77777777" w:rsidR="005F23FF" w:rsidRPr="00FC079E" w:rsidRDefault="005F23FF" w:rsidP="005F23FF">
      <w:pPr>
        <w:keepNext/>
        <w:widowControl w:val="0"/>
        <w:rPr>
          <w:rFonts w:eastAsia="Calibri"/>
          <w:color w:val="000000"/>
        </w:rPr>
      </w:pPr>
      <w:r w:rsidRPr="00FC079E">
        <w:rPr>
          <w:noProof/>
          <w:lang w:val="en-US" w:eastAsia="en-US" w:bidi="ar-SA"/>
        </w:rPr>
        <mc:AlternateContent>
          <mc:Choice Requires="wps">
            <w:drawing>
              <wp:anchor distT="0" distB="0" distL="114300" distR="114300" simplePos="0" relativeHeight="251844608" behindDoc="0" locked="0" layoutInCell="1" allowOverlap="1" wp14:anchorId="39134A76" wp14:editId="341C58E0">
                <wp:simplePos x="0" y="0"/>
                <wp:positionH relativeFrom="column">
                  <wp:posOffset>4679950</wp:posOffset>
                </wp:positionH>
                <wp:positionV relativeFrom="paragraph">
                  <wp:posOffset>121285</wp:posOffset>
                </wp:positionV>
                <wp:extent cx="677545" cy="325120"/>
                <wp:effectExtent l="0" t="0" r="0" b="0"/>
                <wp:wrapNone/>
                <wp:docPr id="885"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325120"/>
                        </a:xfrm>
                        <a:prstGeom prst="rect">
                          <a:avLst/>
                        </a:prstGeom>
                        <a:noFill/>
                      </wps:spPr>
                      <wps:txbx>
                        <w:txbxContent>
                          <w:p w14:paraId="792E0EBE" w14:textId="1A4D7CF9"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52</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w:t>
                            </w:r>
                          </w:p>
                          <w:p w14:paraId="76F8966A" w14:textId="4CB9613F" w:rsidR="005F23FF" w:rsidRPr="000B25F1" w:rsidRDefault="005F23FF" w:rsidP="005F23FF">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9134A76" id="TextBox 86" o:spid="_x0000_s1187" type="#_x0000_t202" style="position:absolute;margin-left:368.5pt;margin-top:9.55pt;width:53.35pt;height:25.6pt;z-index:251844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" filled="f" stroked="f">
                <v:textbox style="mso-fit-shape-to-text:t">
                  <w:txbxContent>
                    <w:p w14:paraId="792E0EBE" w14:textId="1A4D7CF9"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52</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w:t>
                      </w:r>
                    </w:p>
                    <w:p w14:paraId="76F8966A" w14:textId="4CB9613F" w:rsidR="005F23FF" w:rsidRPr="000B25F1" w:rsidRDefault="005F23FF" w:rsidP="005F23FF">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sidRPr="00FC079E">
        <w:rPr>
          <w:noProof/>
          <w:lang w:val="en-US" w:eastAsia="en-US" w:bidi="ar-SA"/>
        </w:rPr>
        <mc:AlternateContent>
          <mc:Choice Requires="wps">
            <w:drawing>
              <wp:anchor distT="0" distB="0" distL="114300" distR="114300" simplePos="0" relativeHeight="251834368" behindDoc="0" locked="0" layoutInCell="1" allowOverlap="1" wp14:anchorId="3E8A5235" wp14:editId="5B808402">
                <wp:simplePos x="0" y="0"/>
                <wp:positionH relativeFrom="column">
                  <wp:posOffset>3501390</wp:posOffset>
                </wp:positionH>
                <wp:positionV relativeFrom="paragraph">
                  <wp:posOffset>62230</wp:posOffset>
                </wp:positionV>
                <wp:extent cx="937260" cy="208280"/>
                <wp:effectExtent l="0" t="0" r="0" b="0"/>
                <wp:wrapNone/>
                <wp:docPr id="884"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196B68DD" w14:textId="3DCBD530" w:rsidR="005F23FF" w:rsidRPr="000B25F1" w:rsidRDefault="005F23FF" w:rsidP="005F23FF">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40</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 xml:space="preserve">P </w:t>
                            </w:r>
                            <w:r w:rsidR="00BF557E">
                              <w:rPr>
                                <w:rFonts w:ascii="Arial" w:hAnsi="Arial" w:cs="Arial"/>
                                <w:color w:val="000000"/>
                                <w:kern w:val="24"/>
                                <w:sz w:val="16"/>
                                <w:szCs w:val="16"/>
                              </w:rPr>
                              <w:t>&lt;</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E8A5235" id="TextBox 76" o:spid="_x0000_s1188" type="#_x0000_t202" style="position:absolute;margin-left:275.7pt;margin-top:4.9pt;width:73.8pt;height:16.4pt;z-index:251834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" filled="f" stroked="f">
                <v:textbox style="mso-fit-shape-to-text:t">
                  <w:txbxContent>
                    <w:p w14:paraId="196B68DD" w14:textId="3DCBD530" w:rsidR="005F23FF" w:rsidRPr="000B25F1" w:rsidRDefault="005F23FF" w:rsidP="005F23FF">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40</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 xml:space="preserve">P </w:t>
                      </w:r>
                      <w:r w:rsidR="00BF557E">
                        <w:rPr>
                          <w:rFonts w:ascii="Arial" w:hAnsi="Arial" w:cs="Arial"/>
                          <w:color w:val="000000"/>
                          <w:kern w:val="24"/>
                          <w:sz w:val="16"/>
                          <w:szCs w:val="16"/>
                        </w:rPr>
                        <w:t>&lt;</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44017182" w14:textId="77777777" w:rsidR="005F23FF" w:rsidRPr="00FC079E" w:rsidRDefault="005F23FF" w:rsidP="005F23FF">
      <w:pPr>
        <w:keepNext/>
        <w:widowControl w:val="0"/>
        <w:rPr>
          <w:rFonts w:eastAsia="Calibri"/>
          <w:color w:val="000000"/>
        </w:rPr>
      </w:pPr>
    </w:p>
    <w:p w14:paraId="066C61EB" w14:textId="77777777" w:rsidR="005F23FF" w:rsidRPr="00FC079E" w:rsidRDefault="005F23FF" w:rsidP="005F23FF">
      <w:pPr>
        <w:keepNext/>
        <w:widowControl w:val="0"/>
        <w:rPr>
          <w:rFonts w:eastAsia="Calibri"/>
          <w:color w:val="000000"/>
        </w:rPr>
      </w:pPr>
      <w:r w:rsidRPr="00FC079E">
        <w:rPr>
          <w:noProof/>
          <w:lang w:val="en-US" w:eastAsia="en-US" w:bidi="ar-SA"/>
        </w:rPr>
        <mc:AlternateContent>
          <mc:Choice Requires="wps">
            <w:drawing>
              <wp:anchor distT="0" distB="0" distL="114300" distR="114300" simplePos="0" relativeHeight="251833344" behindDoc="0" locked="0" layoutInCell="1" allowOverlap="1" wp14:anchorId="6C5528E0" wp14:editId="1A0E05A6">
                <wp:simplePos x="0" y="0"/>
                <wp:positionH relativeFrom="column">
                  <wp:posOffset>2524125</wp:posOffset>
                </wp:positionH>
                <wp:positionV relativeFrom="paragraph">
                  <wp:posOffset>62230</wp:posOffset>
                </wp:positionV>
                <wp:extent cx="937260" cy="208280"/>
                <wp:effectExtent l="0" t="0" r="0" b="0"/>
                <wp:wrapNone/>
                <wp:docPr id="883"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25051092" w14:textId="54B1CF78" w:rsidR="005F23FF" w:rsidRPr="000B25F1" w:rsidRDefault="005F23FF" w:rsidP="005F23FF">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32</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 xml:space="preserve">P </w:t>
                            </w:r>
                            <w:r w:rsidR="00BF557E">
                              <w:rPr>
                                <w:rFonts w:ascii="Arial" w:hAnsi="Arial" w:cs="Arial"/>
                                <w:color w:val="000000"/>
                                <w:kern w:val="24"/>
                                <w:sz w:val="16"/>
                                <w:szCs w:val="16"/>
                              </w:rPr>
                              <w:t>&lt;</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C5528E0" id="TextBox 75" o:spid="_x0000_s1189" type="#_x0000_t202" style="position:absolute;margin-left:198.75pt;margin-top:4.9pt;width:73.8pt;height:16.4pt;z-index:251833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" filled="f" stroked="f">
                <v:textbox style="mso-fit-shape-to-text:t">
                  <w:txbxContent>
                    <w:p w14:paraId="25051092" w14:textId="54B1CF78" w:rsidR="005F23FF" w:rsidRPr="000B25F1" w:rsidRDefault="005F23FF" w:rsidP="005F23FF">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32</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 xml:space="preserve">P </w:t>
                      </w:r>
                      <w:r w:rsidR="00BF557E">
                        <w:rPr>
                          <w:rFonts w:ascii="Arial" w:hAnsi="Arial" w:cs="Arial"/>
                          <w:color w:val="000000"/>
                          <w:kern w:val="24"/>
                          <w:sz w:val="16"/>
                          <w:szCs w:val="16"/>
                        </w:rPr>
                        <w:t>&lt;</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06F5381C" w14:textId="77777777" w:rsidR="005F23FF" w:rsidRPr="00FC079E" w:rsidRDefault="005F23FF" w:rsidP="005F23FF">
      <w:pPr>
        <w:keepNext/>
        <w:widowControl w:val="0"/>
        <w:rPr>
          <w:rFonts w:eastAsia="Calibri"/>
          <w:color w:val="000000"/>
        </w:rPr>
      </w:pPr>
      <w:r w:rsidRPr="00FC079E">
        <w:rPr>
          <w:noProof/>
          <w:lang w:val="en-US" w:eastAsia="en-US" w:bidi="ar-SA"/>
        </w:rPr>
        <mc:AlternateContent>
          <mc:Choice Requires="wps">
            <w:drawing>
              <wp:anchor distT="0" distB="0" distL="114300" distR="114300" simplePos="0" relativeHeight="251832320" behindDoc="0" locked="0" layoutInCell="1" allowOverlap="1" wp14:anchorId="26FB76EA" wp14:editId="180DBF09">
                <wp:simplePos x="0" y="0"/>
                <wp:positionH relativeFrom="column">
                  <wp:posOffset>1571625</wp:posOffset>
                </wp:positionH>
                <wp:positionV relativeFrom="paragraph">
                  <wp:posOffset>139700</wp:posOffset>
                </wp:positionV>
                <wp:extent cx="937260" cy="208280"/>
                <wp:effectExtent l="0" t="0" r="0" b="0"/>
                <wp:wrapNone/>
                <wp:docPr id="882"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08280"/>
                        </a:xfrm>
                        <a:prstGeom prst="rect">
                          <a:avLst/>
                        </a:prstGeom>
                        <a:noFill/>
                      </wps:spPr>
                      <wps:txbx>
                        <w:txbxContent>
                          <w:p w14:paraId="56694E03" w14:textId="2AF8180F" w:rsidR="005F23FF" w:rsidRPr="000B25F1" w:rsidRDefault="005F23FF" w:rsidP="005F23FF">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25</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6FB76EA" id="TextBox 74" o:spid="_x0000_s1190" type="#_x0000_t202" style="position:absolute;margin-left:123.75pt;margin-top:11pt;width:73.8pt;height:16.4pt;z-index:251832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" filled="f" stroked="f">
                <v:textbox style="mso-fit-shape-to-text:t">
                  <w:txbxContent>
                    <w:p w14:paraId="56694E03" w14:textId="2AF8180F" w:rsidR="005F23FF" w:rsidRPr="000B25F1" w:rsidRDefault="005F23FF" w:rsidP="005F23FF">
                      <w:pPr>
                        <w:pStyle w:val="NormalWeb"/>
                        <w:spacing w:before="0" w:beforeAutospacing="0" w:after="0" w:afterAutospacing="0"/>
                        <w:jc w:val="right"/>
                        <w:rPr>
                          <w:rFonts w:ascii="Arial" w:hAnsi="Arial" w:cs="Arial"/>
                        </w:rPr>
                      </w:pPr>
                      <w:r w:rsidRPr="00A351BF">
                        <w:rPr>
                          <w:rFonts w:ascii="Arial" w:hAnsi="Arial" w:cs="Arial"/>
                          <w:color w:val="000000"/>
                          <w:kern w:val="24"/>
                          <w:sz w:val="16"/>
                          <w:szCs w:val="16"/>
                        </w:rPr>
                        <w:t>25</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 xml:space="preserve">; </w:t>
                      </w:r>
                      <w:r w:rsidRPr="00A351BF">
                        <w:rPr>
                          <w:rFonts w:ascii="Arial" w:hAnsi="Arial" w:cs="Arial"/>
                          <w:i/>
                          <w:iCs/>
                          <w:color w:val="000000"/>
                          <w:kern w:val="24"/>
                          <w:sz w:val="16"/>
                          <w:szCs w:val="16"/>
                        </w:rPr>
                        <w:t xml:space="preserve">P </w:t>
                      </w:r>
                      <w:r w:rsidR="00BF557E">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08764572" w14:textId="77777777" w:rsidR="005F23FF" w:rsidRPr="00FC079E" w:rsidRDefault="005F23FF" w:rsidP="005F23FF">
      <w:pPr>
        <w:keepNext/>
        <w:widowControl w:val="0"/>
        <w:rPr>
          <w:rFonts w:eastAsia="Calibri"/>
          <w:color w:val="000000"/>
        </w:rPr>
      </w:pPr>
    </w:p>
    <w:p w14:paraId="3C52CD87" w14:textId="77777777" w:rsidR="005F23FF" w:rsidRPr="00FC079E" w:rsidRDefault="005F23FF" w:rsidP="005F23FF">
      <w:pPr>
        <w:keepNext/>
        <w:widowControl w:val="0"/>
        <w:rPr>
          <w:rFonts w:eastAsia="Calibri"/>
          <w:color w:val="000000"/>
        </w:rPr>
      </w:pPr>
      <w:r w:rsidRPr="00FC079E">
        <w:rPr>
          <w:noProof/>
          <w:lang w:val="en-US" w:eastAsia="en-US" w:bidi="ar-SA"/>
        </w:rPr>
        <mc:AlternateContent>
          <mc:Choice Requires="wps">
            <w:drawing>
              <wp:anchor distT="0" distB="0" distL="114300" distR="114300" simplePos="0" relativeHeight="251842560" behindDoc="0" locked="0" layoutInCell="1" allowOverlap="1" wp14:anchorId="62666F72" wp14:editId="0ECE4494">
                <wp:simplePos x="0" y="0"/>
                <wp:positionH relativeFrom="column">
                  <wp:posOffset>2784475</wp:posOffset>
                </wp:positionH>
                <wp:positionV relativeFrom="paragraph">
                  <wp:posOffset>8890</wp:posOffset>
                </wp:positionV>
                <wp:extent cx="677545" cy="325120"/>
                <wp:effectExtent l="0" t="0" r="0" b="0"/>
                <wp:wrapNone/>
                <wp:docPr id="881"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325120"/>
                        </a:xfrm>
                        <a:prstGeom prst="rect">
                          <a:avLst/>
                        </a:prstGeom>
                        <a:noFill/>
                      </wps:spPr>
                      <wps:txbx>
                        <w:txbxContent>
                          <w:p w14:paraId="335A6192" w14:textId="0ABFB472" w:rsidR="005F23FF" w:rsidRPr="00A351BF" w:rsidRDefault="005F23FF" w:rsidP="005F23FF">
                            <w:pPr>
                              <w:pStyle w:val="NormalWeb"/>
                              <w:spacing w:before="0" w:beforeAutospacing="0" w:after="0" w:afterAutospacing="0"/>
                              <w:jc w:val="right"/>
                              <w:rPr>
                                <w:rFonts w:ascii="Arial" w:hAnsi="Arial" w:cs="Arial"/>
                                <w:color w:val="000000"/>
                                <w:kern w:val="24"/>
                                <w:sz w:val="16"/>
                                <w:szCs w:val="16"/>
                              </w:rPr>
                            </w:pPr>
                            <w:r>
                              <w:rPr>
                                <w:rFonts w:ascii="Arial" w:hAnsi="Arial" w:cs="Arial"/>
                                <w:color w:val="000000"/>
                                <w:kern w:val="24"/>
                                <w:sz w:val="16"/>
                                <w:szCs w:val="16"/>
                              </w:rPr>
                              <w:t>28</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 xml:space="preserve">; </w:t>
                            </w:r>
                          </w:p>
                          <w:p w14:paraId="2D5DF45C" w14:textId="77777777" w:rsidR="005F23FF" w:rsidRPr="000B25F1" w:rsidRDefault="005F23FF" w:rsidP="005F23FF">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2666F72" id="TextBox 84" o:spid="_x0000_s1191" type="#_x0000_t202" style="position:absolute;margin-left:219.25pt;margin-top:.7pt;width:53.35pt;height:25.6pt;z-index:251842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" filled="f" stroked="f">
                <v:textbox style="mso-fit-shape-to-text:t">
                  <w:txbxContent>
                    <w:p w14:paraId="335A6192" w14:textId="0ABFB472" w:rsidR="005F23FF" w:rsidRPr="00A351BF" w:rsidRDefault="005F23FF" w:rsidP="005F23FF">
                      <w:pPr>
                        <w:pStyle w:val="NormalWeb"/>
                        <w:spacing w:before="0" w:beforeAutospacing="0" w:after="0" w:afterAutospacing="0"/>
                        <w:jc w:val="right"/>
                        <w:rPr>
                          <w:rFonts w:ascii="Arial" w:hAnsi="Arial" w:cs="Arial"/>
                          <w:color w:val="000000"/>
                          <w:kern w:val="24"/>
                          <w:sz w:val="16"/>
                          <w:szCs w:val="16"/>
                        </w:rPr>
                      </w:pPr>
                      <w:r>
                        <w:rPr>
                          <w:rFonts w:ascii="Arial" w:hAnsi="Arial" w:cs="Arial"/>
                          <w:color w:val="000000"/>
                          <w:kern w:val="24"/>
                          <w:sz w:val="16"/>
                          <w:szCs w:val="16"/>
                        </w:rPr>
                        <w:t>28</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 xml:space="preserve">; </w:t>
                      </w:r>
                    </w:p>
                    <w:p w14:paraId="2D5DF45C" w14:textId="77777777" w:rsidR="005F23FF" w:rsidRPr="000B25F1" w:rsidRDefault="005F23FF" w:rsidP="005F23FF">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0003</w:t>
                      </w:r>
                    </w:p>
                  </w:txbxContent>
                </v:textbox>
              </v:shape>
            </w:pict>
          </mc:Fallback>
        </mc:AlternateContent>
      </w:r>
    </w:p>
    <w:p w14:paraId="4FA386D7" w14:textId="77777777" w:rsidR="005F23FF" w:rsidRPr="00FC079E" w:rsidRDefault="005F23FF" w:rsidP="005F23FF">
      <w:pPr>
        <w:keepNext/>
        <w:widowControl w:val="0"/>
        <w:rPr>
          <w:rFonts w:eastAsia="Calibri"/>
          <w:color w:val="000000"/>
        </w:rPr>
      </w:pPr>
      <w:r w:rsidRPr="00FC079E">
        <w:rPr>
          <w:noProof/>
          <w:lang w:val="en-US" w:eastAsia="en-US" w:bidi="ar-SA"/>
        </w:rPr>
        <mc:AlternateContent>
          <mc:Choice Requires="wps">
            <w:drawing>
              <wp:anchor distT="0" distB="0" distL="114300" distR="114300" simplePos="0" relativeHeight="251841536" behindDoc="0" locked="0" layoutInCell="1" allowOverlap="1" wp14:anchorId="1A29A547" wp14:editId="4AB66185">
                <wp:simplePos x="0" y="0"/>
                <wp:positionH relativeFrom="column">
                  <wp:posOffset>1841500</wp:posOffset>
                </wp:positionH>
                <wp:positionV relativeFrom="paragraph">
                  <wp:posOffset>76835</wp:posOffset>
                </wp:positionV>
                <wp:extent cx="677545" cy="325120"/>
                <wp:effectExtent l="0" t="0" r="0" b="0"/>
                <wp:wrapNone/>
                <wp:docPr id="880"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325120"/>
                        </a:xfrm>
                        <a:prstGeom prst="rect">
                          <a:avLst/>
                        </a:prstGeom>
                        <a:noFill/>
                      </wps:spPr>
                      <wps:txbx>
                        <w:txbxContent>
                          <w:p w14:paraId="6B8ED8AC" w14:textId="777A2758"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19</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w:t>
                            </w:r>
                          </w:p>
                          <w:p w14:paraId="621B2177" w14:textId="77777777" w:rsidR="005F23FF" w:rsidRPr="000B25F1" w:rsidRDefault="005F23FF" w:rsidP="005F23FF">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A29A547" id="TextBox 83" o:spid="_x0000_s1192" type="#_x0000_t202" style="position:absolute;margin-left:145pt;margin-top:6.05pt;width:53.35pt;height:25.6pt;z-index:251841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" filled="f" stroked="f">
                <v:textbox style="mso-fit-shape-to-text:t">
                  <w:txbxContent>
                    <w:p w14:paraId="6B8ED8AC" w14:textId="777A2758" w:rsidR="005F23FF" w:rsidRPr="000B25F1" w:rsidRDefault="005F23FF" w:rsidP="005F23FF">
                      <w:pPr>
                        <w:pStyle w:val="NormalWeb"/>
                        <w:spacing w:before="0" w:beforeAutospacing="0" w:after="0" w:afterAutospacing="0"/>
                        <w:jc w:val="right"/>
                        <w:rPr>
                          <w:rFonts w:ascii="Arial" w:hAnsi="Arial" w:cs="Arial"/>
                        </w:rPr>
                      </w:pPr>
                      <w:r>
                        <w:rPr>
                          <w:rFonts w:ascii="Arial" w:hAnsi="Arial" w:cs="Arial"/>
                          <w:color w:val="000000"/>
                          <w:kern w:val="24"/>
                          <w:sz w:val="16"/>
                          <w:szCs w:val="16"/>
                        </w:rPr>
                        <w:t>19</w:t>
                      </w:r>
                      <w:r w:rsidR="001E3AB2">
                        <w:rPr>
                          <w:rFonts w:ascii="Arial" w:hAnsi="Arial" w:cs="Arial"/>
                          <w:color w:val="000000"/>
                          <w:kern w:val="24"/>
                          <w:sz w:val="16"/>
                          <w:szCs w:val="16"/>
                        </w:rPr>
                        <w:t xml:space="preserve"> %</w:t>
                      </w:r>
                      <w:r w:rsidRPr="00A351BF">
                        <w:rPr>
                          <w:rFonts w:ascii="Arial" w:hAnsi="Arial" w:cs="Arial"/>
                          <w:color w:val="000000"/>
                          <w:kern w:val="24"/>
                          <w:sz w:val="16"/>
                          <w:szCs w:val="16"/>
                        </w:rPr>
                        <w:t>;</w:t>
                      </w:r>
                    </w:p>
                    <w:p w14:paraId="621B2177" w14:textId="77777777" w:rsidR="005F23FF" w:rsidRPr="000B25F1" w:rsidRDefault="005F23FF" w:rsidP="005F23FF">
                      <w:pPr>
                        <w:pStyle w:val="NormalWeb"/>
                        <w:spacing w:before="0" w:beforeAutospacing="0" w:after="0" w:afterAutospacing="0"/>
                        <w:jc w:val="right"/>
                        <w:rPr>
                          <w:rFonts w:ascii="Arial" w:hAnsi="Arial" w:cs="Arial"/>
                        </w:rPr>
                      </w:pPr>
                      <w:r w:rsidRPr="00A351BF">
                        <w:rPr>
                          <w:rFonts w:ascii="Arial" w:hAnsi="Arial" w:cs="Arial"/>
                          <w:i/>
                          <w:iCs/>
                          <w:color w:val="000000"/>
                          <w:kern w:val="24"/>
                          <w:sz w:val="16"/>
                          <w:szCs w:val="16"/>
                        </w:rPr>
                        <w:t xml:space="preserve">P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0006</w:t>
                      </w:r>
                    </w:p>
                  </w:txbxContent>
                </v:textbox>
              </v:shape>
            </w:pict>
          </mc:Fallback>
        </mc:AlternateContent>
      </w:r>
    </w:p>
    <w:p w14:paraId="4F78B4EE" w14:textId="77777777" w:rsidR="005F23FF" w:rsidRPr="00FC079E" w:rsidRDefault="005F23FF" w:rsidP="005F23FF">
      <w:pPr>
        <w:keepNext/>
        <w:widowControl w:val="0"/>
        <w:rPr>
          <w:rFonts w:eastAsia="Calibri"/>
          <w:color w:val="000000"/>
        </w:rPr>
      </w:pPr>
    </w:p>
    <w:p w14:paraId="64C1EB98" w14:textId="77777777" w:rsidR="005F23FF" w:rsidRPr="00FC079E" w:rsidRDefault="005F23FF" w:rsidP="005F23FF">
      <w:pPr>
        <w:keepNext/>
        <w:widowControl w:val="0"/>
        <w:rPr>
          <w:rFonts w:eastAsia="Calibri"/>
          <w:color w:val="000000"/>
        </w:rPr>
      </w:pPr>
    </w:p>
    <w:p w14:paraId="7E781DF3" w14:textId="77777777" w:rsidR="005F23FF" w:rsidRPr="00FC079E" w:rsidRDefault="005F23FF" w:rsidP="005F23FF">
      <w:pPr>
        <w:keepNext/>
        <w:widowControl w:val="0"/>
        <w:rPr>
          <w:rFonts w:eastAsia="Calibri"/>
          <w:color w:val="000000"/>
        </w:rPr>
      </w:pPr>
    </w:p>
    <w:p w14:paraId="6121FD85" w14:textId="77777777" w:rsidR="005F23FF" w:rsidRPr="00FC079E" w:rsidRDefault="005F23FF" w:rsidP="005F23FF">
      <w:pPr>
        <w:keepNext/>
        <w:widowControl w:val="0"/>
        <w:rPr>
          <w:rFonts w:eastAsia="Calibri"/>
          <w:color w:val="000000"/>
        </w:rPr>
      </w:pPr>
    </w:p>
    <w:p w14:paraId="7007B619" w14:textId="77777777" w:rsidR="005F23FF" w:rsidRPr="00FC079E" w:rsidRDefault="005F23FF" w:rsidP="005F23FF">
      <w:pPr>
        <w:keepNext/>
        <w:widowControl w:val="0"/>
        <w:rPr>
          <w:rFonts w:eastAsia="Calibri"/>
          <w:color w:val="000000"/>
        </w:rPr>
      </w:pPr>
    </w:p>
    <w:p w14:paraId="72E1D4AA" w14:textId="77777777" w:rsidR="005F23FF" w:rsidRPr="00FC079E" w:rsidRDefault="005F23FF" w:rsidP="005F23FF">
      <w:pPr>
        <w:keepNext/>
        <w:rPr>
          <w:rFonts w:eastAsia="Calibri"/>
          <w:color w:val="000000"/>
        </w:rPr>
      </w:pPr>
    </w:p>
    <w:p w14:paraId="5CA87A10" w14:textId="77777777" w:rsidR="005F23FF" w:rsidRPr="00FC079E" w:rsidRDefault="005F23FF" w:rsidP="005F23FF">
      <w:pPr>
        <w:pStyle w:val="Text"/>
        <w:widowControl w:val="0"/>
        <w:spacing w:before="0"/>
        <w:jc w:val="left"/>
        <w:rPr>
          <w:color w:val="000000"/>
          <w:szCs w:val="22"/>
          <w:lang w:val="sk-SK"/>
        </w:rPr>
      </w:pPr>
    </w:p>
    <w:p w14:paraId="465F9ED7" w14:textId="508EF572" w:rsidR="005F23FF" w:rsidRPr="00FC079E" w:rsidRDefault="005F23FF" w:rsidP="005F23FF">
      <w:pPr>
        <w:pStyle w:val="Text"/>
        <w:widowControl w:val="0"/>
        <w:spacing w:before="0"/>
        <w:jc w:val="left"/>
        <w:rPr>
          <w:color w:val="000000"/>
          <w:szCs w:val="22"/>
          <w:lang w:val="sk-SK"/>
        </w:rPr>
      </w:pPr>
      <w:r w:rsidRPr="00FC079E">
        <w:rPr>
          <w:color w:val="000000"/>
          <w:szCs w:val="22"/>
          <w:lang w:val="sk-SK"/>
        </w:rPr>
        <w:t>Na základe odhadov podľa Kaplana</w:t>
      </w:r>
      <w:r w:rsidRPr="00FC079E">
        <w:rPr>
          <w:color w:val="000000"/>
          <w:szCs w:val="22"/>
          <w:lang w:val="sk-SK"/>
        </w:rPr>
        <w:noBreakHyphen/>
        <w:t>Meiera pre trvanie prvej MMR boli podiely pacientov, ktorí si udržali odpoveď počas 72 mesiacov spomedzi pacientov, ktorí dosiahli MMR 92,5</w:t>
      </w:r>
      <w:r w:rsidR="001E3AB2" w:rsidRPr="00FC079E">
        <w:rPr>
          <w:color w:val="000000"/>
          <w:szCs w:val="22"/>
          <w:lang w:val="sk-SK"/>
        </w:rPr>
        <w:t xml:space="preserve"> %</w:t>
      </w:r>
      <w:r w:rsidRPr="00FC079E">
        <w:rPr>
          <w:color w:val="000000"/>
          <w:szCs w:val="22"/>
          <w:lang w:val="sk-SK"/>
        </w:rPr>
        <w:t xml:space="preserve"> (95</w:t>
      </w:r>
      <w:r w:rsidR="001E3AB2" w:rsidRPr="00FC079E">
        <w:rPr>
          <w:color w:val="000000"/>
          <w:szCs w:val="22"/>
          <w:lang w:val="sk-SK"/>
        </w:rPr>
        <w:t xml:space="preserve"> %</w:t>
      </w:r>
      <w:r w:rsidRPr="00FC079E">
        <w:rPr>
          <w:color w:val="000000"/>
          <w:szCs w:val="22"/>
          <w:lang w:val="sk-SK"/>
        </w:rPr>
        <w:t xml:space="preserve"> IS: 88,6</w:t>
      </w:r>
      <w:r w:rsidR="0098683E" w:rsidRPr="00FC079E">
        <w:rPr>
          <w:iCs/>
          <w:noProof/>
          <w:szCs w:val="22"/>
          <w:lang w:val="sk-SK"/>
        </w:rPr>
        <w:t>–</w:t>
      </w:r>
      <w:r w:rsidRPr="00FC079E">
        <w:rPr>
          <w:color w:val="000000"/>
          <w:szCs w:val="22"/>
          <w:lang w:val="sk-SK"/>
        </w:rPr>
        <w:t>96,4</w:t>
      </w:r>
      <w:r w:rsidR="001E3AB2" w:rsidRPr="00FC079E">
        <w:rPr>
          <w:color w:val="000000"/>
          <w:szCs w:val="22"/>
          <w:lang w:val="sk-SK"/>
        </w:rPr>
        <w:t xml:space="preserve"> %</w:t>
      </w:r>
      <w:r w:rsidRPr="00FC079E">
        <w:rPr>
          <w:color w:val="000000"/>
          <w:szCs w:val="22"/>
          <w:lang w:val="sk-SK"/>
        </w:rPr>
        <w:t>) v skupine nilotinibu 300 mg dvakrát denne, 92,2</w:t>
      </w:r>
      <w:r w:rsidR="001E3AB2" w:rsidRPr="00FC079E">
        <w:rPr>
          <w:color w:val="000000"/>
          <w:szCs w:val="22"/>
          <w:lang w:val="sk-SK"/>
        </w:rPr>
        <w:t xml:space="preserve"> %</w:t>
      </w:r>
      <w:r w:rsidRPr="00FC079E">
        <w:rPr>
          <w:color w:val="000000"/>
          <w:szCs w:val="22"/>
          <w:lang w:val="sk-SK"/>
        </w:rPr>
        <w:t xml:space="preserve"> (95</w:t>
      </w:r>
      <w:r w:rsidR="001E3AB2" w:rsidRPr="00FC079E">
        <w:rPr>
          <w:color w:val="000000"/>
          <w:szCs w:val="22"/>
          <w:lang w:val="sk-SK"/>
        </w:rPr>
        <w:t xml:space="preserve"> %</w:t>
      </w:r>
      <w:r w:rsidRPr="00FC079E">
        <w:rPr>
          <w:color w:val="000000"/>
          <w:szCs w:val="22"/>
          <w:lang w:val="sk-SK"/>
        </w:rPr>
        <w:t xml:space="preserve"> IS: 88,5</w:t>
      </w:r>
      <w:r w:rsidR="0098683E" w:rsidRPr="00FC079E">
        <w:rPr>
          <w:iCs/>
          <w:noProof/>
          <w:szCs w:val="22"/>
          <w:lang w:val="sk-SK"/>
        </w:rPr>
        <w:t>–</w:t>
      </w:r>
      <w:r w:rsidRPr="00FC079E">
        <w:rPr>
          <w:color w:val="000000"/>
          <w:szCs w:val="22"/>
          <w:lang w:val="sk-SK"/>
        </w:rPr>
        <w:t>95,9</w:t>
      </w:r>
      <w:r w:rsidR="001E3AB2" w:rsidRPr="00FC079E">
        <w:rPr>
          <w:color w:val="000000"/>
          <w:szCs w:val="22"/>
          <w:lang w:val="sk-SK"/>
        </w:rPr>
        <w:t xml:space="preserve"> %</w:t>
      </w:r>
      <w:r w:rsidRPr="00FC079E">
        <w:rPr>
          <w:color w:val="000000"/>
          <w:szCs w:val="22"/>
          <w:lang w:val="sk-SK"/>
        </w:rPr>
        <w:t>) v skupine nilotinibu 400 mg dvakrát denne a 88,0</w:t>
      </w:r>
      <w:r w:rsidR="001E3AB2" w:rsidRPr="00FC079E">
        <w:rPr>
          <w:color w:val="000000"/>
          <w:szCs w:val="22"/>
          <w:lang w:val="sk-SK"/>
        </w:rPr>
        <w:t xml:space="preserve"> %</w:t>
      </w:r>
      <w:r w:rsidRPr="00FC079E">
        <w:rPr>
          <w:color w:val="000000"/>
          <w:szCs w:val="22"/>
          <w:lang w:val="sk-SK"/>
        </w:rPr>
        <w:t xml:space="preserve"> (95</w:t>
      </w:r>
      <w:r w:rsidR="001E3AB2" w:rsidRPr="00FC079E">
        <w:rPr>
          <w:color w:val="000000"/>
          <w:szCs w:val="22"/>
          <w:lang w:val="sk-SK"/>
        </w:rPr>
        <w:t xml:space="preserve"> %</w:t>
      </w:r>
      <w:r w:rsidRPr="00FC079E">
        <w:rPr>
          <w:color w:val="000000"/>
          <w:szCs w:val="22"/>
          <w:lang w:val="sk-SK"/>
        </w:rPr>
        <w:t xml:space="preserve"> IS: 83,0</w:t>
      </w:r>
      <w:r w:rsidR="0098683E" w:rsidRPr="00FC079E">
        <w:rPr>
          <w:iCs/>
          <w:noProof/>
          <w:szCs w:val="22"/>
          <w:lang w:val="sk-SK"/>
        </w:rPr>
        <w:t>–</w:t>
      </w:r>
      <w:r w:rsidRPr="00FC079E">
        <w:rPr>
          <w:color w:val="000000"/>
          <w:szCs w:val="22"/>
          <w:lang w:val="sk-SK"/>
        </w:rPr>
        <w:t>93,1</w:t>
      </w:r>
      <w:r w:rsidR="001E3AB2" w:rsidRPr="00FC079E">
        <w:rPr>
          <w:color w:val="000000"/>
          <w:szCs w:val="22"/>
          <w:lang w:val="sk-SK"/>
        </w:rPr>
        <w:t xml:space="preserve"> %</w:t>
      </w:r>
      <w:r w:rsidRPr="00FC079E">
        <w:rPr>
          <w:color w:val="000000"/>
          <w:szCs w:val="22"/>
          <w:lang w:val="sk-SK"/>
        </w:rPr>
        <w:t>) v skupine imatinibu 400 mg raz denne.</w:t>
      </w:r>
    </w:p>
    <w:p w14:paraId="5D5D6E94" w14:textId="77777777" w:rsidR="005F23FF" w:rsidRPr="00FC079E" w:rsidRDefault="005F23FF" w:rsidP="005F23FF">
      <w:pPr>
        <w:widowControl w:val="0"/>
        <w:autoSpaceDE w:val="0"/>
        <w:autoSpaceDN w:val="0"/>
        <w:adjustRightInd w:val="0"/>
        <w:rPr>
          <w:color w:val="000000"/>
        </w:rPr>
      </w:pPr>
    </w:p>
    <w:p w14:paraId="646800C0" w14:textId="7E8108E9" w:rsidR="005F23FF" w:rsidRPr="00FC079E" w:rsidRDefault="005F23FF" w:rsidP="005F23FF">
      <w:pPr>
        <w:widowControl w:val="0"/>
        <w:autoSpaceDE w:val="0"/>
        <w:autoSpaceDN w:val="0"/>
        <w:adjustRightInd w:val="0"/>
        <w:rPr>
          <w:color w:val="000000"/>
        </w:rPr>
      </w:pPr>
      <w:r w:rsidRPr="00FC079E">
        <w:rPr>
          <w:color w:val="000000"/>
        </w:rPr>
        <w:t>Kompletná cytogenetická odpoveď (CCyR) bola definovaná ako 0</w:t>
      </w:r>
      <w:r w:rsidR="001E3AB2" w:rsidRPr="00FC079E">
        <w:rPr>
          <w:color w:val="000000"/>
        </w:rPr>
        <w:t xml:space="preserve"> %</w:t>
      </w:r>
      <w:r w:rsidRPr="00FC079E">
        <w:rPr>
          <w:color w:val="000000"/>
        </w:rPr>
        <w:t xml:space="preserve"> Ph+ metafáz v kostnej dreni na základe hodnotenia minimálne 20 metafáz. Najlepší podiel CCyR po 12 mesiacoch (vrátane pacientov, ktorí dosiahli CCyR ako responderi v 12. mesiaci alebo skôr) bol štatisticky vyšší pri nilotinibe 300 mg aj 400 mg dvakrát denne v porovnaní s imatinibom 400 mg raz denne, pozri </w:t>
      </w:r>
      <w:r w:rsidR="0098683E" w:rsidRPr="00FC079E">
        <w:rPr>
          <w:color w:val="000000"/>
        </w:rPr>
        <w:t>t</w:t>
      </w:r>
      <w:r w:rsidRPr="00FC079E">
        <w:rPr>
          <w:color w:val="000000"/>
        </w:rPr>
        <w:t>abuľku 7.</w:t>
      </w:r>
    </w:p>
    <w:p w14:paraId="04F1AF8D" w14:textId="77777777" w:rsidR="005F23FF" w:rsidRPr="00FC079E" w:rsidRDefault="005F23FF" w:rsidP="005F23FF">
      <w:pPr>
        <w:widowControl w:val="0"/>
        <w:autoSpaceDE w:val="0"/>
        <w:autoSpaceDN w:val="0"/>
        <w:adjustRightInd w:val="0"/>
        <w:rPr>
          <w:color w:val="000000"/>
        </w:rPr>
      </w:pPr>
    </w:p>
    <w:p w14:paraId="46E879FB" w14:textId="373FBBFF" w:rsidR="005F23FF" w:rsidRPr="00FC079E" w:rsidRDefault="005F23FF" w:rsidP="005F23FF">
      <w:pPr>
        <w:pStyle w:val="Text"/>
        <w:widowControl w:val="0"/>
        <w:spacing w:before="0"/>
        <w:jc w:val="left"/>
        <w:rPr>
          <w:color w:val="000000"/>
          <w:lang w:val="sk-SK"/>
        </w:rPr>
      </w:pPr>
      <w:r w:rsidRPr="00FC079E">
        <w:rPr>
          <w:color w:val="000000"/>
          <w:szCs w:val="22"/>
          <w:lang w:val="sk-SK"/>
        </w:rPr>
        <w:t xml:space="preserve">Podiel CCyR v priebehu 24 mesiacov (vrátane pacientov, ktorí dosiahli CCyR </w:t>
      </w:r>
      <w:r w:rsidRPr="00FC079E">
        <w:rPr>
          <w:color w:val="000000"/>
          <w:lang w:val="sk-SK"/>
        </w:rPr>
        <w:t>ako responderi v 24. mesiaci alebo skôr</w:t>
      </w:r>
      <w:r w:rsidRPr="00FC079E">
        <w:rPr>
          <w:color w:val="000000"/>
          <w:szCs w:val="22"/>
          <w:lang w:val="sk-SK"/>
        </w:rPr>
        <w:t>), bol štatisticky vyšší v</w:t>
      </w:r>
      <w:r w:rsidR="00D82E83" w:rsidRPr="00FC079E">
        <w:rPr>
          <w:color w:val="000000"/>
          <w:szCs w:val="22"/>
          <w:lang w:val="sk-SK"/>
        </w:rPr>
        <w:t xml:space="preserve"> </w:t>
      </w:r>
      <w:r w:rsidRPr="00FC079E">
        <w:rPr>
          <w:color w:val="000000"/>
          <w:szCs w:val="22"/>
          <w:lang w:val="sk-SK"/>
        </w:rPr>
        <w:t>skupinách nilotinibu 300 mg dvakrát denne aj 400 mg dvakrát denne v porovnaní so skupinou imatinibu 400 mg raz denne.</w:t>
      </w:r>
    </w:p>
    <w:p w14:paraId="5F9C7024" w14:textId="77777777" w:rsidR="005F23FF" w:rsidRPr="00FC079E" w:rsidRDefault="005F23FF" w:rsidP="005F23FF">
      <w:pPr>
        <w:widowControl w:val="0"/>
        <w:autoSpaceDE w:val="0"/>
        <w:autoSpaceDN w:val="0"/>
        <w:adjustRightInd w:val="0"/>
        <w:rPr>
          <w:color w:val="000000"/>
        </w:rPr>
      </w:pPr>
    </w:p>
    <w:p w14:paraId="0F870CBE" w14:textId="77777777" w:rsidR="005F23FF" w:rsidRPr="00FC079E" w:rsidRDefault="005F23FF" w:rsidP="005F23FF">
      <w:pPr>
        <w:keepNext/>
        <w:tabs>
          <w:tab w:val="left" w:pos="1134"/>
        </w:tabs>
        <w:rPr>
          <w:b/>
          <w:color w:val="000000"/>
        </w:rPr>
      </w:pPr>
      <w:r w:rsidRPr="00FC079E">
        <w:rPr>
          <w:b/>
          <w:color w:val="000000"/>
        </w:rPr>
        <w:lastRenderedPageBreak/>
        <w:t>Tabuľka 7</w:t>
      </w:r>
      <w:r w:rsidRPr="00FC079E">
        <w:rPr>
          <w:b/>
          <w:color w:val="000000"/>
        </w:rPr>
        <w:tab/>
        <w:t>Najlepší podiel CCyR</w:t>
      </w:r>
    </w:p>
    <w:p w14:paraId="4B008B92" w14:textId="77777777" w:rsidR="005F23FF" w:rsidRPr="00FC079E" w:rsidRDefault="005F23FF" w:rsidP="005F23FF">
      <w:pPr>
        <w:keepNext/>
        <w:autoSpaceDE w:val="0"/>
        <w:autoSpaceDN w:val="0"/>
        <w:adjustRightInd w:val="0"/>
        <w:rPr>
          <w:color w:val="000000"/>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1883"/>
        <w:gridCol w:w="1885"/>
        <w:gridCol w:w="1883"/>
      </w:tblGrid>
      <w:tr w:rsidR="005F23FF" w:rsidRPr="00FC079E" w14:paraId="5937C386" w14:textId="77777777" w:rsidTr="008C4CCC">
        <w:tc>
          <w:tcPr>
            <w:tcW w:w="1852" w:type="pct"/>
          </w:tcPr>
          <w:p w14:paraId="6EF742DE" w14:textId="77777777" w:rsidR="005F23FF" w:rsidRPr="00FC079E" w:rsidRDefault="005F23FF" w:rsidP="008C4CCC">
            <w:pPr>
              <w:keepNext/>
              <w:widowControl w:val="0"/>
              <w:jc w:val="center"/>
              <w:rPr>
                <w:color w:val="000000"/>
              </w:rPr>
            </w:pPr>
          </w:p>
        </w:tc>
        <w:tc>
          <w:tcPr>
            <w:tcW w:w="1049" w:type="pct"/>
          </w:tcPr>
          <w:p w14:paraId="1ECD2EE5" w14:textId="77777777" w:rsidR="005F23FF" w:rsidRPr="00FC079E" w:rsidRDefault="005F23FF" w:rsidP="008C4CCC">
            <w:pPr>
              <w:widowControl w:val="0"/>
              <w:jc w:val="center"/>
              <w:rPr>
                <w:color w:val="000000"/>
              </w:rPr>
            </w:pPr>
            <w:r w:rsidRPr="00FC079E">
              <w:rPr>
                <w:color w:val="000000"/>
              </w:rPr>
              <w:t>Nilotinib</w:t>
            </w:r>
          </w:p>
          <w:p w14:paraId="408CBE6A" w14:textId="77777777" w:rsidR="005F23FF" w:rsidRPr="00FC079E" w:rsidRDefault="005F23FF" w:rsidP="008C4CCC">
            <w:pPr>
              <w:widowControl w:val="0"/>
              <w:jc w:val="center"/>
              <w:rPr>
                <w:color w:val="000000"/>
              </w:rPr>
            </w:pPr>
            <w:r w:rsidRPr="00FC079E">
              <w:rPr>
                <w:color w:val="000000"/>
              </w:rPr>
              <w:t>300 mg dvakrát denne</w:t>
            </w:r>
          </w:p>
          <w:p w14:paraId="7271BD53" w14:textId="36BA8633" w:rsidR="005F23FF" w:rsidRPr="00FC079E" w:rsidRDefault="005F23FF" w:rsidP="008C4CCC">
            <w:pPr>
              <w:widowControl w:val="0"/>
              <w:jc w:val="center"/>
              <w:rPr>
                <w:color w:val="000000"/>
              </w:rPr>
            </w:pPr>
            <w:r w:rsidRPr="00FC079E">
              <w:rPr>
                <w:color w:val="000000"/>
              </w:rPr>
              <w:t>n</w:t>
            </w:r>
            <w:r w:rsidR="004F070C" w:rsidRPr="00FC079E">
              <w:rPr>
                <w:color w:val="000000"/>
              </w:rPr>
              <w:t xml:space="preserve"> </w:t>
            </w:r>
            <w:r w:rsidRPr="00FC079E">
              <w:rPr>
                <w:color w:val="000000"/>
              </w:rPr>
              <w:t>=</w:t>
            </w:r>
            <w:r w:rsidR="004F070C" w:rsidRPr="00FC079E">
              <w:rPr>
                <w:color w:val="000000"/>
              </w:rPr>
              <w:t xml:space="preserve"> </w:t>
            </w:r>
            <w:r w:rsidRPr="00FC079E">
              <w:rPr>
                <w:color w:val="000000"/>
              </w:rPr>
              <w:t>282</w:t>
            </w:r>
          </w:p>
          <w:p w14:paraId="10790AAC" w14:textId="280E0E73" w:rsidR="005F23FF" w:rsidRPr="00FC079E" w:rsidRDefault="005F23FF" w:rsidP="008C4CCC">
            <w:pPr>
              <w:widowControl w:val="0"/>
              <w:jc w:val="center"/>
              <w:rPr>
                <w:color w:val="000000"/>
              </w:rPr>
            </w:pPr>
            <w:r w:rsidRPr="00FC079E">
              <w:rPr>
                <w:color w:val="000000"/>
              </w:rPr>
              <w:t>(%)</w:t>
            </w:r>
          </w:p>
        </w:tc>
        <w:tc>
          <w:tcPr>
            <w:tcW w:w="1050" w:type="pct"/>
          </w:tcPr>
          <w:p w14:paraId="0E9B2328" w14:textId="77777777" w:rsidR="005F23FF" w:rsidRPr="00FC079E" w:rsidRDefault="005F23FF" w:rsidP="008C4CCC">
            <w:pPr>
              <w:widowControl w:val="0"/>
              <w:jc w:val="center"/>
              <w:rPr>
                <w:color w:val="000000"/>
              </w:rPr>
            </w:pPr>
            <w:r w:rsidRPr="00FC079E">
              <w:rPr>
                <w:color w:val="000000"/>
              </w:rPr>
              <w:t>Nilotinib</w:t>
            </w:r>
          </w:p>
          <w:p w14:paraId="70A0719F" w14:textId="77777777" w:rsidR="005F23FF" w:rsidRPr="00FC079E" w:rsidRDefault="005F23FF" w:rsidP="008C4CCC">
            <w:pPr>
              <w:widowControl w:val="0"/>
              <w:jc w:val="center"/>
              <w:rPr>
                <w:color w:val="000000"/>
              </w:rPr>
            </w:pPr>
            <w:r w:rsidRPr="00FC079E">
              <w:rPr>
                <w:color w:val="000000"/>
              </w:rPr>
              <w:t>400 mg dvakrát denne</w:t>
            </w:r>
          </w:p>
          <w:p w14:paraId="5633D486" w14:textId="5032B82B" w:rsidR="005F23FF" w:rsidRPr="00FC079E" w:rsidRDefault="005F23FF" w:rsidP="008C4CCC">
            <w:pPr>
              <w:widowControl w:val="0"/>
              <w:jc w:val="center"/>
              <w:rPr>
                <w:color w:val="000000"/>
              </w:rPr>
            </w:pPr>
            <w:r w:rsidRPr="00FC079E">
              <w:rPr>
                <w:color w:val="000000"/>
              </w:rPr>
              <w:t>n</w:t>
            </w:r>
            <w:r w:rsidR="004F070C" w:rsidRPr="00FC079E">
              <w:rPr>
                <w:color w:val="000000"/>
              </w:rPr>
              <w:t xml:space="preserve"> </w:t>
            </w:r>
            <w:r w:rsidRPr="00FC079E">
              <w:rPr>
                <w:color w:val="000000"/>
              </w:rPr>
              <w:t>=</w:t>
            </w:r>
            <w:r w:rsidR="004F070C" w:rsidRPr="00FC079E">
              <w:rPr>
                <w:color w:val="000000"/>
              </w:rPr>
              <w:t xml:space="preserve"> </w:t>
            </w:r>
            <w:r w:rsidRPr="00FC079E">
              <w:rPr>
                <w:color w:val="000000"/>
              </w:rPr>
              <w:t>281</w:t>
            </w:r>
          </w:p>
          <w:p w14:paraId="1D6D0AF3" w14:textId="3980C01E" w:rsidR="005F23FF" w:rsidRPr="00FC079E" w:rsidRDefault="005F23FF" w:rsidP="008C4CCC">
            <w:pPr>
              <w:widowControl w:val="0"/>
              <w:ind w:firstLine="97"/>
              <w:jc w:val="center"/>
              <w:rPr>
                <w:color w:val="000000"/>
              </w:rPr>
            </w:pPr>
            <w:r w:rsidRPr="00FC079E">
              <w:rPr>
                <w:color w:val="000000"/>
              </w:rPr>
              <w:t>(%)</w:t>
            </w:r>
          </w:p>
        </w:tc>
        <w:tc>
          <w:tcPr>
            <w:tcW w:w="1049" w:type="pct"/>
          </w:tcPr>
          <w:p w14:paraId="7B49BFD3" w14:textId="77777777" w:rsidR="005F23FF" w:rsidRPr="00FC079E" w:rsidRDefault="005F23FF" w:rsidP="008C4CCC">
            <w:pPr>
              <w:widowControl w:val="0"/>
              <w:jc w:val="center"/>
              <w:rPr>
                <w:color w:val="000000"/>
              </w:rPr>
            </w:pPr>
            <w:r w:rsidRPr="00FC079E">
              <w:rPr>
                <w:color w:val="000000"/>
              </w:rPr>
              <w:t>Imatinib</w:t>
            </w:r>
          </w:p>
          <w:p w14:paraId="575100A8" w14:textId="77777777" w:rsidR="005F23FF" w:rsidRPr="00FC079E" w:rsidRDefault="005F23FF" w:rsidP="008C4CCC">
            <w:pPr>
              <w:widowControl w:val="0"/>
              <w:jc w:val="center"/>
              <w:rPr>
                <w:color w:val="000000"/>
              </w:rPr>
            </w:pPr>
            <w:r w:rsidRPr="00FC079E">
              <w:rPr>
                <w:color w:val="000000"/>
              </w:rPr>
              <w:t>400 mg raz denne</w:t>
            </w:r>
          </w:p>
          <w:p w14:paraId="59930260" w14:textId="0028975D" w:rsidR="005F23FF" w:rsidRPr="00FC079E" w:rsidRDefault="005F23FF" w:rsidP="008C4CCC">
            <w:pPr>
              <w:widowControl w:val="0"/>
              <w:jc w:val="center"/>
              <w:rPr>
                <w:color w:val="000000"/>
              </w:rPr>
            </w:pPr>
            <w:r w:rsidRPr="00FC079E">
              <w:rPr>
                <w:color w:val="000000"/>
              </w:rPr>
              <w:t>n</w:t>
            </w:r>
            <w:r w:rsidR="004F070C" w:rsidRPr="00FC079E">
              <w:rPr>
                <w:color w:val="000000"/>
              </w:rPr>
              <w:t xml:space="preserve"> </w:t>
            </w:r>
            <w:r w:rsidRPr="00FC079E">
              <w:rPr>
                <w:color w:val="000000"/>
              </w:rPr>
              <w:t>=</w:t>
            </w:r>
            <w:r w:rsidR="004F070C" w:rsidRPr="00FC079E">
              <w:rPr>
                <w:color w:val="000000"/>
              </w:rPr>
              <w:t xml:space="preserve"> </w:t>
            </w:r>
            <w:r w:rsidRPr="00FC079E">
              <w:rPr>
                <w:color w:val="000000"/>
              </w:rPr>
              <w:t>283</w:t>
            </w:r>
          </w:p>
          <w:p w14:paraId="77CEF271" w14:textId="6891CAF4" w:rsidR="005F23FF" w:rsidRPr="00FC079E" w:rsidRDefault="005F23FF" w:rsidP="008C4CCC">
            <w:pPr>
              <w:widowControl w:val="0"/>
              <w:ind w:firstLine="97"/>
              <w:jc w:val="center"/>
              <w:rPr>
                <w:color w:val="000000"/>
              </w:rPr>
            </w:pPr>
            <w:r w:rsidRPr="00FC079E">
              <w:rPr>
                <w:color w:val="000000"/>
              </w:rPr>
              <w:t>(%)</w:t>
            </w:r>
          </w:p>
        </w:tc>
      </w:tr>
      <w:tr w:rsidR="005F23FF" w:rsidRPr="00FC079E" w14:paraId="2792DEAF" w14:textId="77777777" w:rsidTr="008C4CCC">
        <w:tc>
          <w:tcPr>
            <w:tcW w:w="1852" w:type="pct"/>
          </w:tcPr>
          <w:p w14:paraId="4B54C9DD" w14:textId="77777777" w:rsidR="005F23FF" w:rsidRPr="00FC079E" w:rsidRDefault="005F23FF" w:rsidP="008C4CCC">
            <w:pPr>
              <w:keepNext/>
              <w:widowControl w:val="0"/>
              <w:rPr>
                <w:b/>
                <w:color w:val="000000"/>
              </w:rPr>
            </w:pPr>
            <w:r w:rsidRPr="00FC079E">
              <w:rPr>
                <w:b/>
                <w:color w:val="000000"/>
              </w:rPr>
              <w:t>V priebehu 12 mesiacov</w:t>
            </w:r>
          </w:p>
        </w:tc>
        <w:tc>
          <w:tcPr>
            <w:tcW w:w="1049" w:type="pct"/>
          </w:tcPr>
          <w:p w14:paraId="0ED1097E" w14:textId="77777777" w:rsidR="005F23FF" w:rsidRPr="00FC079E" w:rsidRDefault="005F23FF" w:rsidP="008C4CCC">
            <w:pPr>
              <w:widowControl w:val="0"/>
              <w:jc w:val="center"/>
              <w:rPr>
                <w:color w:val="000000"/>
              </w:rPr>
            </w:pPr>
          </w:p>
        </w:tc>
        <w:tc>
          <w:tcPr>
            <w:tcW w:w="1050" w:type="pct"/>
          </w:tcPr>
          <w:p w14:paraId="0465D0F6" w14:textId="77777777" w:rsidR="005F23FF" w:rsidRPr="00FC079E" w:rsidRDefault="005F23FF" w:rsidP="008C4CCC">
            <w:pPr>
              <w:widowControl w:val="0"/>
              <w:ind w:firstLine="97"/>
              <w:jc w:val="center"/>
              <w:rPr>
                <w:color w:val="000000"/>
              </w:rPr>
            </w:pPr>
          </w:p>
        </w:tc>
        <w:tc>
          <w:tcPr>
            <w:tcW w:w="1049" w:type="pct"/>
          </w:tcPr>
          <w:p w14:paraId="510E2AF5" w14:textId="77777777" w:rsidR="005F23FF" w:rsidRPr="00FC079E" w:rsidRDefault="005F23FF" w:rsidP="008C4CCC">
            <w:pPr>
              <w:widowControl w:val="0"/>
              <w:ind w:firstLine="97"/>
              <w:jc w:val="center"/>
              <w:rPr>
                <w:color w:val="000000"/>
              </w:rPr>
            </w:pPr>
          </w:p>
        </w:tc>
      </w:tr>
      <w:tr w:rsidR="005F23FF" w:rsidRPr="00FC079E" w14:paraId="290D1231" w14:textId="77777777" w:rsidTr="008C4CCC">
        <w:tc>
          <w:tcPr>
            <w:tcW w:w="1852" w:type="pct"/>
          </w:tcPr>
          <w:p w14:paraId="4875A5B5" w14:textId="231BE81A" w:rsidR="005F23FF" w:rsidRPr="00FC079E" w:rsidRDefault="005F23FF" w:rsidP="008C4CCC">
            <w:pPr>
              <w:keepNext/>
              <w:widowControl w:val="0"/>
              <w:rPr>
                <w:color w:val="000000"/>
              </w:rPr>
            </w:pPr>
            <w:r w:rsidRPr="00FC079E">
              <w:rPr>
                <w:color w:val="000000"/>
              </w:rPr>
              <w:t>Odpoveď (95</w:t>
            </w:r>
            <w:r w:rsidR="001E3AB2" w:rsidRPr="00FC079E">
              <w:rPr>
                <w:color w:val="000000"/>
              </w:rPr>
              <w:t xml:space="preserve"> %</w:t>
            </w:r>
            <w:r w:rsidRPr="00FC079E">
              <w:rPr>
                <w:color w:val="000000"/>
              </w:rPr>
              <w:t xml:space="preserve"> IS)</w:t>
            </w:r>
          </w:p>
        </w:tc>
        <w:tc>
          <w:tcPr>
            <w:tcW w:w="1049" w:type="pct"/>
          </w:tcPr>
          <w:p w14:paraId="6462EB31" w14:textId="00A3E559" w:rsidR="005F23FF" w:rsidRPr="00FC079E" w:rsidRDefault="005F23FF" w:rsidP="008C4CCC">
            <w:pPr>
              <w:widowControl w:val="0"/>
              <w:jc w:val="center"/>
              <w:rPr>
                <w:color w:val="000000"/>
              </w:rPr>
            </w:pPr>
            <w:r w:rsidRPr="00FC079E">
              <w:rPr>
                <w:color w:val="000000"/>
              </w:rPr>
              <w:t>80,1 (75,0</w:t>
            </w:r>
            <w:r w:rsidR="00411DB1" w:rsidRPr="00FC079E">
              <w:rPr>
                <w:rFonts w:eastAsiaTheme="minorHAnsi"/>
                <w:spacing w:val="-1"/>
                <w:szCs w:val="22"/>
              </w:rPr>
              <w:t>;</w:t>
            </w:r>
            <w:r w:rsidR="00411DB1" w:rsidRPr="00FC079E">
              <w:rPr>
                <w:color w:val="000000"/>
              </w:rPr>
              <w:t xml:space="preserve"> </w:t>
            </w:r>
            <w:r w:rsidRPr="00FC079E">
              <w:rPr>
                <w:color w:val="000000"/>
              </w:rPr>
              <w:t>84,6)</w:t>
            </w:r>
          </w:p>
        </w:tc>
        <w:tc>
          <w:tcPr>
            <w:tcW w:w="1050" w:type="pct"/>
          </w:tcPr>
          <w:p w14:paraId="41E599DB" w14:textId="2AA227C7" w:rsidR="005F23FF" w:rsidRPr="00FC079E" w:rsidRDefault="005F23FF" w:rsidP="008C4CCC">
            <w:pPr>
              <w:widowControl w:val="0"/>
              <w:ind w:firstLine="97"/>
              <w:jc w:val="center"/>
              <w:rPr>
                <w:color w:val="000000"/>
              </w:rPr>
            </w:pPr>
            <w:r w:rsidRPr="00FC079E">
              <w:rPr>
                <w:color w:val="000000"/>
              </w:rPr>
              <w:t>77,9 (72,6</w:t>
            </w:r>
            <w:r w:rsidR="00411DB1" w:rsidRPr="00FC079E">
              <w:rPr>
                <w:rFonts w:eastAsiaTheme="minorHAnsi"/>
                <w:spacing w:val="-1"/>
                <w:szCs w:val="22"/>
              </w:rPr>
              <w:t>;</w:t>
            </w:r>
            <w:r w:rsidR="00411DB1" w:rsidRPr="00FC079E">
              <w:rPr>
                <w:color w:val="000000"/>
              </w:rPr>
              <w:t xml:space="preserve"> </w:t>
            </w:r>
            <w:r w:rsidRPr="00FC079E">
              <w:rPr>
                <w:color w:val="000000"/>
              </w:rPr>
              <w:t>82,6)</w:t>
            </w:r>
          </w:p>
        </w:tc>
        <w:tc>
          <w:tcPr>
            <w:tcW w:w="1049" w:type="pct"/>
          </w:tcPr>
          <w:p w14:paraId="204C4558" w14:textId="29DCC9B9" w:rsidR="005F23FF" w:rsidRPr="00FC079E" w:rsidRDefault="005F23FF" w:rsidP="008C4CCC">
            <w:pPr>
              <w:widowControl w:val="0"/>
              <w:ind w:firstLine="97"/>
              <w:jc w:val="center"/>
              <w:rPr>
                <w:color w:val="000000"/>
              </w:rPr>
            </w:pPr>
            <w:r w:rsidRPr="00FC079E">
              <w:rPr>
                <w:color w:val="000000"/>
              </w:rPr>
              <w:t>65,0 (59,2</w:t>
            </w:r>
            <w:r w:rsidR="00411DB1" w:rsidRPr="00FC079E">
              <w:rPr>
                <w:rFonts w:eastAsiaTheme="minorHAnsi"/>
                <w:spacing w:val="-1"/>
                <w:szCs w:val="22"/>
              </w:rPr>
              <w:t>;</w:t>
            </w:r>
            <w:r w:rsidR="00411DB1" w:rsidRPr="00FC079E">
              <w:rPr>
                <w:color w:val="000000"/>
              </w:rPr>
              <w:t xml:space="preserve"> </w:t>
            </w:r>
            <w:r w:rsidRPr="00FC079E">
              <w:rPr>
                <w:color w:val="000000"/>
              </w:rPr>
              <w:t>70,6)</w:t>
            </w:r>
          </w:p>
        </w:tc>
      </w:tr>
      <w:tr w:rsidR="005F23FF" w:rsidRPr="00FC079E" w14:paraId="3FEFBC67" w14:textId="77777777" w:rsidTr="008C4CCC">
        <w:tc>
          <w:tcPr>
            <w:tcW w:w="1852" w:type="pct"/>
          </w:tcPr>
          <w:p w14:paraId="757FB7BE" w14:textId="77777777" w:rsidR="005F23FF" w:rsidRPr="00FC079E" w:rsidRDefault="005F23FF" w:rsidP="008C4CCC">
            <w:pPr>
              <w:keepNext/>
              <w:widowControl w:val="0"/>
              <w:rPr>
                <w:color w:val="000000"/>
              </w:rPr>
            </w:pPr>
            <w:r w:rsidRPr="00FC079E">
              <w:rPr>
                <w:color w:val="000000"/>
              </w:rPr>
              <w:t>Žiadna odpoveď</w:t>
            </w:r>
          </w:p>
        </w:tc>
        <w:tc>
          <w:tcPr>
            <w:tcW w:w="1049" w:type="pct"/>
          </w:tcPr>
          <w:p w14:paraId="3FB8DAFA" w14:textId="77777777" w:rsidR="005F23FF" w:rsidRPr="00FC079E" w:rsidRDefault="005F23FF" w:rsidP="008C4CCC">
            <w:pPr>
              <w:widowControl w:val="0"/>
              <w:jc w:val="center"/>
              <w:rPr>
                <w:color w:val="000000"/>
              </w:rPr>
            </w:pPr>
            <w:r w:rsidRPr="00FC079E">
              <w:rPr>
                <w:color w:val="000000"/>
              </w:rPr>
              <w:t>19,9</w:t>
            </w:r>
          </w:p>
        </w:tc>
        <w:tc>
          <w:tcPr>
            <w:tcW w:w="1050" w:type="pct"/>
          </w:tcPr>
          <w:p w14:paraId="31B57253" w14:textId="77777777" w:rsidR="005F23FF" w:rsidRPr="00FC079E" w:rsidRDefault="005F23FF" w:rsidP="008C4CCC">
            <w:pPr>
              <w:widowControl w:val="0"/>
              <w:ind w:firstLine="97"/>
              <w:jc w:val="center"/>
              <w:rPr>
                <w:color w:val="000000"/>
              </w:rPr>
            </w:pPr>
            <w:r w:rsidRPr="00FC079E">
              <w:rPr>
                <w:color w:val="000000"/>
              </w:rPr>
              <w:t>22,1</w:t>
            </w:r>
          </w:p>
        </w:tc>
        <w:tc>
          <w:tcPr>
            <w:tcW w:w="1049" w:type="pct"/>
          </w:tcPr>
          <w:p w14:paraId="18EFBB43" w14:textId="77777777" w:rsidR="005F23FF" w:rsidRPr="00FC079E" w:rsidRDefault="005F23FF" w:rsidP="008C4CCC">
            <w:pPr>
              <w:widowControl w:val="0"/>
              <w:ind w:firstLine="97"/>
              <w:jc w:val="center"/>
              <w:rPr>
                <w:color w:val="000000"/>
              </w:rPr>
            </w:pPr>
            <w:r w:rsidRPr="00FC079E">
              <w:rPr>
                <w:color w:val="000000"/>
              </w:rPr>
              <w:t>35,0</w:t>
            </w:r>
          </w:p>
        </w:tc>
      </w:tr>
      <w:tr w:rsidR="005F23FF" w:rsidRPr="00FC079E" w14:paraId="599334EC" w14:textId="77777777" w:rsidTr="008C4CCC">
        <w:tc>
          <w:tcPr>
            <w:tcW w:w="1852" w:type="pct"/>
          </w:tcPr>
          <w:p w14:paraId="6B1B84B2" w14:textId="77777777" w:rsidR="005F23FF" w:rsidRPr="00FC079E" w:rsidRDefault="005F23FF" w:rsidP="008C4CCC">
            <w:pPr>
              <w:keepNext/>
              <w:widowControl w:val="0"/>
              <w:rPr>
                <w:color w:val="000000"/>
              </w:rPr>
            </w:pPr>
            <w:r w:rsidRPr="00FC079E">
              <w:rPr>
                <w:color w:val="000000"/>
              </w:rPr>
              <w:t>Hodnota p testu CMH pre podiel odpovede (oproti imatinibu 400 mg raz denne)</w:t>
            </w:r>
          </w:p>
        </w:tc>
        <w:tc>
          <w:tcPr>
            <w:tcW w:w="1049" w:type="pct"/>
          </w:tcPr>
          <w:p w14:paraId="19BE933B" w14:textId="163387AD" w:rsidR="005F23FF" w:rsidRPr="00FC079E" w:rsidRDefault="00BF557E" w:rsidP="008C4CCC">
            <w:pPr>
              <w:widowControl w:val="0"/>
              <w:jc w:val="center"/>
              <w:rPr>
                <w:color w:val="000000"/>
              </w:rPr>
            </w:pPr>
            <w:r w:rsidRPr="00FC079E">
              <w:rPr>
                <w:color w:val="000000"/>
              </w:rPr>
              <w:t xml:space="preserve">&lt; </w:t>
            </w:r>
            <w:r w:rsidR="005F23FF" w:rsidRPr="00FC079E">
              <w:rPr>
                <w:color w:val="000000"/>
              </w:rPr>
              <w:t>0,0001</w:t>
            </w:r>
          </w:p>
        </w:tc>
        <w:tc>
          <w:tcPr>
            <w:tcW w:w="1050" w:type="pct"/>
          </w:tcPr>
          <w:p w14:paraId="3F230DEF" w14:textId="77777777" w:rsidR="005F23FF" w:rsidRPr="00FC079E" w:rsidRDefault="005F23FF" w:rsidP="008C4CCC">
            <w:pPr>
              <w:widowControl w:val="0"/>
              <w:jc w:val="center"/>
              <w:rPr>
                <w:color w:val="000000"/>
              </w:rPr>
            </w:pPr>
            <w:r w:rsidRPr="00FC079E">
              <w:rPr>
                <w:color w:val="000000"/>
              </w:rPr>
              <w:t>0,0005</w:t>
            </w:r>
          </w:p>
        </w:tc>
        <w:tc>
          <w:tcPr>
            <w:tcW w:w="1049" w:type="pct"/>
          </w:tcPr>
          <w:p w14:paraId="3EDA58F3" w14:textId="77777777" w:rsidR="005F23FF" w:rsidRPr="00FC079E" w:rsidRDefault="005F23FF" w:rsidP="008C4CCC">
            <w:pPr>
              <w:widowControl w:val="0"/>
              <w:rPr>
                <w:color w:val="000000"/>
              </w:rPr>
            </w:pPr>
          </w:p>
        </w:tc>
      </w:tr>
      <w:tr w:rsidR="005F23FF" w:rsidRPr="00FC079E" w14:paraId="2D24D786" w14:textId="77777777" w:rsidTr="008C4CCC">
        <w:tc>
          <w:tcPr>
            <w:tcW w:w="1852" w:type="pct"/>
            <w:tcBorders>
              <w:top w:val="single" w:sz="4" w:space="0" w:color="auto"/>
              <w:left w:val="single" w:sz="4" w:space="0" w:color="auto"/>
              <w:bottom w:val="single" w:sz="4" w:space="0" w:color="auto"/>
              <w:right w:val="single" w:sz="4" w:space="0" w:color="auto"/>
            </w:tcBorders>
          </w:tcPr>
          <w:p w14:paraId="7F6228FB" w14:textId="77777777" w:rsidR="005F23FF" w:rsidRPr="00FC079E" w:rsidRDefault="005F23FF" w:rsidP="008C4CCC">
            <w:pPr>
              <w:keepNext/>
              <w:widowControl w:val="0"/>
              <w:rPr>
                <w:b/>
                <w:color w:val="000000"/>
              </w:rPr>
            </w:pPr>
            <w:r w:rsidRPr="00FC079E">
              <w:rPr>
                <w:b/>
                <w:color w:val="000000"/>
              </w:rPr>
              <w:t>V priebehu 24 mesiacov</w:t>
            </w:r>
          </w:p>
        </w:tc>
        <w:tc>
          <w:tcPr>
            <w:tcW w:w="1049" w:type="pct"/>
            <w:tcBorders>
              <w:top w:val="single" w:sz="4" w:space="0" w:color="auto"/>
              <w:left w:val="single" w:sz="4" w:space="0" w:color="auto"/>
              <w:bottom w:val="single" w:sz="4" w:space="0" w:color="auto"/>
              <w:right w:val="single" w:sz="4" w:space="0" w:color="auto"/>
            </w:tcBorders>
          </w:tcPr>
          <w:p w14:paraId="73CB30EC" w14:textId="77777777" w:rsidR="005F23FF" w:rsidRPr="00FC079E" w:rsidRDefault="005F23FF" w:rsidP="008C4CCC">
            <w:pPr>
              <w:widowControl w:val="0"/>
              <w:jc w:val="center"/>
              <w:rPr>
                <w:color w:val="000000"/>
              </w:rPr>
            </w:pPr>
          </w:p>
        </w:tc>
        <w:tc>
          <w:tcPr>
            <w:tcW w:w="1050" w:type="pct"/>
            <w:tcBorders>
              <w:top w:val="single" w:sz="4" w:space="0" w:color="auto"/>
              <w:left w:val="single" w:sz="4" w:space="0" w:color="auto"/>
              <w:bottom w:val="single" w:sz="4" w:space="0" w:color="auto"/>
              <w:right w:val="single" w:sz="4" w:space="0" w:color="auto"/>
            </w:tcBorders>
          </w:tcPr>
          <w:p w14:paraId="5520C4CB" w14:textId="77777777" w:rsidR="005F23FF" w:rsidRPr="00FC079E" w:rsidRDefault="005F23FF" w:rsidP="008C4CCC">
            <w:pPr>
              <w:widowControl w:val="0"/>
              <w:jc w:val="center"/>
              <w:rPr>
                <w:color w:val="000000"/>
              </w:rPr>
            </w:pPr>
          </w:p>
        </w:tc>
        <w:tc>
          <w:tcPr>
            <w:tcW w:w="1049" w:type="pct"/>
            <w:tcBorders>
              <w:top w:val="single" w:sz="4" w:space="0" w:color="auto"/>
              <w:left w:val="single" w:sz="4" w:space="0" w:color="auto"/>
              <w:bottom w:val="single" w:sz="4" w:space="0" w:color="auto"/>
              <w:right w:val="single" w:sz="4" w:space="0" w:color="auto"/>
            </w:tcBorders>
          </w:tcPr>
          <w:p w14:paraId="652A91B6" w14:textId="77777777" w:rsidR="005F23FF" w:rsidRPr="00FC079E" w:rsidRDefault="005F23FF" w:rsidP="008C4CCC">
            <w:pPr>
              <w:widowControl w:val="0"/>
              <w:rPr>
                <w:color w:val="000000"/>
              </w:rPr>
            </w:pPr>
          </w:p>
        </w:tc>
      </w:tr>
      <w:tr w:rsidR="005F23FF" w:rsidRPr="00FC079E" w14:paraId="12CA79A2" w14:textId="77777777" w:rsidTr="008C4CCC">
        <w:tc>
          <w:tcPr>
            <w:tcW w:w="1852" w:type="pct"/>
            <w:tcBorders>
              <w:top w:val="single" w:sz="4" w:space="0" w:color="auto"/>
              <w:left w:val="single" w:sz="4" w:space="0" w:color="auto"/>
              <w:bottom w:val="single" w:sz="4" w:space="0" w:color="auto"/>
              <w:right w:val="single" w:sz="4" w:space="0" w:color="auto"/>
            </w:tcBorders>
          </w:tcPr>
          <w:p w14:paraId="796CF270" w14:textId="51E8C24A" w:rsidR="005F23FF" w:rsidRPr="00FC079E" w:rsidRDefault="005F23FF" w:rsidP="008C4CCC">
            <w:pPr>
              <w:keepNext/>
              <w:widowControl w:val="0"/>
              <w:rPr>
                <w:color w:val="000000"/>
              </w:rPr>
            </w:pPr>
            <w:r w:rsidRPr="00FC079E">
              <w:rPr>
                <w:color w:val="000000"/>
              </w:rPr>
              <w:t>Odpoveď (95</w:t>
            </w:r>
            <w:r w:rsidR="001E3AB2" w:rsidRPr="00FC079E">
              <w:rPr>
                <w:color w:val="000000"/>
              </w:rPr>
              <w:t xml:space="preserve"> %</w:t>
            </w:r>
            <w:r w:rsidRPr="00FC079E">
              <w:rPr>
                <w:color w:val="000000"/>
              </w:rPr>
              <w:t xml:space="preserve"> IS)</w:t>
            </w:r>
          </w:p>
        </w:tc>
        <w:tc>
          <w:tcPr>
            <w:tcW w:w="1049" w:type="pct"/>
            <w:tcBorders>
              <w:top w:val="single" w:sz="4" w:space="0" w:color="auto"/>
              <w:left w:val="single" w:sz="4" w:space="0" w:color="auto"/>
              <w:bottom w:val="single" w:sz="4" w:space="0" w:color="auto"/>
              <w:right w:val="single" w:sz="4" w:space="0" w:color="auto"/>
            </w:tcBorders>
          </w:tcPr>
          <w:p w14:paraId="639DACD2" w14:textId="6972692F" w:rsidR="005F23FF" w:rsidRPr="00FC079E" w:rsidRDefault="005F23FF" w:rsidP="008C4CCC">
            <w:pPr>
              <w:widowControl w:val="0"/>
              <w:jc w:val="center"/>
              <w:rPr>
                <w:color w:val="000000"/>
              </w:rPr>
            </w:pPr>
            <w:r w:rsidRPr="00FC079E">
              <w:rPr>
                <w:color w:val="000000"/>
              </w:rPr>
              <w:t>86,9 (82,4</w:t>
            </w:r>
            <w:r w:rsidR="00411DB1" w:rsidRPr="00FC079E">
              <w:rPr>
                <w:rFonts w:eastAsiaTheme="minorHAnsi"/>
                <w:spacing w:val="-1"/>
                <w:szCs w:val="22"/>
              </w:rPr>
              <w:t>;</w:t>
            </w:r>
            <w:r w:rsidR="00411DB1" w:rsidRPr="00FC079E">
              <w:rPr>
                <w:color w:val="000000"/>
              </w:rPr>
              <w:t xml:space="preserve"> </w:t>
            </w:r>
            <w:r w:rsidRPr="00FC079E">
              <w:rPr>
                <w:color w:val="000000"/>
              </w:rPr>
              <w:t>90,6)</w:t>
            </w:r>
          </w:p>
        </w:tc>
        <w:tc>
          <w:tcPr>
            <w:tcW w:w="1050" w:type="pct"/>
            <w:tcBorders>
              <w:top w:val="single" w:sz="4" w:space="0" w:color="auto"/>
              <w:left w:val="single" w:sz="4" w:space="0" w:color="auto"/>
              <w:bottom w:val="single" w:sz="4" w:space="0" w:color="auto"/>
              <w:right w:val="single" w:sz="4" w:space="0" w:color="auto"/>
            </w:tcBorders>
          </w:tcPr>
          <w:p w14:paraId="32FBD0FA" w14:textId="653A1F91" w:rsidR="005F23FF" w:rsidRPr="00FC079E" w:rsidRDefault="005F23FF" w:rsidP="008C4CCC">
            <w:pPr>
              <w:widowControl w:val="0"/>
              <w:jc w:val="center"/>
              <w:rPr>
                <w:color w:val="000000"/>
              </w:rPr>
            </w:pPr>
            <w:r w:rsidRPr="00FC079E">
              <w:rPr>
                <w:color w:val="000000"/>
              </w:rPr>
              <w:t>84,7 (79,9</w:t>
            </w:r>
            <w:r w:rsidR="00411DB1" w:rsidRPr="00FC079E">
              <w:rPr>
                <w:rFonts w:eastAsiaTheme="minorHAnsi"/>
                <w:spacing w:val="-1"/>
                <w:szCs w:val="22"/>
              </w:rPr>
              <w:t>;</w:t>
            </w:r>
            <w:r w:rsidR="00411DB1" w:rsidRPr="00FC079E">
              <w:rPr>
                <w:color w:val="000000"/>
              </w:rPr>
              <w:t xml:space="preserve"> </w:t>
            </w:r>
            <w:r w:rsidRPr="00FC079E">
              <w:rPr>
                <w:color w:val="000000"/>
              </w:rPr>
              <w:t>88,7)</w:t>
            </w:r>
          </w:p>
        </w:tc>
        <w:tc>
          <w:tcPr>
            <w:tcW w:w="1049" w:type="pct"/>
            <w:tcBorders>
              <w:top w:val="single" w:sz="4" w:space="0" w:color="auto"/>
              <w:left w:val="single" w:sz="4" w:space="0" w:color="auto"/>
              <w:bottom w:val="single" w:sz="4" w:space="0" w:color="auto"/>
              <w:right w:val="single" w:sz="4" w:space="0" w:color="auto"/>
            </w:tcBorders>
          </w:tcPr>
          <w:p w14:paraId="018CD4C0" w14:textId="01D9E24F" w:rsidR="005F23FF" w:rsidRPr="00FC079E" w:rsidRDefault="005F23FF" w:rsidP="008C4CCC">
            <w:pPr>
              <w:widowControl w:val="0"/>
              <w:rPr>
                <w:color w:val="000000"/>
              </w:rPr>
            </w:pPr>
            <w:r w:rsidRPr="00FC079E">
              <w:rPr>
                <w:color w:val="000000"/>
              </w:rPr>
              <w:t>77,0 (71,7</w:t>
            </w:r>
            <w:r w:rsidR="00411DB1" w:rsidRPr="00FC079E">
              <w:rPr>
                <w:rFonts w:eastAsiaTheme="minorHAnsi"/>
                <w:spacing w:val="-1"/>
                <w:szCs w:val="22"/>
              </w:rPr>
              <w:t>;</w:t>
            </w:r>
            <w:r w:rsidR="00411DB1" w:rsidRPr="00FC079E">
              <w:rPr>
                <w:color w:val="000000"/>
              </w:rPr>
              <w:t xml:space="preserve"> </w:t>
            </w:r>
            <w:r w:rsidRPr="00FC079E">
              <w:rPr>
                <w:color w:val="000000"/>
              </w:rPr>
              <w:t>81,8)</w:t>
            </w:r>
          </w:p>
        </w:tc>
      </w:tr>
      <w:tr w:rsidR="005F23FF" w:rsidRPr="00FC079E" w14:paraId="3E29B23E" w14:textId="77777777" w:rsidTr="008C4CCC">
        <w:tc>
          <w:tcPr>
            <w:tcW w:w="1852" w:type="pct"/>
            <w:tcBorders>
              <w:top w:val="single" w:sz="4" w:space="0" w:color="auto"/>
              <w:left w:val="single" w:sz="4" w:space="0" w:color="auto"/>
              <w:bottom w:val="single" w:sz="4" w:space="0" w:color="auto"/>
              <w:right w:val="single" w:sz="4" w:space="0" w:color="auto"/>
            </w:tcBorders>
          </w:tcPr>
          <w:p w14:paraId="7CA8F1F3" w14:textId="77777777" w:rsidR="005F23FF" w:rsidRPr="00FC079E" w:rsidRDefault="005F23FF" w:rsidP="008C4CCC">
            <w:pPr>
              <w:keepNext/>
              <w:widowControl w:val="0"/>
              <w:rPr>
                <w:color w:val="000000"/>
              </w:rPr>
            </w:pPr>
            <w:r w:rsidRPr="00FC079E">
              <w:rPr>
                <w:color w:val="000000"/>
              </w:rPr>
              <w:t>Žiadna odpoveď</w:t>
            </w:r>
          </w:p>
        </w:tc>
        <w:tc>
          <w:tcPr>
            <w:tcW w:w="1049" w:type="pct"/>
            <w:tcBorders>
              <w:top w:val="single" w:sz="4" w:space="0" w:color="auto"/>
              <w:left w:val="single" w:sz="4" w:space="0" w:color="auto"/>
              <w:bottom w:val="single" w:sz="4" w:space="0" w:color="auto"/>
              <w:right w:val="single" w:sz="4" w:space="0" w:color="auto"/>
            </w:tcBorders>
          </w:tcPr>
          <w:p w14:paraId="7856E229" w14:textId="77777777" w:rsidR="005F23FF" w:rsidRPr="00FC079E" w:rsidRDefault="005F23FF" w:rsidP="008C4CCC">
            <w:pPr>
              <w:widowControl w:val="0"/>
              <w:jc w:val="center"/>
              <w:rPr>
                <w:color w:val="000000"/>
              </w:rPr>
            </w:pPr>
            <w:r w:rsidRPr="00FC079E">
              <w:rPr>
                <w:color w:val="000000"/>
              </w:rPr>
              <w:t>13,1</w:t>
            </w:r>
          </w:p>
        </w:tc>
        <w:tc>
          <w:tcPr>
            <w:tcW w:w="1050" w:type="pct"/>
            <w:tcBorders>
              <w:top w:val="single" w:sz="4" w:space="0" w:color="auto"/>
              <w:left w:val="single" w:sz="4" w:space="0" w:color="auto"/>
              <w:bottom w:val="single" w:sz="4" w:space="0" w:color="auto"/>
              <w:right w:val="single" w:sz="4" w:space="0" w:color="auto"/>
            </w:tcBorders>
          </w:tcPr>
          <w:p w14:paraId="382F301D" w14:textId="77777777" w:rsidR="005F23FF" w:rsidRPr="00FC079E" w:rsidRDefault="005F23FF" w:rsidP="008C4CCC">
            <w:pPr>
              <w:widowControl w:val="0"/>
              <w:jc w:val="center"/>
              <w:rPr>
                <w:color w:val="000000"/>
              </w:rPr>
            </w:pPr>
            <w:r w:rsidRPr="00FC079E">
              <w:rPr>
                <w:color w:val="000000"/>
              </w:rPr>
              <w:t>15,3</w:t>
            </w:r>
          </w:p>
        </w:tc>
        <w:tc>
          <w:tcPr>
            <w:tcW w:w="1049" w:type="pct"/>
            <w:tcBorders>
              <w:top w:val="single" w:sz="4" w:space="0" w:color="auto"/>
              <w:left w:val="single" w:sz="4" w:space="0" w:color="auto"/>
              <w:bottom w:val="single" w:sz="4" w:space="0" w:color="auto"/>
              <w:right w:val="single" w:sz="4" w:space="0" w:color="auto"/>
            </w:tcBorders>
          </w:tcPr>
          <w:p w14:paraId="05558DB3" w14:textId="77777777" w:rsidR="005F23FF" w:rsidRPr="00FC079E" w:rsidRDefault="005F23FF" w:rsidP="008C4CCC">
            <w:pPr>
              <w:widowControl w:val="0"/>
              <w:jc w:val="center"/>
              <w:rPr>
                <w:color w:val="000000"/>
              </w:rPr>
            </w:pPr>
            <w:r w:rsidRPr="00FC079E">
              <w:rPr>
                <w:color w:val="000000"/>
              </w:rPr>
              <w:t>23,0</w:t>
            </w:r>
          </w:p>
        </w:tc>
      </w:tr>
      <w:tr w:rsidR="005F23FF" w:rsidRPr="00FC079E" w14:paraId="6E9EB8FD" w14:textId="77777777" w:rsidTr="008C4CCC">
        <w:tc>
          <w:tcPr>
            <w:tcW w:w="1852" w:type="pct"/>
            <w:tcBorders>
              <w:top w:val="single" w:sz="4" w:space="0" w:color="auto"/>
              <w:left w:val="single" w:sz="4" w:space="0" w:color="auto"/>
              <w:bottom w:val="single" w:sz="4" w:space="0" w:color="auto"/>
              <w:right w:val="single" w:sz="4" w:space="0" w:color="auto"/>
            </w:tcBorders>
          </w:tcPr>
          <w:p w14:paraId="60A7C06D" w14:textId="77777777" w:rsidR="005F23FF" w:rsidRPr="00FC079E" w:rsidRDefault="005F23FF" w:rsidP="008C4CCC">
            <w:pPr>
              <w:widowControl w:val="0"/>
              <w:rPr>
                <w:color w:val="000000"/>
              </w:rPr>
            </w:pPr>
            <w:r w:rsidRPr="00FC079E">
              <w:rPr>
                <w:color w:val="000000"/>
              </w:rPr>
              <w:t>Hodnota p testu CMH pre podiel odpovede (oproti imatinibu 400 mg raz denne)</w:t>
            </w:r>
          </w:p>
        </w:tc>
        <w:tc>
          <w:tcPr>
            <w:tcW w:w="1049" w:type="pct"/>
            <w:tcBorders>
              <w:top w:val="single" w:sz="4" w:space="0" w:color="auto"/>
              <w:left w:val="single" w:sz="4" w:space="0" w:color="auto"/>
              <w:bottom w:val="single" w:sz="4" w:space="0" w:color="auto"/>
              <w:right w:val="single" w:sz="4" w:space="0" w:color="auto"/>
            </w:tcBorders>
          </w:tcPr>
          <w:p w14:paraId="1E8DEF84" w14:textId="77777777" w:rsidR="005F23FF" w:rsidRPr="00FC079E" w:rsidRDefault="005F23FF" w:rsidP="008C4CCC">
            <w:pPr>
              <w:widowControl w:val="0"/>
              <w:jc w:val="center"/>
              <w:rPr>
                <w:color w:val="000000"/>
              </w:rPr>
            </w:pPr>
            <w:r w:rsidRPr="00FC079E">
              <w:rPr>
                <w:color w:val="000000"/>
              </w:rPr>
              <w:t>0,0018</w:t>
            </w:r>
          </w:p>
        </w:tc>
        <w:tc>
          <w:tcPr>
            <w:tcW w:w="1050" w:type="pct"/>
            <w:tcBorders>
              <w:top w:val="single" w:sz="4" w:space="0" w:color="auto"/>
              <w:left w:val="single" w:sz="4" w:space="0" w:color="auto"/>
              <w:bottom w:val="single" w:sz="4" w:space="0" w:color="auto"/>
              <w:right w:val="single" w:sz="4" w:space="0" w:color="auto"/>
            </w:tcBorders>
          </w:tcPr>
          <w:p w14:paraId="462A4D3B" w14:textId="77777777" w:rsidR="005F23FF" w:rsidRPr="00FC079E" w:rsidRDefault="005F23FF" w:rsidP="008C4CCC">
            <w:pPr>
              <w:widowControl w:val="0"/>
              <w:jc w:val="center"/>
              <w:rPr>
                <w:color w:val="000000"/>
              </w:rPr>
            </w:pPr>
            <w:r w:rsidRPr="00FC079E">
              <w:rPr>
                <w:color w:val="000000"/>
              </w:rPr>
              <w:t>0,0160</w:t>
            </w:r>
          </w:p>
        </w:tc>
        <w:tc>
          <w:tcPr>
            <w:tcW w:w="1049" w:type="pct"/>
            <w:tcBorders>
              <w:top w:val="single" w:sz="4" w:space="0" w:color="auto"/>
              <w:left w:val="single" w:sz="4" w:space="0" w:color="auto"/>
              <w:bottom w:val="single" w:sz="4" w:space="0" w:color="auto"/>
              <w:right w:val="single" w:sz="4" w:space="0" w:color="auto"/>
            </w:tcBorders>
          </w:tcPr>
          <w:p w14:paraId="5FE1A5B3" w14:textId="77777777" w:rsidR="005F23FF" w:rsidRPr="00FC079E" w:rsidRDefault="005F23FF" w:rsidP="008C4CCC">
            <w:pPr>
              <w:widowControl w:val="0"/>
              <w:rPr>
                <w:color w:val="000000"/>
              </w:rPr>
            </w:pPr>
          </w:p>
        </w:tc>
      </w:tr>
    </w:tbl>
    <w:p w14:paraId="5A2BB081" w14:textId="77777777" w:rsidR="005F23FF" w:rsidRPr="00FC079E" w:rsidRDefault="005F23FF" w:rsidP="005F23FF">
      <w:pPr>
        <w:widowControl w:val="0"/>
        <w:autoSpaceDE w:val="0"/>
        <w:autoSpaceDN w:val="0"/>
        <w:adjustRightInd w:val="0"/>
        <w:rPr>
          <w:color w:val="000000"/>
        </w:rPr>
      </w:pPr>
    </w:p>
    <w:p w14:paraId="591F2299" w14:textId="669CD49A" w:rsidR="005F23FF" w:rsidRPr="00FC079E" w:rsidRDefault="005F23FF" w:rsidP="005F23FF">
      <w:pPr>
        <w:pStyle w:val="Text"/>
        <w:widowControl w:val="0"/>
        <w:spacing w:before="0"/>
        <w:jc w:val="left"/>
        <w:rPr>
          <w:color w:val="000000"/>
          <w:szCs w:val="22"/>
          <w:lang w:val="sk-SK"/>
        </w:rPr>
      </w:pPr>
      <w:r w:rsidRPr="00FC079E">
        <w:rPr>
          <w:color w:val="000000"/>
          <w:szCs w:val="22"/>
          <w:lang w:val="sk-SK"/>
        </w:rPr>
        <w:t>Na základe odhadov podľa Kaplana</w:t>
      </w:r>
      <w:r w:rsidRPr="00FC079E">
        <w:rPr>
          <w:color w:val="000000"/>
          <w:szCs w:val="22"/>
          <w:lang w:val="sk-SK"/>
        </w:rPr>
        <w:noBreakHyphen/>
        <w:t>Meiera boli podiely pacientov, ktorí si udržali odpoveď počas 72 mesiacov spomedzi pacientov, ktorí dosiahli CCyR 99,1</w:t>
      </w:r>
      <w:r w:rsidR="001E3AB2" w:rsidRPr="00FC079E">
        <w:rPr>
          <w:color w:val="000000"/>
          <w:szCs w:val="22"/>
          <w:lang w:val="sk-SK"/>
        </w:rPr>
        <w:t xml:space="preserve"> %</w:t>
      </w:r>
      <w:r w:rsidRPr="00FC079E">
        <w:rPr>
          <w:color w:val="000000"/>
          <w:szCs w:val="22"/>
          <w:lang w:val="sk-SK"/>
        </w:rPr>
        <w:t xml:space="preserve"> (95</w:t>
      </w:r>
      <w:r w:rsidR="001E3AB2" w:rsidRPr="00FC079E">
        <w:rPr>
          <w:color w:val="000000"/>
          <w:szCs w:val="22"/>
          <w:lang w:val="sk-SK"/>
        </w:rPr>
        <w:t xml:space="preserve"> %</w:t>
      </w:r>
      <w:r w:rsidRPr="00FC079E">
        <w:rPr>
          <w:color w:val="000000"/>
          <w:szCs w:val="22"/>
          <w:lang w:val="sk-SK"/>
        </w:rPr>
        <w:t xml:space="preserve"> IS: 97,9</w:t>
      </w:r>
      <w:r w:rsidR="00600BDC" w:rsidRPr="00FC079E">
        <w:rPr>
          <w:iCs/>
          <w:noProof/>
          <w:szCs w:val="22"/>
          <w:lang w:val="sk-SK"/>
        </w:rPr>
        <w:t>–</w:t>
      </w:r>
      <w:r w:rsidRPr="00FC079E">
        <w:rPr>
          <w:color w:val="000000"/>
          <w:szCs w:val="22"/>
          <w:lang w:val="sk-SK"/>
        </w:rPr>
        <w:t>100</w:t>
      </w:r>
      <w:r w:rsidR="001E3AB2" w:rsidRPr="00FC079E">
        <w:rPr>
          <w:color w:val="000000"/>
          <w:szCs w:val="22"/>
          <w:lang w:val="sk-SK"/>
        </w:rPr>
        <w:t xml:space="preserve"> %</w:t>
      </w:r>
      <w:r w:rsidRPr="00FC079E">
        <w:rPr>
          <w:color w:val="000000"/>
          <w:szCs w:val="22"/>
          <w:lang w:val="sk-SK"/>
        </w:rPr>
        <w:t>) v skupine nilotinibu 300 mg dvakrát denne, 98,7</w:t>
      </w:r>
      <w:r w:rsidR="001E3AB2" w:rsidRPr="00FC079E">
        <w:rPr>
          <w:color w:val="000000"/>
          <w:szCs w:val="22"/>
          <w:lang w:val="sk-SK"/>
        </w:rPr>
        <w:t xml:space="preserve"> %</w:t>
      </w:r>
      <w:r w:rsidRPr="00FC079E">
        <w:rPr>
          <w:color w:val="000000"/>
          <w:szCs w:val="22"/>
          <w:lang w:val="sk-SK"/>
        </w:rPr>
        <w:t xml:space="preserve"> (95</w:t>
      </w:r>
      <w:r w:rsidR="001E3AB2" w:rsidRPr="00FC079E">
        <w:rPr>
          <w:color w:val="000000"/>
          <w:szCs w:val="22"/>
          <w:lang w:val="sk-SK"/>
        </w:rPr>
        <w:t xml:space="preserve"> %</w:t>
      </w:r>
      <w:r w:rsidRPr="00FC079E">
        <w:rPr>
          <w:color w:val="000000"/>
          <w:szCs w:val="22"/>
          <w:lang w:val="sk-SK"/>
        </w:rPr>
        <w:t xml:space="preserve"> IS: 97,1</w:t>
      </w:r>
      <w:r w:rsidR="00600BDC" w:rsidRPr="00FC079E">
        <w:rPr>
          <w:iCs/>
          <w:noProof/>
          <w:szCs w:val="22"/>
          <w:lang w:val="sk-SK"/>
        </w:rPr>
        <w:t>–</w:t>
      </w:r>
      <w:r w:rsidRPr="00FC079E">
        <w:rPr>
          <w:color w:val="000000"/>
          <w:szCs w:val="22"/>
          <w:lang w:val="sk-SK"/>
        </w:rPr>
        <w:t>100</w:t>
      </w:r>
      <w:r w:rsidR="001E3AB2" w:rsidRPr="00FC079E">
        <w:rPr>
          <w:color w:val="000000"/>
          <w:szCs w:val="22"/>
          <w:lang w:val="sk-SK"/>
        </w:rPr>
        <w:t xml:space="preserve"> %</w:t>
      </w:r>
      <w:r w:rsidRPr="00FC079E">
        <w:rPr>
          <w:color w:val="000000"/>
          <w:szCs w:val="22"/>
          <w:lang w:val="sk-SK"/>
        </w:rPr>
        <w:t>) v skupine nilotinibu 400 mg dvakrát denne a 97,0</w:t>
      </w:r>
      <w:r w:rsidR="001E3AB2" w:rsidRPr="00FC079E">
        <w:rPr>
          <w:color w:val="000000"/>
          <w:szCs w:val="22"/>
          <w:lang w:val="sk-SK"/>
        </w:rPr>
        <w:t xml:space="preserve"> %</w:t>
      </w:r>
      <w:r w:rsidRPr="00FC079E">
        <w:rPr>
          <w:color w:val="000000"/>
          <w:szCs w:val="22"/>
          <w:lang w:val="sk-SK"/>
        </w:rPr>
        <w:t xml:space="preserve"> (95</w:t>
      </w:r>
      <w:r w:rsidR="001E3AB2" w:rsidRPr="00FC079E">
        <w:rPr>
          <w:color w:val="000000"/>
          <w:szCs w:val="22"/>
          <w:lang w:val="sk-SK"/>
        </w:rPr>
        <w:t xml:space="preserve"> %</w:t>
      </w:r>
      <w:r w:rsidRPr="00FC079E">
        <w:rPr>
          <w:color w:val="000000"/>
          <w:szCs w:val="22"/>
          <w:lang w:val="sk-SK"/>
        </w:rPr>
        <w:t xml:space="preserve"> IS: </w:t>
      </w:r>
      <w:r w:rsidRPr="00FC079E">
        <w:rPr>
          <w:color w:val="000000"/>
          <w:lang w:val="sk-SK"/>
        </w:rPr>
        <w:t>94,7</w:t>
      </w:r>
      <w:r w:rsidR="00600BDC" w:rsidRPr="00FC079E">
        <w:rPr>
          <w:iCs/>
          <w:noProof/>
          <w:szCs w:val="22"/>
          <w:lang w:val="sk-SK"/>
        </w:rPr>
        <w:t>–</w:t>
      </w:r>
      <w:r w:rsidRPr="00FC079E">
        <w:rPr>
          <w:color w:val="000000"/>
          <w:lang w:val="sk-SK"/>
        </w:rPr>
        <w:t>99,4</w:t>
      </w:r>
      <w:r w:rsidR="001E3AB2" w:rsidRPr="00FC079E">
        <w:rPr>
          <w:color w:val="000000"/>
          <w:lang w:val="sk-SK"/>
        </w:rPr>
        <w:t xml:space="preserve"> %</w:t>
      </w:r>
      <w:r w:rsidRPr="00FC079E">
        <w:rPr>
          <w:color w:val="000000"/>
          <w:lang w:val="sk-SK"/>
        </w:rPr>
        <w:t xml:space="preserve">) </w:t>
      </w:r>
      <w:r w:rsidRPr="00FC079E">
        <w:rPr>
          <w:color w:val="000000"/>
          <w:szCs w:val="22"/>
          <w:lang w:val="sk-SK"/>
        </w:rPr>
        <w:t>v skupine imatinibu 400 mg raz denne.</w:t>
      </w:r>
    </w:p>
    <w:p w14:paraId="1A7F2A57" w14:textId="77777777" w:rsidR="005F23FF" w:rsidRPr="00FC079E" w:rsidRDefault="005F23FF" w:rsidP="005F23FF">
      <w:pPr>
        <w:widowControl w:val="0"/>
        <w:autoSpaceDE w:val="0"/>
        <w:autoSpaceDN w:val="0"/>
        <w:adjustRightInd w:val="0"/>
        <w:rPr>
          <w:color w:val="000000"/>
        </w:rPr>
      </w:pPr>
    </w:p>
    <w:p w14:paraId="1B880E85" w14:textId="456AFE1D" w:rsidR="005F23FF" w:rsidRPr="00FC079E" w:rsidRDefault="005F23FF" w:rsidP="005F23FF">
      <w:pPr>
        <w:widowControl w:val="0"/>
        <w:rPr>
          <w:color w:val="000000"/>
        </w:rPr>
      </w:pPr>
      <w:r w:rsidRPr="00FC079E">
        <w:rPr>
          <w:color w:val="000000"/>
        </w:rPr>
        <w:t>Progresia do akcelerovanej fázy (</w:t>
      </w:r>
      <w:r w:rsidRPr="00FC079E">
        <w:t xml:space="preserve">accelerated phase, </w:t>
      </w:r>
      <w:r w:rsidRPr="00FC079E">
        <w:rPr>
          <w:color w:val="000000"/>
        </w:rPr>
        <w:t>AP) alebo blastickej krízy (</w:t>
      </w:r>
      <w:r w:rsidRPr="00FC079E">
        <w:t xml:space="preserve">blast crisis, </w:t>
      </w:r>
      <w:r w:rsidRPr="00FC079E">
        <w:rPr>
          <w:color w:val="000000"/>
        </w:rPr>
        <w:t>BC) počas liečby je definovaná ako čas od dátumu randomizácie do prvej dokumentovanej progresie ochorenia do akcelerovanej fázy alebo blastickej krízy alebo úmrtia súvisiaceho s CML. Progresia do akcelerovanej fázy alebo blastickej krízy počas liečby sa pozorovala celkovo u 17 pacientov: u 2 pacientov pri nilotinibe 300 mg dvakrát denne, u 3 pacientov pri nilotinibe 400 mg dvakrát denne a u 12 pacientov pri imatinibe 400 mg raz denne. Odhadované podiely pacientov bez progresie do akcelerovanej fázy alebo blastickej krízy v 72 mesiacoch boli 99,3</w:t>
      </w:r>
      <w:r w:rsidR="001E3AB2" w:rsidRPr="00FC079E">
        <w:rPr>
          <w:color w:val="000000"/>
        </w:rPr>
        <w:t xml:space="preserve"> %</w:t>
      </w:r>
      <w:r w:rsidRPr="00FC079E">
        <w:rPr>
          <w:color w:val="000000"/>
        </w:rPr>
        <w:t>, 98,7</w:t>
      </w:r>
      <w:r w:rsidR="001E3AB2" w:rsidRPr="00FC079E">
        <w:rPr>
          <w:color w:val="000000"/>
        </w:rPr>
        <w:t xml:space="preserve"> %</w:t>
      </w:r>
      <w:r w:rsidRPr="00FC079E">
        <w:rPr>
          <w:color w:val="000000"/>
        </w:rPr>
        <w:t xml:space="preserve"> a 95,2</w:t>
      </w:r>
      <w:r w:rsidR="001E3AB2" w:rsidRPr="00FC079E">
        <w:rPr>
          <w:color w:val="000000"/>
        </w:rPr>
        <w:t xml:space="preserve"> %</w:t>
      </w:r>
      <w:r w:rsidRPr="00FC079E">
        <w:rPr>
          <w:color w:val="000000"/>
        </w:rPr>
        <w:t xml:space="preserve"> v uvedenom poradí </w:t>
      </w:r>
      <w:r w:rsidRPr="00FC079E">
        <w:t>(HR</w:t>
      </w:r>
      <w:r w:rsidR="00E3546E" w:rsidRPr="00FC079E">
        <w:t xml:space="preserve"> </w:t>
      </w:r>
      <w:r w:rsidRPr="00FC079E">
        <w:t>=</w:t>
      </w:r>
      <w:r w:rsidR="00E3546E" w:rsidRPr="00FC079E">
        <w:t xml:space="preserve"> </w:t>
      </w:r>
      <w:r w:rsidRPr="00FC079E">
        <w:t>0,1599 a stratifikovaný log</w:t>
      </w:r>
      <w:r w:rsidRPr="00FC079E">
        <w:noBreakHyphen/>
        <w:t>rank p</w:t>
      </w:r>
      <w:r w:rsidR="00E3546E" w:rsidRPr="00FC079E">
        <w:t xml:space="preserve"> </w:t>
      </w:r>
      <w:r w:rsidRPr="00FC079E">
        <w:t>=</w:t>
      </w:r>
      <w:r w:rsidR="00E3546E" w:rsidRPr="00FC079E">
        <w:t xml:space="preserve"> </w:t>
      </w:r>
      <w:r w:rsidRPr="00FC079E">
        <w:t xml:space="preserve">0,0059 medzi nilotinibom 300 mg </w:t>
      </w:r>
      <w:r w:rsidRPr="00FC079E">
        <w:rPr>
          <w:color w:val="000000"/>
        </w:rPr>
        <w:t xml:space="preserve">dvakrát denne </w:t>
      </w:r>
      <w:r w:rsidRPr="00FC079E">
        <w:t>a imatinibom raz denne, HR</w:t>
      </w:r>
      <w:r w:rsidR="00E3546E" w:rsidRPr="00FC079E">
        <w:t xml:space="preserve"> </w:t>
      </w:r>
      <w:r w:rsidRPr="00FC079E">
        <w:t>=</w:t>
      </w:r>
      <w:r w:rsidR="00E3546E" w:rsidRPr="00FC079E">
        <w:t xml:space="preserve"> </w:t>
      </w:r>
      <w:r w:rsidRPr="00FC079E">
        <w:t>0,2457 a stratifikovaný log</w:t>
      </w:r>
      <w:r w:rsidRPr="00FC079E">
        <w:noBreakHyphen/>
        <w:t>rank p</w:t>
      </w:r>
      <w:r w:rsidR="00E3546E" w:rsidRPr="00FC079E">
        <w:t xml:space="preserve"> </w:t>
      </w:r>
      <w:r w:rsidRPr="00FC079E">
        <w:t>=</w:t>
      </w:r>
      <w:r w:rsidR="00E3546E" w:rsidRPr="00FC079E">
        <w:t xml:space="preserve"> </w:t>
      </w:r>
      <w:r w:rsidRPr="00FC079E">
        <w:t xml:space="preserve">0,0185 medzi nilotinibom 400 mg </w:t>
      </w:r>
      <w:r w:rsidRPr="00FC079E">
        <w:rPr>
          <w:color w:val="000000"/>
        </w:rPr>
        <w:t xml:space="preserve">dvakrát denne </w:t>
      </w:r>
      <w:r w:rsidRPr="00FC079E">
        <w:t>a imatinibom raz denne)</w:t>
      </w:r>
      <w:r w:rsidRPr="00FC079E">
        <w:rPr>
          <w:color w:val="000000"/>
        </w:rPr>
        <w:t xml:space="preserve">. </w:t>
      </w:r>
      <w:r w:rsidRPr="00FC079E">
        <w:rPr>
          <w:rFonts w:eastAsia="SimSun"/>
          <w:color w:val="000000"/>
          <w:lang w:eastAsia="zh-CN"/>
        </w:rPr>
        <w:t>Žiadne nové prípady progresie do AP/BC neboli hlásené po analýze 2</w:t>
      </w:r>
      <w:r w:rsidRPr="00FC079E">
        <w:rPr>
          <w:rFonts w:eastAsia="SimSun"/>
          <w:color w:val="000000"/>
          <w:lang w:eastAsia="zh-CN"/>
        </w:rPr>
        <w:noBreakHyphen/>
        <w:t>ročného obdobia.</w:t>
      </w:r>
    </w:p>
    <w:p w14:paraId="4DA1BFA9" w14:textId="77777777" w:rsidR="005F23FF" w:rsidRPr="00FC079E" w:rsidRDefault="005F23FF" w:rsidP="005F23FF">
      <w:pPr>
        <w:rPr>
          <w:color w:val="000000"/>
          <w:u w:val="single"/>
        </w:rPr>
      </w:pPr>
    </w:p>
    <w:p w14:paraId="51428AD7" w14:textId="1798BE3C" w:rsidR="005F23FF" w:rsidRPr="00FC079E" w:rsidRDefault="005F23FF" w:rsidP="005F23FF">
      <w:pPr>
        <w:widowControl w:val="0"/>
        <w:rPr>
          <w:rFonts w:eastAsia="SimSun"/>
          <w:color w:val="000000"/>
          <w:lang w:eastAsia="zh-CN"/>
        </w:rPr>
      </w:pPr>
      <w:r w:rsidRPr="00FC079E">
        <w:rPr>
          <w:rFonts w:eastAsia="SimSun"/>
          <w:color w:val="000000"/>
          <w:lang w:eastAsia="zh-CN"/>
        </w:rPr>
        <w:t>Pri zahrnutí vývinu klonov ako kritéria progresie celkovo 25 pacientov progredovalo počas liečby do dátumu ukončenia zberu údajov do akcelerovanej fázy alebo blastickej krízy (3 v skupine nilotinibu 300 mg dvakrát denne, 5 v skupine nilotinibu 400 mg dvakrát denne a 17 v skupine imatinibu 400 mg raz denne). Odhadované podiely pacientov bez progresie do akcelerovanej fázy alebo blastickej krízy vrátane vývinu klonov boli v 72 mesiacoch 98,7</w:t>
      </w:r>
      <w:r w:rsidR="001E3AB2" w:rsidRPr="00FC079E">
        <w:rPr>
          <w:rFonts w:eastAsia="SimSun"/>
          <w:color w:val="000000"/>
          <w:lang w:eastAsia="zh-CN"/>
        </w:rPr>
        <w:t xml:space="preserve"> %</w:t>
      </w:r>
      <w:r w:rsidRPr="00FC079E">
        <w:rPr>
          <w:rFonts w:eastAsia="SimSun"/>
          <w:color w:val="000000"/>
          <w:lang w:eastAsia="zh-CN"/>
        </w:rPr>
        <w:t>, 97,9</w:t>
      </w:r>
      <w:r w:rsidR="001E3AB2" w:rsidRPr="00FC079E">
        <w:rPr>
          <w:rFonts w:eastAsia="SimSun"/>
          <w:color w:val="000000"/>
          <w:lang w:eastAsia="zh-CN"/>
        </w:rPr>
        <w:t xml:space="preserve"> %</w:t>
      </w:r>
      <w:r w:rsidRPr="00FC079E">
        <w:rPr>
          <w:rFonts w:eastAsia="SimSun"/>
          <w:color w:val="000000"/>
          <w:lang w:eastAsia="zh-CN"/>
        </w:rPr>
        <w:t xml:space="preserve"> a 93,2</w:t>
      </w:r>
      <w:r w:rsidR="001E3AB2" w:rsidRPr="00FC079E">
        <w:rPr>
          <w:rFonts w:eastAsia="SimSun"/>
          <w:color w:val="000000"/>
          <w:lang w:eastAsia="zh-CN"/>
        </w:rPr>
        <w:t xml:space="preserve"> %</w:t>
      </w:r>
      <w:r w:rsidRPr="00FC079E">
        <w:rPr>
          <w:rFonts w:eastAsia="SimSun"/>
          <w:color w:val="000000"/>
          <w:lang w:eastAsia="zh-CN"/>
        </w:rPr>
        <w:t xml:space="preserve"> v uvedenom poradí </w:t>
      </w:r>
      <w:r w:rsidRPr="00FC079E">
        <w:t>(HR</w:t>
      </w:r>
      <w:r w:rsidR="007E04CF" w:rsidRPr="00FC079E">
        <w:t xml:space="preserve"> </w:t>
      </w:r>
      <w:r w:rsidRPr="00FC079E">
        <w:t>=</w:t>
      </w:r>
      <w:r w:rsidR="007E04CF" w:rsidRPr="00FC079E">
        <w:t xml:space="preserve"> </w:t>
      </w:r>
      <w:r w:rsidRPr="00FC079E">
        <w:t>0,1626 a stratifikovaný log</w:t>
      </w:r>
      <w:r w:rsidRPr="00FC079E">
        <w:noBreakHyphen/>
        <w:t>rank p</w:t>
      </w:r>
      <w:r w:rsidR="007E04CF" w:rsidRPr="00FC079E">
        <w:t xml:space="preserve"> </w:t>
      </w:r>
      <w:r w:rsidRPr="00FC079E">
        <w:t>=</w:t>
      </w:r>
      <w:r w:rsidR="007E04CF" w:rsidRPr="00FC079E">
        <w:t xml:space="preserve"> </w:t>
      </w:r>
      <w:r w:rsidRPr="00FC079E">
        <w:t xml:space="preserve">0,0009 medzi nilotinibom 300 mg </w:t>
      </w:r>
      <w:r w:rsidRPr="00FC079E">
        <w:rPr>
          <w:color w:val="000000"/>
        </w:rPr>
        <w:t xml:space="preserve">dvakrát denne </w:t>
      </w:r>
      <w:r w:rsidRPr="00FC079E">
        <w:t>a imatinibom raz denne, HR</w:t>
      </w:r>
      <w:r w:rsidR="007E04CF" w:rsidRPr="00FC079E">
        <w:t xml:space="preserve"> </w:t>
      </w:r>
      <w:r w:rsidRPr="00FC079E">
        <w:t>=</w:t>
      </w:r>
      <w:r w:rsidR="007E04CF" w:rsidRPr="00FC079E">
        <w:t xml:space="preserve"> </w:t>
      </w:r>
      <w:r w:rsidRPr="00FC079E">
        <w:t>0,2848 a stratifikovaný log</w:t>
      </w:r>
      <w:r w:rsidRPr="00FC079E">
        <w:noBreakHyphen/>
        <w:t>rank p</w:t>
      </w:r>
      <w:r w:rsidR="007E04CF" w:rsidRPr="00FC079E">
        <w:t xml:space="preserve"> </w:t>
      </w:r>
      <w:r w:rsidRPr="00FC079E">
        <w:t>=</w:t>
      </w:r>
      <w:r w:rsidR="007E04CF" w:rsidRPr="00FC079E">
        <w:t xml:space="preserve"> </w:t>
      </w:r>
      <w:r w:rsidRPr="00FC079E">
        <w:t xml:space="preserve">0,0085 medzi nilotinibom 400 mg </w:t>
      </w:r>
      <w:r w:rsidRPr="00FC079E">
        <w:rPr>
          <w:color w:val="000000"/>
        </w:rPr>
        <w:t xml:space="preserve">dvakrát denne </w:t>
      </w:r>
      <w:r w:rsidRPr="00FC079E">
        <w:t>a imatinibom raz denne)</w:t>
      </w:r>
      <w:r w:rsidRPr="00FC079E">
        <w:rPr>
          <w:rFonts w:eastAsia="SimSun"/>
          <w:color w:val="000000"/>
          <w:lang w:eastAsia="zh-CN"/>
        </w:rPr>
        <w:t>.</w:t>
      </w:r>
    </w:p>
    <w:p w14:paraId="00D528C9" w14:textId="77777777" w:rsidR="005F23FF" w:rsidRPr="00FC079E" w:rsidRDefault="005F23FF" w:rsidP="005F23FF">
      <w:pPr>
        <w:widowControl w:val="0"/>
        <w:rPr>
          <w:rFonts w:eastAsia="SimSun"/>
          <w:color w:val="000000"/>
          <w:lang w:eastAsia="zh-CN"/>
        </w:rPr>
      </w:pPr>
    </w:p>
    <w:p w14:paraId="0C8A4FDC" w14:textId="7D4CF18E" w:rsidR="005F23FF" w:rsidRPr="00FC079E" w:rsidRDefault="005F23FF" w:rsidP="005F23FF">
      <w:pPr>
        <w:widowControl w:val="0"/>
        <w:rPr>
          <w:rFonts w:eastAsia="SimSun"/>
          <w:color w:val="000000"/>
          <w:lang w:eastAsia="zh-CN"/>
        </w:rPr>
      </w:pPr>
      <w:r w:rsidRPr="00FC079E">
        <w:rPr>
          <w:color w:val="000000"/>
        </w:rPr>
        <w:t xml:space="preserve">Celkovo 55 pacientov zomrelo počas liečby alebo počas následného sledovania po ukončení liečby (21 </w:t>
      </w:r>
      <w:r w:rsidRPr="00FC079E">
        <w:rPr>
          <w:rFonts w:eastAsia="SimSun"/>
          <w:color w:val="000000"/>
          <w:lang w:eastAsia="zh-CN"/>
        </w:rPr>
        <w:t>v skupine nilotinibu 300 mg dvakrát denne</w:t>
      </w:r>
      <w:r w:rsidRPr="00FC079E">
        <w:rPr>
          <w:color w:val="000000"/>
        </w:rPr>
        <w:t xml:space="preserve">, 11 </w:t>
      </w:r>
      <w:r w:rsidRPr="00FC079E">
        <w:rPr>
          <w:rFonts w:eastAsia="SimSun"/>
          <w:color w:val="000000"/>
          <w:lang w:eastAsia="zh-CN"/>
        </w:rPr>
        <w:t xml:space="preserve">v skupine nilotinibu 400 mg dvakrát denne </w:t>
      </w:r>
      <w:r w:rsidRPr="00FC079E">
        <w:rPr>
          <w:color w:val="000000"/>
        </w:rPr>
        <w:t xml:space="preserve">a 23 </w:t>
      </w:r>
      <w:r w:rsidRPr="00FC079E">
        <w:rPr>
          <w:rFonts w:eastAsia="SimSun"/>
          <w:color w:val="000000"/>
          <w:lang w:eastAsia="zh-CN"/>
        </w:rPr>
        <w:t>v skupine imatinibu 400 mg raz denne</w:t>
      </w:r>
      <w:r w:rsidRPr="00FC079E">
        <w:rPr>
          <w:color w:val="000000"/>
        </w:rPr>
        <w:t xml:space="preserve">). Dvadsaťšesť (26) z týchto 55 úmrtí súviselo s CML (6 </w:t>
      </w:r>
      <w:r w:rsidRPr="00FC079E">
        <w:rPr>
          <w:rFonts w:eastAsia="SimSun"/>
          <w:color w:val="000000"/>
          <w:lang w:eastAsia="zh-CN"/>
        </w:rPr>
        <w:t>v skupine nilotinibu 300 mg dvakrát denne</w:t>
      </w:r>
      <w:r w:rsidRPr="00FC079E">
        <w:rPr>
          <w:color w:val="000000"/>
        </w:rPr>
        <w:t xml:space="preserve">, 4 </w:t>
      </w:r>
      <w:r w:rsidRPr="00FC079E">
        <w:rPr>
          <w:rFonts w:eastAsia="SimSun"/>
          <w:color w:val="000000"/>
          <w:lang w:eastAsia="zh-CN"/>
        </w:rPr>
        <w:t xml:space="preserve">v skupine nilotinibu 400 mg dvakrát denne </w:t>
      </w:r>
      <w:r w:rsidRPr="00FC079E">
        <w:rPr>
          <w:color w:val="000000"/>
        </w:rPr>
        <w:t xml:space="preserve">a 16 </w:t>
      </w:r>
      <w:r w:rsidRPr="00FC079E">
        <w:rPr>
          <w:rFonts w:eastAsia="SimSun"/>
          <w:color w:val="000000"/>
          <w:lang w:eastAsia="zh-CN"/>
        </w:rPr>
        <w:t>v skupine imatinibu 400 mg raz denne</w:t>
      </w:r>
      <w:r w:rsidRPr="00FC079E">
        <w:rPr>
          <w:color w:val="000000"/>
        </w:rPr>
        <w:t>). Odhadované podiely pacientov, ktorí žili v 72 mesiacoch, boli 91,6</w:t>
      </w:r>
      <w:r w:rsidR="001E3AB2" w:rsidRPr="00FC079E">
        <w:rPr>
          <w:color w:val="000000"/>
        </w:rPr>
        <w:t xml:space="preserve"> %</w:t>
      </w:r>
      <w:r w:rsidRPr="00FC079E">
        <w:rPr>
          <w:color w:val="000000"/>
        </w:rPr>
        <w:t>, 95,8</w:t>
      </w:r>
      <w:r w:rsidR="001E3AB2" w:rsidRPr="00FC079E">
        <w:rPr>
          <w:color w:val="000000"/>
        </w:rPr>
        <w:t xml:space="preserve"> %</w:t>
      </w:r>
      <w:r w:rsidRPr="00FC079E">
        <w:rPr>
          <w:color w:val="000000"/>
        </w:rPr>
        <w:t xml:space="preserve"> a 91,4</w:t>
      </w:r>
      <w:r w:rsidR="001E3AB2" w:rsidRPr="00FC079E">
        <w:rPr>
          <w:color w:val="000000"/>
        </w:rPr>
        <w:t xml:space="preserve"> %</w:t>
      </w:r>
      <w:r w:rsidRPr="00FC079E">
        <w:rPr>
          <w:color w:val="000000"/>
        </w:rPr>
        <w:t xml:space="preserve"> v uvedenom poradí (</w:t>
      </w:r>
      <w:r w:rsidRPr="00FC079E">
        <w:t>HR</w:t>
      </w:r>
      <w:r w:rsidR="007E04CF" w:rsidRPr="00FC079E">
        <w:t xml:space="preserve"> </w:t>
      </w:r>
      <w:r w:rsidRPr="00FC079E">
        <w:t>=</w:t>
      </w:r>
      <w:r w:rsidR="007E04CF" w:rsidRPr="00FC079E">
        <w:t xml:space="preserve"> </w:t>
      </w:r>
      <w:r w:rsidRPr="00FC079E">
        <w:t>0,8934 a stratifikovaný log</w:t>
      </w:r>
      <w:r w:rsidRPr="00FC079E">
        <w:noBreakHyphen/>
        <w:t>rank p</w:t>
      </w:r>
      <w:r w:rsidR="007E04CF" w:rsidRPr="00FC079E">
        <w:t xml:space="preserve"> </w:t>
      </w:r>
      <w:r w:rsidRPr="00FC079E">
        <w:t>=</w:t>
      </w:r>
      <w:r w:rsidR="007E04CF" w:rsidRPr="00FC079E">
        <w:t xml:space="preserve"> </w:t>
      </w:r>
      <w:r w:rsidRPr="00FC079E">
        <w:t>0,7085</w:t>
      </w:r>
      <w:r w:rsidRPr="00FC079E">
        <w:rPr>
          <w:color w:val="000000"/>
        </w:rPr>
        <w:t xml:space="preserve"> medzi nilotinibom 300 mg dvakrát denne a imatinibom, </w:t>
      </w:r>
      <w:r w:rsidRPr="00FC079E">
        <w:t>HR</w:t>
      </w:r>
      <w:r w:rsidR="007E04CF" w:rsidRPr="00FC079E">
        <w:t xml:space="preserve"> </w:t>
      </w:r>
      <w:r w:rsidRPr="00FC079E">
        <w:t>=</w:t>
      </w:r>
      <w:r w:rsidR="007E04CF" w:rsidRPr="00FC079E">
        <w:t xml:space="preserve"> </w:t>
      </w:r>
      <w:r w:rsidRPr="00FC079E">
        <w:t>0,4632 a stratifikovaný log</w:t>
      </w:r>
      <w:r w:rsidRPr="00FC079E">
        <w:noBreakHyphen/>
        <w:t>rank p</w:t>
      </w:r>
      <w:r w:rsidR="007E04CF" w:rsidRPr="00FC079E">
        <w:t xml:space="preserve"> </w:t>
      </w:r>
      <w:r w:rsidRPr="00FC079E">
        <w:t>=</w:t>
      </w:r>
      <w:r w:rsidR="007E04CF" w:rsidRPr="00FC079E">
        <w:t xml:space="preserve"> </w:t>
      </w:r>
      <w:r w:rsidRPr="00FC079E">
        <w:t xml:space="preserve">0,0314 </w:t>
      </w:r>
      <w:r w:rsidRPr="00FC079E">
        <w:rPr>
          <w:color w:val="000000"/>
        </w:rPr>
        <w:t>medzi nilotinibom 400 mg dvakrát denne a imatinibom). Ak sa za udalosti považujú len úmrtia súvisiace s CML, odhadované podiely celkového prežívania v 72 mesiacoch boli 97,7</w:t>
      </w:r>
      <w:r w:rsidR="001E3AB2" w:rsidRPr="00FC079E">
        <w:rPr>
          <w:color w:val="000000"/>
        </w:rPr>
        <w:t xml:space="preserve"> %</w:t>
      </w:r>
      <w:r w:rsidRPr="00FC079E">
        <w:rPr>
          <w:color w:val="000000"/>
        </w:rPr>
        <w:t>, 98,5</w:t>
      </w:r>
      <w:r w:rsidR="001E3AB2" w:rsidRPr="00FC079E">
        <w:rPr>
          <w:color w:val="000000"/>
        </w:rPr>
        <w:t xml:space="preserve"> %</w:t>
      </w:r>
      <w:r w:rsidRPr="00FC079E">
        <w:rPr>
          <w:color w:val="000000"/>
        </w:rPr>
        <w:t xml:space="preserve"> </w:t>
      </w:r>
      <w:r w:rsidRPr="00FC079E">
        <w:rPr>
          <w:color w:val="000000"/>
        </w:rPr>
        <w:lastRenderedPageBreak/>
        <w:t>a 93,9</w:t>
      </w:r>
      <w:r w:rsidR="001E3AB2" w:rsidRPr="00FC079E">
        <w:rPr>
          <w:color w:val="000000"/>
        </w:rPr>
        <w:t xml:space="preserve"> %</w:t>
      </w:r>
      <w:r w:rsidRPr="00FC079E">
        <w:rPr>
          <w:color w:val="000000"/>
        </w:rPr>
        <w:t xml:space="preserve"> v uvedenom poradí (</w:t>
      </w:r>
      <w:r w:rsidRPr="00FC079E">
        <w:t>HR</w:t>
      </w:r>
      <w:r w:rsidR="007E04CF" w:rsidRPr="00FC079E">
        <w:t xml:space="preserve"> </w:t>
      </w:r>
      <w:r w:rsidRPr="00FC079E">
        <w:t>=</w:t>
      </w:r>
      <w:r w:rsidR="007E04CF" w:rsidRPr="00FC079E">
        <w:t xml:space="preserve"> </w:t>
      </w:r>
      <w:r w:rsidRPr="00FC079E">
        <w:t>0,3694 a stratifikovaný log</w:t>
      </w:r>
      <w:r w:rsidRPr="00FC079E">
        <w:noBreakHyphen/>
        <w:t>rank p</w:t>
      </w:r>
      <w:r w:rsidR="007E04CF" w:rsidRPr="00FC079E">
        <w:t xml:space="preserve"> </w:t>
      </w:r>
      <w:r w:rsidRPr="00FC079E">
        <w:t>=</w:t>
      </w:r>
      <w:r w:rsidR="007E04CF" w:rsidRPr="00FC079E">
        <w:t xml:space="preserve"> </w:t>
      </w:r>
      <w:r w:rsidRPr="00FC079E">
        <w:t>0,0302</w:t>
      </w:r>
      <w:r w:rsidRPr="00FC079E">
        <w:rPr>
          <w:color w:val="000000"/>
        </w:rPr>
        <w:t xml:space="preserve"> medzi nilotinibom 300 mg dvakrát denne a imatinibom, </w:t>
      </w:r>
      <w:r w:rsidRPr="00FC079E">
        <w:t>HR</w:t>
      </w:r>
      <w:r w:rsidR="007E04CF" w:rsidRPr="00FC079E">
        <w:t xml:space="preserve"> </w:t>
      </w:r>
      <w:r w:rsidRPr="00FC079E">
        <w:t>=</w:t>
      </w:r>
      <w:r w:rsidR="007E04CF" w:rsidRPr="00FC079E">
        <w:t xml:space="preserve"> </w:t>
      </w:r>
      <w:r w:rsidRPr="00FC079E">
        <w:t>0,2433 a stratifikovaný log</w:t>
      </w:r>
      <w:r w:rsidRPr="00FC079E">
        <w:noBreakHyphen/>
        <w:t>rank p</w:t>
      </w:r>
      <w:r w:rsidR="007E04CF" w:rsidRPr="00FC079E">
        <w:t xml:space="preserve"> </w:t>
      </w:r>
      <w:r w:rsidRPr="00FC079E">
        <w:t>=</w:t>
      </w:r>
      <w:r w:rsidR="007E04CF" w:rsidRPr="00FC079E">
        <w:t xml:space="preserve"> </w:t>
      </w:r>
      <w:r w:rsidRPr="00FC079E">
        <w:t>0,0061</w:t>
      </w:r>
      <w:r w:rsidRPr="00FC079E">
        <w:rPr>
          <w:color w:val="000000"/>
        </w:rPr>
        <w:t xml:space="preserve"> medzi nilotinibom 400 mg dvakrát denne a imatinibom).</w:t>
      </w:r>
    </w:p>
    <w:p w14:paraId="31265E2D" w14:textId="77777777" w:rsidR="005F23FF" w:rsidRPr="00FC079E" w:rsidRDefault="005F23FF" w:rsidP="005F23FF">
      <w:pPr>
        <w:rPr>
          <w:color w:val="000000"/>
          <w:u w:val="single"/>
        </w:rPr>
      </w:pPr>
    </w:p>
    <w:p w14:paraId="27F7AC9E" w14:textId="77777777" w:rsidR="005F23FF" w:rsidRPr="00FC079E" w:rsidRDefault="005F23FF" w:rsidP="005F23FF">
      <w:pPr>
        <w:keepNext/>
        <w:widowControl w:val="0"/>
        <w:autoSpaceDE w:val="0"/>
        <w:autoSpaceDN w:val="0"/>
        <w:adjustRightInd w:val="0"/>
        <w:rPr>
          <w:iCs/>
          <w:color w:val="000000"/>
          <w:u w:val="single"/>
        </w:rPr>
      </w:pPr>
      <w:r w:rsidRPr="00FC079E">
        <w:rPr>
          <w:iCs/>
          <w:color w:val="000000"/>
          <w:u w:val="single"/>
        </w:rPr>
        <w:t>Klinické skúšania pri CML v chronickej a akcelerovanej fáze s rezistenciou alebo intoleranciou voči imatinibu</w:t>
      </w:r>
    </w:p>
    <w:p w14:paraId="1ADB9712" w14:textId="77777777" w:rsidR="007E04CF" w:rsidRPr="00FC079E" w:rsidRDefault="007E04CF" w:rsidP="005F23FF">
      <w:pPr>
        <w:rPr>
          <w:color w:val="000000"/>
        </w:rPr>
      </w:pPr>
    </w:p>
    <w:p w14:paraId="63A5F76F" w14:textId="7D18C8EF" w:rsidR="005F23FF" w:rsidRPr="00FC079E" w:rsidRDefault="005F23FF" w:rsidP="005F23FF">
      <w:pPr>
        <w:rPr>
          <w:color w:val="000000"/>
        </w:rPr>
      </w:pPr>
      <w:r w:rsidRPr="00FC079E">
        <w:rPr>
          <w:color w:val="000000"/>
        </w:rPr>
        <w:t xml:space="preserve">Na stanovenie účinnosti nilotinibu u dospelých pacientov s CML s rezistenciou alebo intoleranciou voči imatinibu sa uskutočnilo otvorené, nekontrolované, multicentrické klinické skúšanie fázy II s oddelenými ramenami liečby chronickej a akcelerovanej fázy ochorenia. Účinnosť sa stanovila u 321 CP pacientov a 137 AP pacientov zaradených do skúšania. Medián trvania liečby bol 561 dní u CP pacientov a 264 dní u AP pacientov (pozri </w:t>
      </w:r>
      <w:r w:rsidR="009803DF" w:rsidRPr="00FC079E">
        <w:rPr>
          <w:color w:val="000000"/>
        </w:rPr>
        <w:t>t</w:t>
      </w:r>
      <w:r w:rsidRPr="00FC079E">
        <w:rPr>
          <w:color w:val="000000"/>
        </w:rPr>
        <w:t>abuľku 8). Nilotinib sa podával kontinuálne (dvakrát denne 2 hodiny po jedle a bez požitia jedla najmenej jednu hodinu po podaní), kým sa nepreukázala neprimeraná odpoveď alebo progresia ochorenia. Dávka bola 400 mg dvakrát denne a bolo dovolené zvýšenie dávky na 600 mg dvakrát denne.</w:t>
      </w:r>
    </w:p>
    <w:p w14:paraId="71125133" w14:textId="77777777" w:rsidR="005F23FF" w:rsidRPr="00FC079E" w:rsidRDefault="005F23FF" w:rsidP="005F23FF">
      <w:pPr>
        <w:rPr>
          <w:color w:val="000000"/>
        </w:rPr>
      </w:pPr>
    </w:p>
    <w:p w14:paraId="66C1FB06" w14:textId="77777777" w:rsidR="005F23FF" w:rsidRPr="00FC079E" w:rsidRDefault="005F23FF" w:rsidP="005F23FF">
      <w:pPr>
        <w:pStyle w:val="Text"/>
        <w:keepNext/>
        <w:widowControl w:val="0"/>
        <w:tabs>
          <w:tab w:val="left" w:pos="567"/>
          <w:tab w:val="left" w:pos="1440"/>
        </w:tabs>
        <w:spacing w:before="0"/>
        <w:jc w:val="left"/>
        <w:rPr>
          <w:rFonts w:eastAsia="MS Gothic"/>
          <w:b/>
          <w:color w:val="000000"/>
          <w:szCs w:val="22"/>
          <w:lang w:val="sk-SK"/>
        </w:rPr>
      </w:pPr>
      <w:r w:rsidRPr="00FC079E">
        <w:rPr>
          <w:rFonts w:eastAsia="MS Gothic"/>
          <w:b/>
          <w:color w:val="000000"/>
          <w:szCs w:val="22"/>
          <w:lang w:val="sk-SK"/>
        </w:rPr>
        <w:t>Tabuľka 8</w:t>
      </w:r>
      <w:r w:rsidRPr="00FC079E">
        <w:rPr>
          <w:rFonts w:eastAsia="MS Gothic"/>
          <w:b/>
          <w:color w:val="000000"/>
          <w:szCs w:val="22"/>
          <w:lang w:val="sk-SK"/>
        </w:rPr>
        <w:tab/>
        <w:t>Trvanie expozície nilotinibu</w:t>
      </w:r>
    </w:p>
    <w:p w14:paraId="3AC80BCB" w14:textId="77777777" w:rsidR="005F23FF" w:rsidRPr="00FC079E" w:rsidRDefault="005F23FF" w:rsidP="005F23FF">
      <w:pPr>
        <w:pStyle w:val="Text"/>
        <w:keepNext/>
        <w:widowControl w:val="0"/>
        <w:tabs>
          <w:tab w:val="left" w:pos="567"/>
        </w:tabs>
        <w:spacing w:before="0"/>
        <w:jc w:val="left"/>
        <w:rPr>
          <w:rFonts w:eastAsia="MS Gothic"/>
          <w:color w:val="000000"/>
          <w:szCs w:val="22"/>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4"/>
        <w:gridCol w:w="2577"/>
        <w:gridCol w:w="2634"/>
      </w:tblGrid>
      <w:tr w:rsidR="005F23FF" w:rsidRPr="00FC079E" w14:paraId="2446AB0C" w14:textId="77777777" w:rsidTr="008C4CCC">
        <w:trPr>
          <w:trHeight w:val="634"/>
        </w:trPr>
        <w:tc>
          <w:tcPr>
            <w:tcW w:w="2129" w:type="pct"/>
          </w:tcPr>
          <w:p w14:paraId="277932D4" w14:textId="77777777" w:rsidR="005F23FF" w:rsidRPr="00FC079E" w:rsidRDefault="005F23FF" w:rsidP="008C4CCC">
            <w:pPr>
              <w:pStyle w:val="Text"/>
              <w:keepNext/>
              <w:widowControl w:val="0"/>
              <w:tabs>
                <w:tab w:val="left" w:pos="567"/>
              </w:tabs>
              <w:spacing w:before="0"/>
              <w:jc w:val="left"/>
              <w:rPr>
                <w:color w:val="000000"/>
                <w:szCs w:val="22"/>
                <w:lang w:val="sk-SK"/>
              </w:rPr>
            </w:pPr>
          </w:p>
        </w:tc>
        <w:tc>
          <w:tcPr>
            <w:tcW w:w="1420" w:type="pct"/>
          </w:tcPr>
          <w:p w14:paraId="6F9FBED0" w14:textId="77777777"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Chronická fáza</w:t>
            </w:r>
          </w:p>
          <w:p w14:paraId="5E681C8F" w14:textId="679AC659"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n</w:t>
            </w:r>
            <w:r w:rsidR="00CD68FE" w:rsidRPr="00FC079E">
              <w:rPr>
                <w:color w:val="000000"/>
                <w:szCs w:val="22"/>
                <w:lang w:val="sk-SK"/>
              </w:rPr>
              <w:t xml:space="preserve"> </w:t>
            </w:r>
            <w:r w:rsidRPr="00FC079E">
              <w:rPr>
                <w:color w:val="000000"/>
                <w:szCs w:val="22"/>
                <w:lang w:val="sk-SK"/>
              </w:rPr>
              <w:t>=</w:t>
            </w:r>
            <w:r w:rsidR="00CD68FE" w:rsidRPr="00FC079E">
              <w:rPr>
                <w:color w:val="000000"/>
                <w:szCs w:val="22"/>
                <w:lang w:val="sk-SK"/>
              </w:rPr>
              <w:t xml:space="preserve"> </w:t>
            </w:r>
            <w:r w:rsidRPr="00FC079E">
              <w:rPr>
                <w:color w:val="000000"/>
                <w:szCs w:val="22"/>
                <w:lang w:val="sk-SK"/>
              </w:rPr>
              <w:t>321</w:t>
            </w:r>
          </w:p>
        </w:tc>
        <w:tc>
          <w:tcPr>
            <w:tcW w:w="1451" w:type="pct"/>
          </w:tcPr>
          <w:p w14:paraId="5B1C8279" w14:textId="77777777"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Akcelerovaná fáza</w:t>
            </w:r>
          </w:p>
          <w:p w14:paraId="6FC644B4" w14:textId="3A1B218C"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n</w:t>
            </w:r>
            <w:r w:rsidR="00CD68FE" w:rsidRPr="00FC079E">
              <w:rPr>
                <w:color w:val="000000"/>
                <w:szCs w:val="22"/>
                <w:lang w:val="sk-SK"/>
              </w:rPr>
              <w:t xml:space="preserve"> </w:t>
            </w:r>
            <w:r w:rsidRPr="00FC079E">
              <w:rPr>
                <w:color w:val="000000"/>
                <w:szCs w:val="22"/>
                <w:lang w:val="sk-SK"/>
              </w:rPr>
              <w:t>=</w:t>
            </w:r>
            <w:r w:rsidR="00CD68FE" w:rsidRPr="00FC079E">
              <w:rPr>
                <w:color w:val="000000"/>
                <w:szCs w:val="22"/>
                <w:lang w:val="sk-SK"/>
              </w:rPr>
              <w:t xml:space="preserve"> </w:t>
            </w:r>
            <w:r w:rsidRPr="00FC079E">
              <w:rPr>
                <w:color w:val="000000"/>
                <w:szCs w:val="22"/>
                <w:lang w:val="sk-SK"/>
              </w:rPr>
              <w:t>137</w:t>
            </w:r>
          </w:p>
        </w:tc>
      </w:tr>
      <w:tr w:rsidR="005F23FF" w:rsidRPr="00FC079E" w14:paraId="4A4E1BA5" w14:textId="77777777" w:rsidTr="008C4CCC">
        <w:tc>
          <w:tcPr>
            <w:tcW w:w="2129" w:type="pct"/>
          </w:tcPr>
          <w:p w14:paraId="461CB65D" w14:textId="77777777" w:rsidR="005F23FF" w:rsidRPr="00FC079E" w:rsidRDefault="005F23FF" w:rsidP="008C4CCC">
            <w:pPr>
              <w:pStyle w:val="Text"/>
              <w:widowControl w:val="0"/>
              <w:tabs>
                <w:tab w:val="left" w:pos="567"/>
              </w:tabs>
              <w:spacing w:before="0"/>
              <w:jc w:val="left"/>
              <w:rPr>
                <w:color w:val="000000"/>
                <w:szCs w:val="22"/>
                <w:lang w:val="sk-SK"/>
              </w:rPr>
            </w:pPr>
            <w:r w:rsidRPr="00FC079E">
              <w:rPr>
                <w:color w:val="000000"/>
                <w:szCs w:val="22"/>
                <w:lang w:val="sk-SK"/>
              </w:rPr>
              <w:t>Medián trvania liečby v dňoch</w:t>
            </w:r>
          </w:p>
          <w:p w14:paraId="568CE0CE" w14:textId="3AE167F2" w:rsidR="005F23FF" w:rsidRPr="00FC079E" w:rsidRDefault="005F23FF" w:rsidP="008C4CCC">
            <w:pPr>
              <w:pStyle w:val="Text"/>
              <w:widowControl w:val="0"/>
              <w:tabs>
                <w:tab w:val="left" w:pos="567"/>
              </w:tabs>
              <w:spacing w:before="0"/>
              <w:jc w:val="left"/>
              <w:rPr>
                <w:color w:val="000000"/>
                <w:szCs w:val="22"/>
                <w:lang w:val="sk-SK"/>
              </w:rPr>
            </w:pPr>
            <w:r w:rsidRPr="00FC079E">
              <w:rPr>
                <w:color w:val="000000"/>
                <w:szCs w:val="22"/>
                <w:lang w:val="sk-SK"/>
              </w:rPr>
              <w:t>(25.</w:t>
            </w:r>
            <w:r w:rsidR="00CD68FE" w:rsidRPr="00FC079E">
              <w:rPr>
                <w:iCs/>
                <w:noProof/>
                <w:szCs w:val="22"/>
                <w:lang w:val="sk-SK"/>
              </w:rPr>
              <w:t>–</w:t>
            </w:r>
            <w:r w:rsidRPr="00FC079E">
              <w:rPr>
                <w:color w:val="000000"/>
                <w:szCs w:val="22"/>
                <w:lang w:val="sk-SK"/>
              </w:rPr>
              <w:t>75. percentil)</w:t>
            </w:r>
          </w:p>
        </w:tc>
        <w:tc>
          <w:tcPr>
            <w:tcW w:w="1420" w:type="pct"/>
          </w:tcPr>
          <w:p w14:paraId="75992290" w14:textId="77777777" w:rsidR="005F23FF" w:rsidRPr="00FC079E" w:rsidRDefault="005F23FF" w:rsidP="008C4CCC">
            <w:pPr>
              <w:pStyle w:val="Text"/>
              <w:widowControl w:val="0"/>
              <w:tabs>
                <w:tab w:val="left" w:pos="567"/>
              </w:tabs>
              <w:spacing w:before="0"/>
              <w:jc w:val="center"/>
              <w:rPr>
                <w:color w:val="000000"/>
                <w:szCs w:val="22"/>
                <w:lang w:val="sk-SK"/>
              </w:rPr>
            </w:pPr>
            <w:r w:rsidRPr="00FC079E">
              <w:rPr>
                <w:color w:val="000000"/>
                <w:szCs w:val="22"/>
                <w:lang w:val="sk-SK"/>
              </w:rPr>
              <w:t>561</w:t>
            </w:r>
          </w:p>
          <w:p w14:paraId="0ECFE574" w14:textId="745D70C6" w:rsidR="005F23FF" w:rsidRPr="00FC079E" w:rsidRDefault="005F23FF" w:rsidP="008C4CCC">
            <w:pPr>
              <w:pStyle w:val="Text"/>
              <w:widowControl w:val="0"/>
              <w:tabs>
                <w:tab w:val="left" w:pos="567"/>
              </w:tabs>
              <w:spacing w:before="0"/>
              <w:jc w:val="center"/>
              <w:rPr>
                <w:color w:val="000000"/>
                <w:szCs w:val="22"/>
                <w:lang w:val="sk-SK"/>
              </w:rPr>
            </w:pPr>
            <w:r w:rsidRPr="00FC079E">
              <w:rPr>
                <w:color w:val="000000"/>
                <w:szCs w:val="22"/>
                <w:lang w:val="sk-SK"/>
              </w:rPr>
              <w:t>(196</w:t>
            </w:r>
            <w:r w:rsidR="00CD68FE" w:rsidRPr="00FC079E">
              <w:rPr>
                <w:iCs/>
                <w:noProof/>
                <w:szCs w:val="22"/>
                <w:lang w:val="sk-SK"/>
              </w:rPr>
              <w:t>–</w:t>
            </w:r>
            <w:r w:rsidRPr="00FC079E">
              <w:rPr>
                <w:color w:val="000000"/>
                <w:szCs w:val="22"/>
                <w:lang w:val="sk-SK"/>
              </w:rPr>
              <w:t>852)</w:t>
            </w:r>
          </w:p>
        </w:tc>
        <w:tc>
          <w:tcPr>
            <w:tcW w:w="1451" w:type="pct"/>
          </w:tcPr>
          <w:p w14:paraId="58A23F46" w14:textId="77777777" w:rsidR="005F23FF" w:rsidRPr="00FC079E" w:rsidRDefault="005F23FF" w:rsidP="008C4CCC">
            <w:pPr>
              <w:pStyle w:val="Text"/>
              <w:widowControl w:val="0"/>
              <w:tabs>
                <w:tab w:val="left" w:pos="567"/>
              </w:tabs>
              <w:spacing w:before="0"/>
              <w:jc w:val="center"/>
              <w:rPr>
                <w:color w:val="000000"/>
                <w:szCs w:val="22"/>
                <w:lang w:val="sk-SK"/>
              </w:rPr>
            </w:pPr>
            <w:r w:rsidRPr="00FC079E">
              <w:rPr>
                <w:color w:val="000000"/>
                <w:szCs w:val="22"/>
                <w:lang w:val="sk-SK"/>
              </w:rPr>
              <w:t>264</w:t>
            </w:r>
          </w:p>
          <w:p w14:paraId="636239BE" w14:textId="3FBC4F2B" w:rsidR="005F23FF" w:rsidRPr="00FC079E" w:rsidRDefault="005F23FF" w:rsidP="008C4CCC">
            <w:pPr>
              <w:pStyle w:val="Text"/>
              <w:widowControl w:val="0"/>
              <w:tabs>
                <w:tab w:val="left" w:pos="567"/>
              </w:tabs>
              <w:spacing w:before="0"/>
              <w:jc w:val="center"/>
              <w:rPr>
                <w:color w:val="000000"/>
                <w:szCs w:val="22"/>
                <w:lang w:val="sk-SK"/>
              </w:rPr>
            </w:pPr>
            <w:r w:rsidRPr="00FC079E">
              <w:rPr>
                <w:color w:val="000000"/>
                <w:szCs w:val="22"/>
                <w:lang w:val="sk-SK"/>
              </w:rPr>
              <w:t>(115</w:t>
            </w:r>
            <w:r w:rsidR="00CD68FE" w:rsidRPr="00FC079E">
              <w:rPr>
                <w:iCs/>
                <w:noProof/>
                <w:szCs w:val="22"/>
                <w:lang w:val="sk-SK"/>
              </w:rPr>
              <w:t>–</w:t>
            </w:r>
            <w:r w:rsidRPr="00FC079E">
              <w:rPr>
                <w:color w:val="000000"/>
                <w:szCs w:val="22"/>
                <w:lang w:val="sk-SK"/>
              </w:rPr>
              <w:t>595)</w:t>
            </w:r>
          </w:p>
        </w:tc>
      </w:tr>
    </w:tbl>
    <w:p w14:paraId="318758D1" w14:textId="77777777" w:rsidR="005F23FF" w:rsidRPr="00FC079E" w:rsidRDefault="005F23FF" w:rsidP="005F23FF">
      <w:pPr>
        <w:pStyle w:val="Text"/>
        <w:widowControl w:val="0"/>
        <w:tabs>
          <w:tab w:val="left" w:pos="567"/>
        </w:tabs>
        <w:spacing w:before="0"/>
        <w:jc w:val="left"/>
        <w:rPr>
          <w:color w:val="000000"/>
          <w:szCs w:val="22"/>
          <w:lang w:val="sk-SK"/>
        </w:rPr>
      </w:pPr>
    </w:p>
    <w:p w14:paraId="30671588" w14:textId="77777777" w:rsidR="005F23FF" w:rsidRPr="00FC079E" w:rsidRDefault="005F23FF" w:rsidP="005F23FF">
      <w:pPr>
        <w:pStyle w:val="Text"/>
        <w:widowControl w:val="0"/>
        <w:tabs>
          <w:tab w:val="left" w:pos="567"/>
        </w:tabs>
        <w:spacing w:before="0"/>
        <w:jc w:val="left"/>
        <w:rPr>
          <w:color w:val="000000"/>
          <w:szCs w:val="22"/>
          <w:lang w:val="sk-SK"/>
        </w:rPr>
      </w:pPr>
      <w:r w:rsidRPr="00FC079E">
        <w:rPr>
          <w:color w:val="000000"/>
          <w:szCs w:val="22"/>
          <w:lang w:val="sk-SK"/>
        </w:rPr>
        <w:t>Rezistencia voči imatinibu zahŕňala nedosiahnutie kompletnej hematologickej odpovede (do 3 mesiacov), cytogenetickej odpovede (do 6 mesiacov) alebo veľkej cytogenetickej odpovede (do 12 mesiacov), alebo progresiu ochorenia po dosiahnutí predchádzajúcej cytogenetickej alebo hematologickej odpovede. Intoleranciu voči imatinibu mali pacienti, ktorí prerušili liečbu imatinibom pre toxicitu a nedosiahli veľkú cytogenetickú odpoveď v čase zaradenia do klinického skúšania.</w:t>
      </w:r>
    </w:p>
    <w:p w14:paraId="7DB1C072" w14:textId="77777777" w:rsidR="005F23FF" w:rsidRPr="00FC079E" w:rsidRDefault="005F23FF" w:rsidP="005F23FF">
      <w:pPr>
        <w:pStyle w:val="Text"/>
        <w:widowControl w:val="0"/>
        <w:tabs>
          <w:tab w:val="left" w:pos="567"/>
        </w:tabs>
        <w:spacing w:before="0"/>
        <w:jc w:val="left"/>
        <w:rPr>
          <w:color w:val="000000"/>
          <w:szCs w:val="22"/>
          <w:lang w:val="sk-SK"/>
        </w:rPr>
      </w:pPr>
    </w:p>
    <w:p w14:paraId="2730BE8A" w14:textId="43544A06" w:rsidR="005F23FF" w:rsidRPr="00FC079E" w:rsidRDefault="005F23FF" w:rsidP="005F23FF">
      <w:pPr>
        <w:pStyle w:val="Text"/>
        <w:widowControl w:val="0"/>
        <w:tabs>
          <w:tab w:val="left" w:pos="567"/>
        </w:tabs>
        <w:spacing w:before="0"/>
        <w:jc w:val="left"/>
        <w:rPr>
          <w:color w:val="000000"/>
          <w:szCs w:val="22"/>
          <w:lang w:val="sk-SK"/>
        </w:rPr>
      </w:pPr>
      <w:r w:rsidRPr="00FC079E">
        <w:rPr>
          <w:color w:val="000000"/>
          <w:szCs w:val="22"/>
          <w:lang w:val="sk-SK"/>
        </w:rPr>
        <w:t>Celkovo 73</w:t>
      </w:r>
      <w:r w:rsidR="001E3AB2" w:rsidRPr="00FC079E">
        <w:rPr>
          <w:color w:val="000000"/>
          <w:szCs w:val="22"/>
          <w:lang w:val="sk-SK"/>
        </w:rPr>
        <w:t xml:space="preserve"> %</w:t>
      </w:r>
      <w:r w:rsidRPr="00FC079E">
        <w:rPr>
          <w:color w:val="000000"/>
          <w:szCs w:val="22"/>
          <w:lang w:val="sk-SK"/>
        </w:rPr>
        <w:t xml:space="preserve"> pacientov malo rezistenciu voči imatinibu a 27</w:t>
      </w:r>
      <w:r w:rsidR="001E3AB2" w:rsidRPr="00FC079E">
        <w:rPr>
          <w:color w:val="000000"/>
          <w:szCs w:val="22"/>
          <w:lang w:val="sk-SK"/>
        </w:rPr>
        <w:t xml:space="preserve"> %</w:t>
      </w:r>
      <w:r w:rsidRPr="00FC079E">
        <w:rPr>
          <w:color w:val="000000"/>
          <w:szCs w:val="22"/>
          <w:lang w:val="sk-SK"/>
        </w:rPr>
        <w:t xml:space="preserve"> intoleranciu voči imatinibu. Väčšina pacientov mala dlhodobú anamnézu CML, ktorá zahŕňala extenzívnu predchádzajúcu liečbu inými antineoplastikami vrátane imatinibu, hydroxyurey a interferónu a u niektorých dokonca neúspešnú orgánovú transplantáciu (Tabuľka 9). Medián najvyššej predchádzajúcej dávky imatinibu bol 600 mg/deň. Najvyššia predchádzajúca dávka imatinibu bola </w:t>
      </w:r>
      <w:r w:rsidRPr="00FC079E">
        <w:rPr>
          <w:color w:val="000000"/>
          <w:szCs w:val="22"/>
          <w:lang w:val="sk-SK"/>
        </w:rPr>
        <w:sym w:font="Symbol" w:char="F0B3"/>
      </w:r>
      <w:r w:rsidR="00FB1185" w:rsidRPr="00FC079E">
        <w:rPr>
          <w:color w:val="000000"/>
          <w:szCs w:val="22"/>
          <w:lang w:val="sk-SK"/>
        </w:rPr>
        <w:t xml:space="preserve"> </w:t>
      </w:r>
      <w:r w:rsidRPr="00FC079E">
        <w:rPr>
          <w:color w:val="000000"/>
          <w:szCs w:val="22"/>
          <w:lang w:val="sk-SK"/>
        </w:rPr>
        <w:t>600 mg/deň u 74</w:t>
      </w:r>
      <w:r w:rsidR="001E3AB2" w:rsidRPr="00FC079E">
        <w:rPr>
          <w:color w:val="000000"/>
          <w:szCs w:val="22"/>
          <w:lang w:val="sk-SK"/>
        </w:rPr>
        <w:t xml:space="preserve"> %</w:t>
      </w:r>
      <w:r w:rsidRPr="00FC079E">
        <w:rPr>
          <w:color w:val="000000"/>
          <w:szCs w:val="22"/>
          <w:lang w:val="sk-SK"/>
        </w:rPr>
        <w:t xml:space="preserve"> všetkých pacientov, pričom 40</w:t>
      </w:r>
      <w:r w:rsidR="001E3AB2" w:rsidRPr="00FC079E">
        <w:rPr>
          <w:color w:val="000000"/>
          <w:szCs w:val="22"/>
          <w:lang w:val="sk-SK"/>
        </w:rPr>
        <w:t xml:space="preserve"> %</w:t>
      </w:r>
      <w:r w:rsidRPr="00FC079E">
        <w:rPr>
          <w:color w:val="000000"/>
          <w:szCs w:val="22"/>
          <w:lang w:val="sk-SK"/>
        </w:rPr>
        <w:t xml:space="preserve"> pacientov dostávalo dávky imatinibu </w:t>
      </w:r>
      <w:r w:rsidRPr="00FC079E">
        <w:rPr>
          <w:color w:val="000000"/>
          <w:szCs w:val="22"/>
          <w:lang w:val="sk-SK"/>
        </w:rPr>
        <w:sym w:font="Symbol" w:char="F0B3"/>
      </w:r>
      <w:r w:rsidR="00FB1185" w:rsidRPr="00FC079E">
        <w:rPr>
          <w:color w:val="000000"/>
          <w:szCs w:val="22"/>
          <w:lang w:val="sk-SK"/>
        </w:rPr>
        <w:t xml:space="preserve"> </w:t>
      </w:r>
      <w:r w:rsidRPr="00FC079E">
        <w:rPr>
          <w:color w:val="000000"/>
          <w:szCs w:val="22"/>
          <w:lang w:val="sk-SK"/>
        </w:rPr>
        <w:t>800 mg/deň.</w:t>
      </w:r>
    </w:p>
    <w:p w14:paraId="140A87FB" w14:textId="77777777" w:rsidR="005F23FF" w:rsidRPr="00FC079E" w:rsidRDefault="005F23FF" w:rsidP="005F23FF">
      <w:pPr>
        <w:pStyle w:val="Text"/>
        <w:widowControl w:val="0"/>
        <w:tabs>
          <w:tab w:val="left" w:pos="567"/>
        </w:tabs>
        <w:spacing w:before="0"/>
        <w:jc w:val="left"/>
        <w:rPr>
          <w:color w:val="000000"/>
          <w:szCs w:val="22"/>
          <w:lang w:val="sk-SK"/>
        </w:rPr>
      </w:pPr>
    </w:p>
    <w:p w14:paraId="730F6579" w14:textId="77777777" w:rsidR="005F23FF" w:rsidRPr="00FC079E" w:rsidRDefault="005F23FF" w:rsidP="005F23FF">
      <w:pPr>
        <w:pStyle w:val="Text"/>
        <w:keepNext/>
        <w:widowControl w:val="0"/>
        <w:tabs>
          <w:tab w:val="left" w:pos="567"/>
          <w:tab w:val="left" w:pos="1440"/>
        </w:tabs>
        <w:spacing w:before="0"/>
        <w:jc w:val="left"/>
        <w:rPr>
          <w:rFonts w:eastAsia="MS Gothic"/>
          <w:b/>
          <w:color w:val="000000"/>
          <w:szCs w:val="22"/>
          <w:lang w:val="sk-SK"/>
        </w:rPr>
      </w:pPr>
      <w:r w:rsidRPr="00FC079E">
        <w:rPr>
          <w:rFonts w:eastAsia="MS Gothic"/>
          <w:b/>
          <w:color w:val="000000"/>
          <w:szCs w:val="22"/>
          <w:lang w:val="sk-SK"/>
        </w:rPr>
        <w:t>Tabuľka 9</w:t>
      </w:r>
      <w:r w:rsidRPr="00FC079E">
        <w:rPr>
          <w:rFonts w:eastAsia="MS Gothic"/>
          <w:b/>
          <w:color w:val="000000"/>
          <w:szCs w:val="22"/>
          <w:lang w:val="sk-SK"/>
        </w:rPr>
        <w:tab/>
        <w:t>Charakteristika anamnézy CML</w:t>
      </w:r>
    </w:p>
    <w:p w14:paraId="30B4C320" w14:textId="77777777" w:rsidR="005F23FF" w:rsidRPr="00FC079E" w:rsidRDefault="005F23FF" w:rsidP="005F23FF">
      <w:pPr>
        <w:pStyle w:val="Text"/>
        <w:keepNext/>
        <w:widowControl w:val="0"/>
        <w:tabs>
          <w:tab w:val="left" w:pos="567"/>
        </w:tabs>
        <w:spacing w:before="0"/>
        <w:jc w:val="left"/>
        <w:rPr>
          <w:rFonts w:eastAsia="MS Gothic"/>
          <w:color w:val="000000"/>
          <w:szCs w:val="22"/>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202"/>
        <w:gridCol w:w="3102"/>
      </w:tblGrid>
      <w:tr w:rsidR="005F23FF" w:rsidRPr="00FC079E" w14:paraId="1E67992E" w14:textId="77777777" w:rsidTr="008C4CCC">
        <w:tc>
          <w:tcPr>
            <w:tcW w:w="2078" w:type="pct"/>
          </w:tcPr>
          <w:p w14:paraId="21AE7952" w14:textId="77777777" w:rsidR="005F23FF" w:rsidRPr="00FC079E" w:rsidRDefault="005F23FF" w:rsidP="008C4CCC">
            <w:pPr>
              <w:pStyle w:val="Text"/>
              <w:keepNext/>
              <w:widowControl w:val="0"/>
              <w:tabs>
                <w:tab w:val="left" w:pos="567"/>
              </w:tabs>
              <w:spacing w:before="0"/>
              <w:jc w:val="left"/>
              <w:rPr>
                <w:color w:val="000000"/>
                <w:szCs w:val="22"/>
                <w:lang w:val="sk-SK"/>
              </w:rPr>
            </w:pPr>
          </w:p>
        </w:tc>
        <w:tc>
          <w:tcPr>
            <w:tcW w:w="1213" w:type="pct"/>
          </w:tcPr>
          <w:p w14:paraId="3D70F856" w14:textId="77777777"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Chronická fáza</w:t>
            </w:r>
          </w:p>
          <w:p w14:paraId="31F3C1E7" w14:textId="0565E66E"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(n</w:t>
            </w:r>
            <w:r w:rsidR="00990C69" w:rsidRPr="00FC079E">
              <w:rPr>
                <w:color w:val="000000"/>
                <w:szCs w:val="22"/>
                <w:lang w:val="sk-SK"/>
              </w:rPr>
              <w:t xml:space="preserve"> </w:t>
            </w:r>
            <w:r w:rsidRPr="00FC079E">
              <w:rPr>
                <w:color w:val="000000"/>
                <w:szCs w:val="22"/>
                <w:lang w:val="sk-SK"/>
              </w:rPr>
              <w:t>=</w:t>
            </w:r>
            <w:r w:rsidR="00990C69" w:rsidRPr="00FC079E">
              <w:rPr>
                <w:color w:val="000000"/>
                <w:szCs w:val="22"/>
                <w:lang w:val="sk-SK"/>
              </w:rPr>
              <w:t xml:space="preserve"> </w:t>
            </w:r>
            <w:r w:rsidRPr="00FC079E">
              <w:rPr>
                <w:color w:val="000000"/>
                <w:szCs w:val="22"/>
                <w:lang w:val="sk-SK"/>
              </w:rPr>
              <w:t>321)</w:t>
            </w:r>
          </w:p>
        </w:tc>
        <w:tc>
          <w:tcPr>
            <w:tcW w:w="1709" w:type="pct"/>
          </w:tcPr>
          <w:p w14:paraId="6F627968" w14:textId="77777777"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Akcelerovaná fáza</w:t>
            </w:r>
          </w:p>
          <w:p w14:paraId="2FD8775B" w14:textId="5BB0D6DA"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(n</w:t>
            </w:r>
            <w:r w:rsidR="00990C69" w:rsidRPr="00FC079E">
              <w:rPr>
                <w:color w:val="000000"/>
                <w:szCs w:val="22"/>
                <w:lang w:val="sk-SK"/>
              </w:rPr>
              <w:t xml:space="preserve"> </w:t>
            </w:r>
            <w:r w:rsidRPr="00FC079E">
              <w:rPr>
                <w:color w:val="000000"/>
                <w:szCs w:val="22"/>
                <w:lang w:val="sk-SK"/>
              </w:rPr>
              <w:t>=</w:t>
            </w:r>
            <w:r w:rsidR="00990C69" w:rsidRPr="00FC079E">
              <w:rPr>
                <w:color w:val="000000"/>
                <w:szCs w:val="22"/>
                <w:lang w:val="sk-SK"/>
              </w:rPr>
              <w:t xml:space="preserve"> </w:t>
            </w:r>
            <w:r w:rsidRPr="00FC079E">
              <w:rPr>
                <w:color w:val="000000"/>
                <w:szCs w:val="22"/>
                <w:lang w:val="sk-SK"/>
              </w:rPr>
              <w:t>137)*</w:t>
            </w:r>
          </w:p>
        </w:tc>
      </w:tr>
      <w:tr w:rsidR="005F23FF" w:rsidRPr="00FC079E" w14:paraId="37503523" w14:textId="77777777" w:rsidTr="008C4CCC">
        <w:tc>
          <w:tcPr>
            <w:tcW w:w="2078" w:type="pct"/>
          </w:tcPr>
          <w:p w14:paraId="076C3941" w14:textId="77777777" w:rsidR="005F23FF" w:rsidRPr="00FC079E" w:rsidRDefault="005F23FF" w:rsidP="008C4CCC">
            <w:pPr>
              <w:pStyle w:val="Text"/>
              <w:keepNext/>
              <w:widowControl w:val="0"/>
              <w:tabs>
                <w:tab w:val="left" w:pos="567"/>
              </w:tabs>
              <w:spacing w:before="0"/>
              <w:jc w:val="left"/>
              <w:rPr>
                <w:color w:val="000000"/>
                <w:szCs w:val="22"/>
                <w:lang w:val="sk-SK"/>
              </w:rPr>
            </w:pPr>
            <w:r w:rsidRPr="00FC079E">
              <w:rPr>
                <w:color w:val="000000"/>
                <w:szCs w:val="22"/>
                <w:lang w:val="sk-SK"/>
              </w:rPr>
              <w:t>Medián času od stanovenia diagnózy v mesiacoch</w:t>
            </w:r>
          </w:p>
          <w:p w14:paraId="5DDD2749" w14:textId="77777777" w:rsidR="005F23FF" w:rsidRPr="00FC079E" w:rsidRDefault="005F23FF" w:rsidP="008C4CCC">
            <w:pPr>
              <w:pStyle w:val="Text"/>
              <w:keepNext/>
              <w:widowControl w:val="0"/>
              <w:tabs>
                <w:tab w:val="left" w:pos="567"/>
              </w:tabs>
              <w:spacing w:before="0"/>
              <w:jc w:val="left"/>
              <w:rPr>
                <w:color w:val="000000"/>
                <w:szCs w:val="22"/>
                <w:lang w:val="sk-SK"/>
              </w:rPr>
            </w:pPr>
            <w:r w:rsidRPr="00FC079E">
              <w:rPr>
                <w:color w:val="000000"/>
                <w:szCs w:val="22"/>
                <w:lang w:val="sk-SK"/>
              </w:rPr>
              <w:t>(rozmedzie)</w:t>
            </w:r>
          </w:p>
        </w:tc>
        <w:tc>
          <w:tcPr>
            <w:tcW w:w="1213" w:type="pct"/>
          </w:tcPr>
          <w:p w14:paraId="08390FF6" w14:textId="77777777"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58</w:t>
            </w:r>
          </w:p>
          <w:p w14:paraId="10260E30" w14:textId="77777777" w:rsidR="005F23FF" w:rsidRPr="00FC079E" w:rsidRDefault="005F23FF" w:rsidP="008C4CCC">
            <w:pPr>
              <w:pStyle w:val="Text"/>
              <w:keepNext/>
              <w:widowControl w:val="0"/>
              <w:tabs>
                <w:tab w:val="left" w:pos="567"/>
              </w:tabs>
              <w:spacing w:before="0"/>
              <w:jc w:val="center"/>
              <w:rPr>
                <w:color w:val="000000"/>
                <w:szCs w:val="22"/>
                <w:lang w:val="sk-SK"/>
              </w:rPr>
            </w:pPr>
          </w:p>
          <w:p w14:paraId="1EFAF54C" w14:textId="13A8B068"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(5</w:t>
            </w:r>
            <w:r w:rsidR="00990C69" w:rsidRPr="00FC079E">
              <w:rPr>
                <w:iCs/>
                <w:noProof/>
                <w:szCs w:val="22"/>
                <w:lang w:val="sk-SK"/>
              </w:rPr>
              <w:t>–</w:t>
            </w:r>
            <w:r w:rsidRPr="00FC079E">
              <w:rPr>
                <w:color w:val="000000"/>
                <w:szCs w:val="22"/>
                <w:lang w:val="sk-SK"/>
              </w:rPr>
              <w:t>275)</w:t>
            </w:r>
          </w:p>
        </w:tc>
        <w:tc>
          <w:tcPr>
            <w:tcW w:w="1709" w:type="pct"/>
          </w:tcPr>
          <w:p w14:paraId="1CA11E62" w14:textId="77777777"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71</w:t>
            </w:r>
          </w:p>
          <w:p w14:paraId="6C174ACC" w14:textId="77777777" w:rsidR="005F23FF" w:rsidRPr="00FC079E" w:rsidRDefault="005F23FF" w:rsidP="008C4CCC">
            <w:pPr>
              <w:pStyle w:val="Text"/>
              <w:keepNext/>
              <w:widowControl w:val="0"/>
              <w:tabs>
                <w:tab w:val="left" w:pos="567"/>
              </w:tabs>
              <w:spacing w:before="0"/>
              <w:jc w:val="center"/>
              <w:rPr>
                <w:color w:val="000000"/>
                <w:szCs w:val="22"/>
                <w:lang w:val="sk-SK"/>
              </w:rPr>
            </w:pPr>
          </w:p>
          <w:p w14:paraId="549D72F6" w14:textId="498452A8"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(2</w:t>
            </w:r>
            <w:r w:rsidR="00990C69" w:rsidRPr="00FC079E">
              <w:rPr>
                <w:iCs/>
                <w:noProof/>
                <w:szCs w:val="22"/>
                <w:lang w:val="sk-SK"/>
              </w:rPr>
              <w:t>–</w:t>
            </w:r>
            <w:r w:rsidRPr="00FC079E">
              <w:rPr>
                <w:color w:val="000000"/>
                <w:szCs w:val="22"/>
                <w:lang w:val="sk-SK"/>
              </w:rPr>
              <w:t>298)</w:t>
            </w:r>
          </w:p>
        </w:tc>
      </w:tr>
      <w:tr w:rsidR="005F23FF" w:rsidRPr="00FC079E" w14:paraId="71D8B435" w14:textId="77777777" w:rsidTr="008C4CCC">
        <w:tc>
          <w:tcPr>
            <w:tcW w:w="2078" w:type="pct"/>
          </w:tcPr>
          <w:p w14:paraId="1B135D87" w14:textId="77777777" w:rsidR="005F23FF" w:rsidRPr="00FC079E" w:rsidRDefault="005F23FF" w:rsidP="008C4CCC">
            <w:pPr>
              <w:pStyle w:val="Text"/>
              <w:keepNext/>
              <w:widowControl w:val="0"/>
              <w:tabs>
                <w:tab w:val="left" w:pos="567"/>
              </w:tabs>
              <w:spacing w:before="0"/>
              <w:jc w:val="left"/>
              <w:rPr>
                <w:color w:val="000000"/>
                <w:szCs w:val="22"/>
                <w:lang w:val="sk-SK"/>
              </w:rPr>
            </w:pPr>
            <w:r w:rsidRPr="00FC079E">
              <w:rPr>
                <w:color w:val="000000"/>
                <w:szCs w:val="22"/>
                <w:lang w:val="sk-SK"/>
              </w:rPr>
              <w:t>Imatinib</w:t>
            </w:r>
          </w:p>
          <w:p w14:paraId="50F7C767" w14:textId="77777777" w:rsidR="005F23FF" w:rsidRPr="00FC079E" w:rsidRDefault="005F23FF" w:rsidP="008C4CCC">
            <w:pPr>
              <w:pStyle w:val="Text"/>
              <w:keepNext/>
              <w:widowControl w:val="0"/>
              <w:tabs>
                <w:tab w:val="left" w:pos="567"/>
              </w:tabs>
              <w:spacing w:before="0"/>
              <w:jc w:val="left"/>
              <w:rPr>
                <w:color w:val="000000"/>
                <w:szCs w:val="22"/>
                <w:lang w:val="sk-SK"/>
              </w:rPr>
            </w:pPr>
            <w:r w:rsidRPr="00FC079E">
              <w:rPr>
                <w:color w:val="000000"/>
                <w:szCs w:val="22"/>
                <w:lang w:val="sk-SK"/>
              </w:rPr>
              <w:tab/>
              <w:t>Rezistencia</w:t>
            </w:r>
          </w:p>
          <w:p w14:paraId="4CA99F92" w14:textId="77777777" w:rsidR="005F23FF" w:rsidRPr="00FC079E" w:rsidRDefault="005F23FF" w:rsidP="008C4CCC">
            <w:pPr>
              <w:pStyle w:val="Text"/>
              <w:keepNext/>
              <w:widowControl w:val="0"/>
              <w:tabs>
                <w:tab w:val="left" w:pos="567"/>
              </w:tabs>
              <w:spacing w:before="0"/>
              <w:jc w:val="left"/>
              <w:rPr>
                <w:color w:val="000000"/>
                <w:szCs w:val="22"/>
                <w:lang w:val="sk-SK"/>
              </w:rPr>
            </w:pPr>
            <w:r w:rsidRPr="00FC079E">
              <w:rPr>
                <w:color w:val="000000"/>
                <w:szCs w:val="22"/>
                <w:lang w:val="sk-SK"/>
              </w:rPr>
              <w:tab/>
              <w:t>Intolerancia bez MCyR</w:t>
            </w:r>
          </w:p>
        </w:tc>
        <w:tc>
          <w:tcPr>
            <w:tcW w:w="1213" w:type="pct"/>
          </w:tcPr>
          <w:p w14:paraId="225B861F" w14:textId="77777777" w:rsidR="005F23FF" w:rsidRPr="00FC079E" w:rsidRDefault="005F23FF" w:rsidP="008C4CCC">
            <w:pPr>
              <w:pStyle w:val="Text"/>
              <w:keepNext/>
              <w:widowControl w:val="0"/>
              <w:tabs>
                <w:tab w:val="left" w:pos="567"/>
              </w:tabs>
              <w:spacing w:before="0"/>
              <w:jc w:val="center"/>
              <w:rPr>
                <w:color w:val="000000"/>
                <w:szCs w:val="22"/>
                <w:lang w:val="sk-SK"/>
              </w:rPr>
            </w:pPr>
          </w:p>
          <w:p w14:paraId="2C352430" w14:textId="7463DECE"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226 (70</w:t>
            </w:r>
            <w:r w:rsidR="001E3AB2" w:rsidRPr="00FC079E">
              <w:rPr>
                <w:color w:val="000000"/>
                <w:szCs w:val="22"/>
                <w:lang w:val="sk-SK"/>
              </w:rPr>
              <w:t xml:space="preserve"> %</w:t>
            </w:r>
            <w:r w:rsidRPr="00FC079E">
              <w:rPr>
                <w:color w:val="000000"/>
                <w:szCs w:val="22"/>
                <w:lang w:val="sk-SK"/>
              </w:rPr>
              <w:t>)</w:t>
            </w:r>
          </w:p>
          <w:p w14:paraId="0DB9FF83" w14:textId="366774A1"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95 (30</w:t>
            </w:r>
            <w:r w:rsidR="001E3AB2" w:rsidRPr="00FC079E">
              <w:rPr>
                <w:color w:val="000000"/>
                <w:szCs w:val="22"/>
                <w:lang w:val="sk-SK"/>
              </w:rPr>
              <w:t xml:space="preserve"> %</w:t>
            </w:r>
            <w:r w:rsidRPr="00FC079E">
              <w:rPr>
                <w:color w:val="000000"/>
                <w:szCs w:val="22"/>
                <w:lang w:val="sk-SK"/>
              </w:rPr>
              <w:t>)</w:t>
            </w:r>
          </w:p>
        </w:tc>
        <w:tc>
          <w:tcPr>
            <w:tcW w:w="1709" w:type="pct"/>
          </w:tcPr>
          <w:p w14:paraId="338BEF4D" w14:textId="77777777" w:rsidR="005F23FF" w:rsidRPr="00FC079E" w:rsidRDefault="005F23FF" w:rsidP="008C4CCC">
            <w:pPr>
              <w:pStyle w:val="Text"/>
              <w:keepNext/>
              <w:widowControl w:val="0"/>
              <w:tabs>
                <w:tab w:val="left" w:pos="567"/>
              </w:tabs>
              <w:spacing w:before="0"/>
              <w:jc w:val="center"/>
              <w:rPr>
                <w:color w:val="000000"/>
                <w:szCs w:val="22"/>
                <w:lang w:val="sk-SK"/>
              </w:rPr>
            </w:pPr>
          </w:p>
          <w:p w14:paraId="1A6824FB" w14:textId="39F21EA1"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109 (80</w:t>
            </w:r>
            <w:r w:rsidR="001E3AB2" w:rsidRPr="00FC079E">
              <w:rPr>
                <w:color w:val="000000"/>
                <w:szCs w:val="22"/>
                <w:lang w:val="sk-SK"/>
              </w:rPr>
              <w:t xml:space="preserve"> %</w:t>
            </w:r>
            <w:r w:rsidRPr="00FC079E">
              <w:rPr>
                <w:color w:val="000000"/>
                <w:szCs w:val="22"/>
                <w:lang w:val="sk-SK"/>
              </w:rPr>
              <w:t>)</w:t>
            </w:r>
          </w:p>
          <w:p w14:paraId="285F7A04" w14:textId="188DCDAC"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27 (20</w:t>
            </w:r>
            <w:r w:rsidR="001E3AB2" w:rsidRPr="00FC079E">
              <w:rPr>
                <w:color w:val="000000"/>
                <w:szCs w:val="22"/>
                <w:lang w:val="sk-SK"/>
              </w:rPr>
              <w:t xml:space="preserve"> %</w:t>
            </w:r>
            <w:r w:rsidRPr="00FC079E">
              <w:rPr>
                <w:color w:val="000000"/>
                <w:szCs w:val="22"/>
                <w:lang w:val="sk-SK"/>
              </w:rPr>
              <w:t>)</w:t>
            </w:r>
          </w:p>
        </w:tc>
      </w:tr>
      <w:tr w:rsidR="005F23FF" w:rsidRPr="00FC079E" w14:paraId="64247F17" w14:textId="77777777" w:rsidTr="008C4CCC">
        <w:trPr>
          <w:trHeight w:val="557"/>
        </w:trPr>
        <w:tc>
          <w:tcPr>
            <w:tcW w:w="2078" w:type="pct"/>
          </w:tcPr>
          <w:p w14:paraId="21863D68" w14:textId="77777777" w:rsidR="005F23FF" w:rsidRPr="00FC079E" w:rsidRDefault="005F23FF" w:rsidP="008C4CCC">
            <w:pPr>
              <w:pStyle w:val="Text"/>
              <w:keepNext/>
              <w:widowControl w:val="0"/>
              <w:tabs>
                <w:tab w:val="left" w:pos="567"/>
              </w:tabs>
              <w:spacing w:before="0"/>
              <w:jc w:val="left"/>
              <w:rPr>
                <w:color w:val="000000"/>
                <w:szCs w:val="22"/>
                <w:lang w:val="sk-SK"/>
              </w:rPr>
            </w:pPr>
            <w:r w:rsidRPr="00FC079E">
              <w:rPr>
                <w:color w:val="000000"/>
                <w:szCs w:val="22"/>
                <w:lang w:val="sk-SK"/>
              </w:rPr>
              <w:t>Medián trvania liečby imatinibom v dňoch</w:t>
            </w:r>
          </w:p>
          <w:p w14:paraId="35EE84B1" w14:textId="13180865" w:rsidR="005F23FF" w:rsidRPr="00FC079E" w:rsidRDefault="005F23FF" w:rsidP="008C4CCC">
            <w:pPr>
              <w:pStyle w:val="Text"/>
              <w:keepNext/>
              <w:widowControl w:val="0"/>
              <w:tabs>
                <w:tab w:val="left" w:pos="567"/>
              </w:tabs>
              <w:spacing w:before="0"/>
              <w:jc w:val="left"/>
              <w:rPr>
                <w:color w:val="000000"/>
                <w:szCs w:val="22"/>
                <w:lang w:val="sk-SK"/>
              </w:rPr>
            </w:pPr>
            <w:r w:rsidRPr="00FC079E">
              <w:rPr>
                <w:color w:val="000000"/>
                <w:szCs w:val="22"/>
                <w:lang w:val="sk-SK"/>
              </w:rPr>
              <w:t>(25.</w:t>
            </w:r>
            <w:r w:rsidR="00990C69" w:rsidRPr="00FC079E">
              <w:rPr>
                <w:iCs/>
                <w:noProof/>
                <w:szCs w:val="22"/>
                <w:lang w:val="sk-SK"/>
              </w:rPr>
              <w:t>–</w:t>
            </w:r>
            <w:r w:rsidRPr="00FC079E">
              <w:rPr>
                <w:color w:val="000000"/>
                <w:szCs w:val="22"/>
                <w:lang w:val="sk-SK"/>
              </w:rPr>
              <w:t>75. percentil)</w:t>
            </w:r>
          </w:p>
        </w:tc>
        <w:tc>
          <w:tcPr>
            <w:tcW w:w="1213" w:type="pct"/>
          </w:tcPr>
          <w:p w14:paraId="1A653FD6" w14:textId="77777777"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975</w:t>
            </w:r>
          </w:p>
          <w:p w14:paraId="394EBDCC" w14:textId="1C06B40E"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(519</w:t>
            </w:r>
            <w:r w:rsidR="00990C69" w:rsidRPr="00FC079E">
              <w:rPr>
                <w:iCs/>
                <w:noProof/>
                <w:szCs w:val="22"/>
                <w:lang w:val="sk-SK"/>
              </w:rPr>
              <w:t>–</w:t>
            </w:r>
            <w:r w:rsidRPr="00FC079E">
              <w:rPr>
                <w:color w:val="000000"/>
                <w:szCs w:val="22"/>
                <w:lang w:val="sk-SK"/>
              </w:rPr>
              <w:t>1 488)</w:t>
            </w:r>
          </w:p>
        </w:tc>
        <w:tc>
          <w:tcPr>
            <w:tcW w:w="1709" w:type="pct"/>
          </w:tcPr>
          <w:p w14:paraId="1CD418C6" w14:textId="77777777"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857</w:t>
            </w:r>
          </w:p>
          <w:p w14:paraId="0FC7195B" w14:textId="48363AC0"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(424</w:t>
            </w:r>
            <w:r w:rsidR="00990C69" w:rsidRPr="00FC079E">
              <w:rPr>
                <w:iCs/>
                <w:noProof/>
                <w:szCs w:val="22"/>
                <w:lang w:val="sk-SK"/>
              </w:rPr>
              <w:t>–</w:t>
            </w:r>
            <w:r w:rsidRPr="00FC079E">
              <w:rPr>
                <w:color w:val="000000"/>
                <w:szCs w:val="22"/>
                <w:lang w:val="sk-SK"/>
              </w:rPr>
              <w:t>1 497)</w:t>
            </w:r>
          </w:p>
        </w:tc>
      </w:tr>
      <w:tr w:rsidR="005F23FF" w:rsidRPr="00FC079E" w14:paraId="58EFCBDA" w14:textId="77777777" w:rsidTr="008C4CCC">
        <w:tc>
          <w:tcPr>
            <w:tcW w:w="2078" w:type="pct"/>
          </w:tcPr>
          <w:p w14:paraId="672C76AF" w14:textId="77777777" w:rsidR="005F23FF" w:rsidRPr="00FC079E" w:rsidRDefault="005F23FF" w:rsidP="008C4CCC">
            <w:pPr>
              <w:pStyle w:val="Text"/>
              <w:keepNext/>
              <w:widowControl w:val="0"/>
              <w:tabs>
                <w:tab w:val="left" w:pos="567"/>
              </w:tabs>
              <w:spacing w:before="0"/>
              <w:jc w:val="left"/>
              <w:rPr>
                <w:color w:val="000000"/>
                <w:szCs w:val="22"/>
                <w:lang w:val="sk-SK"/>
              </w:rPr>
            </w:pPr>
            <w:r w:rsidRPr="00FC079E">
              <w:rPr>
                <w:color w:val="000000"/>
                <w:szCs w:val="22"/>
                <w:lang w:val="sk-SK"/>
              </w:rPr>
              <w:t>Predchádzajúca liečba hydroxyureou</w:t>
            </w:r>
          </w:p>
        </w:tc>
        <w:tc>
          <w:tcPr>
            <w:tcW w:w="1213" w:type="pct"/>
          </w:tcPr>
          <w:p w14:paraId="2FD215E8" w14:textId="6378C465"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83</w:t>
            </w:r>
            <w:r w:rsidR="001E3AB2" w:rsidRPr="00FC079E">
              <w:rPr>
                <w:color w:val="000000"/>
                <w:szCs w:val="22"/>
                <w:lang w:val="sk-SK"/>
              </w:rPr>
              <w:t xml:space="preserve"> %</w:t>
            </w:r>
          </w:p>
        </w:tc>
        <w:tc>
          <w:tcPr>
            <w:tcW w:w="1709" w:type="pct"/>
          </w:tcPr>
          <w:p w14:paraId="299F2233" w14:textId="2B133F11"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91</w:t>
            </w:r>
            <w:r w:rsidR="001E3AB2" w:rsidRPr="00FC079E">
              <w:rPr>
                <w:color w:val="000000"/>
                <w:szCs w:val="22"/>
                <w:lang w:val="sk-SK"/>
              </w:rPr>
              <w:t xml:space="preserve"> %</w:t>
            </w:r>
          </w:p>
        </w:tc>
      </w:tr>
      <w:tr w:rsidR="005F23FF" w:rsidRPr="00FC079E" w14:paraId="74055DD1" w14:textId="77777777" w:rsidTr="008C4CCC">
        <w:tc>
          <w:tcPr>
            <w:tcW w:w="2078" w:type="pct"/>
          </w:tcPr>
          <w:p w14:paraId="026C556C" w14:textId="77777777" w:rsidR="005F23FF" w:rsidRPr="00FC079E" w:rsidRDefault="005F23FF" w:rsidP="008C4CCC">
            <w:pPr>
              <w:pStyle w:val="Text"/>
              <w:keepNext/>
              <w:widowControl w:val="0"/>
              <w:tabs>
                <w:tab w:val="left" w:pos="567"/>
              </w:tabs>
              <w:spacing w:before="0"/>
              <w:jc w:val="left"/>
              <w:rPr>
                <w:color w:val="000000"/>
                <w:szCs w:val="22"/>
                <w:lang w:val="sk-SK"/>
              </w:rPr>
            </w:pPr>
            <w:r w:rsidRPr="00FC079E">
              <w:rPr>
                <w:color w:val="000000"/>
                <w:szCs w:val="22"/>
                <w:lang w:val="sk-SK"/>
              </w:rPr>
              <w:t>Predchádzajúca liečba interferónom</w:t>
            </w:r>
          </w:p>
        </w:tc>
        <w:tc>
          <w:tcPr>
            <w:tcW w:w="1213" w:type="pct"/>
          </w:tcPr>
          <w:p w14:paraId="1115C0F1" w14:textId="1C6749FE"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58</w:t>
            </w:r>
            <w:r w:rsidR="001E3AB2" w:rsidRPr="00FC079E">
              <w:rPr>
                <w:color w:val="000000"/>
                <w:szCs w:val="22"/>
                <w:lang w:val="sk-SK"/>
              </w:rPr>
              <w:t xml:space="preserve"> %</w:t>
            </w:r>
          </w:p>
        </w:tc>
        <w:tc>
          <w:tcPr>
            <w:tcW w:w="1709" w:type="pct"/>
          </w:tcPr>
          <w:p w14:paraId="0A979394" w14:textId="418E4E72"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50</w:t>
            </w:r>
            <w:r w:rsidR="001E3AB2" w:rsidRPr="00FC079E">
              <w:rPr>
                <w:color w:val="000000"/>
                <w:szCs w:val="22"/>
                <w:lang w:val="sk-SK"/>
              </w:rPr>
              <w:t xml:space="preserve"> %</w:t>
            </w:r>
          </w:p>
        </w:tc>
      </w:tr>
      <w:tr w:rsidR="005F23FF" w:rsidRPr="00FC079E" w14:paraId="64678595" w14:textId="77777777" w:rsidTr="008C4CCC">
        <w:tc>
          <w:tcPr>
            <w:tcW w:w="2078" w:type="pct"/>
            <w:tcBorders>
              <w:bottom w:val="single" w:sz="4" w:space="0" w:color="auto"/>
            </w:tcBorders>
          </w:tcPr>
          <w:p w14:paraId="0CED1EF4" w14:textId="77777777" w:rsidR="005F23FF" w:rsidRPr="00FC079E" w:rsidRDefault="005F23FF" w:rsidP="008C4CCC">
            <w:pPr>
              <w:pStyle w:val="Text"/>
              <w:keepNext/>
              <w:widowControl w:val="0"/>
              <w:tabs>
                <w:tab w:val="left" w:pos="567"/>
              </w:tabs>
              <w:spacing w:before="0"/>
              <w:jc w:val="left"/>
              <w:rPr>
                <w:color w:val="000000"/>
                <w:szCs w:val="22"/>
                <w:lang w:val="sk-SK"/>
              </w:rPr>
            </w:pPr>
            <w:r w:rsidRPr="00FC079E">
              <w:rPr>
                <w:color w:val="000000"/>
                <w:szCs w:val="22"/>
                <w:lang w:val="sk-SK"/>
              </w:rPr>
              <w:t>Predchádzajúca transplantácia kostnej drene</w:t>
            </w:r>
          </w:p>
        </w:tc>
        <w:tc>
          <w:tcPr>
            <w:tcW w:w="1213" w:type="pct"/>
            <w:tcBorders>
              <w:bottom w:val="single" w:sz="4" w:space="0" w:color="auto"/>
            </w:tcBorders>
          </w:tcPr>
          <w:p w14:paraId="7FC92C10" w14:textId="0B643599"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7</w:t>
            </w:r>
            <w:r w:rsidR="001E3AB2" w:rsidRPr="00FC079E">
              <w:rPr>
                <w:color w:val="000000"/>
                <w:szCs w:val="22"/>
                <w:lang w:val="sk-SK"/>
              </w:rPr>
              <w:t xml:space="preserve"> %</w:t>
            </w:r>
          </w:p>
        </w:tc>
        <w:tc>
          <w:tcPr>
            <w:tcW w:w="1709" w:type="pct"/>
            <w:tcBorders>
              <w:bottom w:val="single" w:sz="4" w:space="0" w:color="auto"/>
            </w:tcBorders>
          </w:tcPr>
          <w:p w14:paraId="63AC4F35" w14:textId="1E68DB51" w:rsidR="005F23FF" w:rsidRPr="00FC079E" w:rsidRDefault="005F23FF" w:rsidP="008C4CCC">
            <w:pPr>
              <w:pStyle w:val="Text"/>
              <w:keepNext/>
              <w:widowControl w:val="0"/>
              <w:tabs>
                <w:tab w:val="left" w:pos="567"/>
              </w:tabs>
              <w:spacing w:before="0"/>
              <w:jc w:val="center"/>
              <w:rPr>
                <w:color w:val="000000"/>
                <w:szCs w:val="22"/>
                <w:lang w:val="sk-SK"/>
              </w:rPr>
            </w:pPr>
            <w:r w:rsidRPr="00FC079E">
              <w:rPr>
                <w:color w:val="000000"/>
                <w:szCs w:val="22"/>
                <w:lang w:val="sk-SK"/>
              </w:rPr>
              <w:t>8</w:t>
            </w:r>
            <w:r w:rsidR="001E3AB2" w:rsidRPr="00FC079E">
              <w:rPr>
                <w:color w:val="000000"/>
                <w:szCs w:val="22"/>
                <w:lang w:val="sk-SK"/>
              </w:rPr>
              <w:t xml:space="preserve"> %</w:t>
            </w:r>
          </w:p>
        </w:tc>
      </w:tr>
      <w:tr w:rsidR="005F23FF" w:rsidRPr="00FC079E" w14:paraId="3297A2C9" w14:textId="77777777" w:rsidTr="008C4CCC">
        <w:tc>
          <w:tcPr>
            <w:tcW w:w="5000" w:type="pct"/>
            <w:gridSpan w:val="3"/>
            <w:tcBorders>
              <w:left w:val="nil"/>
              <w:bottom w:val="nil"/>
              <w:right w:val="nil"/>
            </w:tcBorders>
          </w:tcPr>
          <w:p w14:paraId="727CA375" w14:textId="77777777" w:rsidR="005F23FF" w:rsidRPr="00FC079E" w:rsidRDefault="005F23FF" w:rsidP="008C4CCC">
            <w:pPr>
              <w:pStyle w:val="Text"/>
              <w:widowControl w:val="0"/>
              <w:tabs>
                <w:tab w:val="left" w:pos="567"/>
              </w:tabs>
              <w:spacing w:before="0"/>
              <w:jc w:val="left"/>
              <w:rPr>
                <w:color w:val="000000"/>
                <w:szCs w:val="22"/>
                <w:lang w:val="sk-SK"/>
              </w:rPr>
            </w:pPr>
            <w:r w:rsidRPr="00FC079E">
              <w:rPr>
                <w:color w:val="000000"/>
                <w:szCs w:val="22"/>
                <w:lang w:val="sk-SK"/>
              </w:rPr>
              <w:t>*U jedného pacienta chýbajú informácie o rezistencii/intolerancii voči imatinibu.</w:t>
            </w:r>
          </w:p>
        </w:tc>
      </w:tr>
    </w:tbl>
    <w:p w14:paraId="7E4CC66B" w14:textId="77777777" w:rsidR="005F23FF" w:rsidRPr="00FC079E" w:rsidRDefault="005F23FF" w:rsidP="005F23FF">
      <w:pPr>
        <w:widowControl w:val="0"/>
        <w:rPr>
          <w:color w:val="000000"/>
        </w:rPr>
      </w:pPr>
    </w:p>
    <w:p w14:paraId="6264E90F" w14:textId="5482E37E" w:rsidR="005F23FF" w:rsidRPr="00FC079E" w:rsidRDefault="005F23FF" w:rsidP="005F23FF">
      <w:pPr>
        <w:widowControl w:val="0"/>
        <w:rPr>
          <w:color w:val="000000"/>
        </w:rPr>
      </w:pPr>
      <w:r w:rsidRPr="00FC079E">
        <w:rPr>
          <w:color w:val="000000"/>
        </w:rPr>
        <w:lastRenderedPageBreak/>
        <w:t xml:space="preserve">Primárnym ukazovateľom u CP pacientov bolo dosiahnutie veľkej cytogenetickej odpovede (MCyR), definovanej ako eliminovanie (CCyR, kompletná cytogenetická odpoveď) alebo významné zníženie na </w:t>
      </w:r>
      <w:r w:rsidR="00BF557E" w:rsidRPr="00FC079E">
        <w:rPr>
          <w:color w:val="000000"/>
        </w:rPr>
        <w:t xml:space="preserve">&lt; </w:t>
      </w:r>
      <w:r w:rsidRPr="00FC079E">
        <w:rPr>
          <w:color w:val="000000"/>
        </w:rPr>
        <w:t>35</w:t>
      </w:r>
      <w:r w:rsidR="001E3AB2" w:rsidRPr="00FC079E">
        <w:rPr>
          <w:color w:val="000000"/>
        </w:rPr>
        <w:t xml:space="preserve"> %</w:t>
      </w:r>
      <w:r w:rsidRPr="00FC079E">
        <w:rPr>
          <w:color w:val="000000"/>
        </w:rPr>
        <w:t xml:space="preserve"> Ph+ metafáz (parciálna cytogenetická odpoveď) hematopoetických buniek s Ph+. Kompletná hematologická odpoveď (CHR) u CP pacientov sa hodnotila ako sekundárny ukazovateľ. Primárny ukazovateľ u AP pacientov bola celkovo potvrdená hematologická odpoveď (HR), definovaná buď ako kompletná hematologická odpoveď, žiadny dôkaz leukémie, alebo návrat do chronickej fázy.</w:t>
      </w:r>
    </w:p>
    <w:p w14:paraId="544DDDC2" w14:textId="77777777" w:rsidR="005F23FF" w:rsidRPr="00FC079E" w:rsidRDefault="005F23FF" w:rsidP="005F23FF">
      <w:pPr>
        <w:widowControl w:val="0"/>
        <w:rPr>
          <w:color w:val="000000"/>
        </w:rPr>
      </w:pPr>
    </w:p>
    <w:p w14:paraId="4A41383D" w14:textId="77777777" w:rsidR="005F23FF" w:rsidRPr="00FC079E" w:rsidRDefault="005F23FF" w:rsidP="005F23FF">
      <w:pPr>
        <w:keepNext/>
        <w:widowControl w:val="0"/>
        <w:rPr>
          <w:i/>
          <w:color w:val="000000"/>
        </w:rPr>
      </w:pPr>
      <w:r w:rsidRPr="00FC079E">
        <w:rPr>
          <w:i/>
          <w:color w:val="000000"/>
        </w:rPr>
        <w:t>Chronická fáza</w:t>
      </w:r>
    </w:p>
    <w:p w14:paraId="4317510E" w14:textId="3FDE34F9" w:rsidR="005F23FF" w:rsidRPr="00FC079E" w:rsidRDefault="005F23FF" w:rsidP="005F23FF">
      <w:pPr>
        <w:rPr>
          <w:color w:val="000000"/>
        </w:rPr>
      </w:pPr>
      <w:r w:rsidRPr="00FC079E">
        <w:rPr>
          <w:color w:val="000000"/>
        </w:rPr>
        <w:t>Podiel MCyR u 321 CP pacientov bol 51</w:t>
      </w:r>
      <w:r w:rsidR="001E3AB2" w:rsidRPr="00FC079E">
        <w:rPr>
          <w:color w:val="000000"/>
        </w:rPr>
        <w:t xml:space="preserve"> %</w:t>
      </w:r>
      <w:r w:rsidRPr="00FC079E">
        <w:rPr>
          <w:color w:val="000000"/>
        </w:rPr>
        <w:t>. Väčšina pacientov s odpoveďou na liečbu dosiahla MCyR rýchlo v priebehu 3 mesiacov (medián 2,8 mesiaca) od začiatku liečby nilotinibom a odpoveď u nich pretrvávala. Medián času do dosiahnutia CCyR bol niečo nad 3 mesiace (medián 3,4 mesiaca). Z pacientov, ktorí dosiahli MCyR, 77</w:t>
      </w:r>
      <w:r w:rsidR="001E3AB2" w:rsidRPr="00FC079E">
        <w:rPr>
          <w:color w:val="000000"/>
        </w:rPr>
        <w:t xml:space="preserve"> %</w:t>
      </w:r>
      <w:r w:rsidRPr="00FC079E">
        <w:rPr>
          <w:color w:val="000000"/>
        </w:rPr>
        <w:t xml:space="preserve"> (95</w:t>
      </w:r>
      <w:r w:rsidR="001E3AB2" w:rsidRPr="00FC079E">
        <w:rPr>
          <w:color w:val="000000"/>
        </w:rPr>
        <w:t xml:space="preserve"> %</w:t>
      </w:r>
      <w:r w:rsidRPr="00FC079E">
        <w:rPr>
          <w:color w:val="000000"/>
        </w:rPr>
        <w:t xml:space="preserve"> IS: 70</w:t>
      </w:r>
      <w:r w:rsidR="00BC036D" w:rsidRPr="00FC079E">
        <w:rPr>
          <w:iCs/>
          <w:noProof/>
          <w:szCs w:val="22"/>
        </w:rPr>
        <w:t>–</w:t>
      </w:r>
      <w:r w:rsidRPr="00FC079E">
        <w:rPr>
          <w:color w:val="000000"/>
        </w:rPr>
        <w:t>84</w:t>
      </w:r>
      <w:r w:rsidR="001E3AB2" w:rsidRPr="00FC079E">
        <w:rPr>
          <w:color w:val="000000"/>
        </w:rPr>
        <w:t xml:space="preserve"> %</w:t>
      </w:r>
      <w:r w:rsidRPr="00FC079E">
        <w:rPr>
          <w:color w:val="000000"/>
        </w:rPr>
        <w:t>) si udržalo odpoveď 24 mesiacov. Medián trvania MCyR sa nedosiahol. Z pacientov, ktorí dosiahli CCyR, 85</w:t>
      </w:r>
      <w:r w:rsidR="001E3AB2" w:rsidRPr="00FC079E">
        <w:rPr>
          <w:color w:val="000000"/>
        </w:rPr>
        <w:t xml:space="preserve"> %</w:t>
      </w:r>
      <w:r w:rsidRPr="00FC079E">
        <w:rPr>
          <w:color w:val="000000"/>
        </w:rPr>
        <w:t xml:space="preserve"> (95</w:t>
      </w:r>
      <w:r w:rsidR="001E3AB2" w:rsidRPr="00FC079E">
        <w:rPr>
          <w:color w:val="000000"/>
        </w:rPr>
        <w:t xml:space="preserve"> %</w:t>
      </w:r>
      <w:r w:rsidRPr="00FC079E">
        <w:rPr>
          <w:color w:val="000000"/>
        </w:rPr>
        <w:t xml:space="preserve"> IS: 78</w:t>
      </w:r>
      <w:r w:rsidR="00BC036D" w:rsidRPr="00FC079E">
        <w:rPr>
          <w:iCs/>
          <w:noProof/>
          <w:szCs w:val="22"/>
        </w:rPr>
        <w:t>–</w:t>
      </w:r>
      <w:r w:rsidRPr="00FC079E">
        <w:rPr>
          <w:color w:val="000000"/>
        </w:rPr>
        <w:t>93</w:t>
      </w:r>
      <w:r w:rsidR="001E3AB2" w:rsidRPr="00FC079E">
        <w:rPr>
          <w:color w:val="000000"/>
        </w:rPr>
        <w:t xml:space="preserve"> %</w:t>
      </w:r>
      <w:r w:rsidRPr="00FC079E">
        <w:rPr>
          <w:color w:val="000000"/>
        </w:rPr>
        <w:t>) si udržalo odpoveď do 24 mesiacov. Medián trvania CCyR sa nedosiahol. Pacienti s CHR pri zaradení do klinického skúšania dosiahli MCyR rýchlejšie (1,9 oproti 2,8 mesiacom). Z CP pacientov bez CHR pri zaradení do klinického skúšania 70</w:t>
      </w:r>
      <w:r w:rsidR="001E3AB2" w:rsidRPr="00FC079E">
        <w:rPr>
          <w:color w:val="000000"/>
        </w:rPr>
        <w:t xml:space="preserve"> %</w:t>
      </w:r>
      <w:r w:rsidRPr="00FC079E">
        <w:rPr>
          <w:color w:val="000000"/>
        </w:rPr>
        <w:t xml:space="preserve"> dosiahlo CHR, medián času do dosiahnutia CHR bol 1 mesiac a medián trvania CHR bol 32,8 mesiaca. Odhadované 24</w:t>
      </w:r>
      <w:r w:rsidRPr="00FC079E">
        <w:rPr>
          <w:color w:val="000000"/>
        </w:rPr>
        <w:noBreakHyphen/>
        <w:t>mesačné celkové prežívanie u CML</w:t>
      </w:r>
      <w:r w:rsidRPr="00FC079E">
        <w:rPr>
          <w:color w:val="000000"/>
        </w:rPr>
        <w:noBreakHyphen/>
        <w:t>CP pacientov bol 87</w:t>
      </w:r>
      <w:r w:rsidR="001E3AB2" w:rsidRPr="00FC079E">
        <w:rPr>
          <w:color w:val="000000"/>
        </w:rPr>
        <w:t xml:space="preserve"> %</w:t>
      </w:r>
      <w:r w:rsidRPr="00FC079E">
        <w:rPr>
          <w:color w:val="000000"/>
        </w:rPr>
        <w:t>.</w:t>
      </w:r>
    </w:p>
    <w:p w14:paraId="708D5834" w14:textId="77777777" w:rsidR="005F23FF" w:rsidRPr="00FC079E" w:rsidRDefault="005F23FF" w:rsidP="005F23FF">
      <w:pPr>
        <w:rPr>
          <w:color w:val="000000"/>
        </w:rPr>
      </w:pPr>
    </w:p>
    <w:p w14:paraId="797DC616" w14:textId="77777777" w:rsidR="005F23FF" w:rsidRPr="00FC079E" w:rsidRDefault="005F23FF" w:rsidP="005F23FF">
      <w:pPr>
        <w:keepNext/>
        <w:widowControl w:val="0"/>
        <w:rPr>
          <w:i/>
          <w:color w:val="000000"/>
        </w:rPr>
      </w:pPr>
      <w:r w:rsidRPr="00FC079E">
        <w:rPr>
          <w:i/>
          <w:color w:val="000000"/>
        </w:rPr>
        <w:t>Akcelerovaná fáza</w:t>
      </w:r>
    </w:p>
    <w:p w14:paraId="69253C4A" w14:textId="1235FCCC" w:rsidR="005F23FF" w:rsidRPr="00FC079E" w:rsidRDefault="005F23FF" w:rsidP="005F23FF">
      <w:pPr>
        <w:rPr>
          <w:color w:val="000000"/>
        </w:rPr>
      </w:pPr>
      <w:r w:rsidRPr="00FC079E">
        <w:rPr>
          <w:color w:val="000000"/>
        </w:rPr>
        <w:t>Celkový potvrdený podiel HR u 137 AP pacientov bol 50</w:t>
      </w:r>
      <w:r w:rsidR="001E3AB2" w:rsidRPr="00FC079E">
        <w:rPr>
          <w:color w:val="000000"/>
        </w:rPr>
        <w:t xml:space="preserve"> %</w:t>
      </w:r>
      <w:r w:rsidRPr="00FC079E">
        <w:rPr>
          <w:color w:val="000000"/>
        </w:rPr>
        <w:t>. Väčšina pacientov s odpoveďou na liečbu dosiahla HR pri liečbe nilotinibom rýchlo (medián 1,0 mesiac) a odpoveď pretrvávala (medián trvania potvrdenej HR bol 24,2 mesiaca). Z pacientov, ktorí dosiahli HR, 53</w:t>
      </w:r>
      <w:r w:rsidR="001E3AB2" w:rsidRPr="00FC079E">
        <w:rPr>
          <w:color w:val="000000"/>
        </w:rPr>
        <w:t xml:space="preserve"> %</w:t>
      </w:r>
      <w:r w:rsidRPr="00FC079E">
        <w:rPr>
          <w:color w:val="000000"/>
        </w:rPr>
        <w:t xml:space="preserve"> (95</w:t>
      </w:r>
      <w:r w:rsidR="001E3AB2" w:rsidRPr="00FC079E">
        <w:rPr>
          <w:color w:val="000000"/>
        </w:rPr>
        <w:t xml:space="preserve"> %</w:t>
      </w:r>
      <w:r w:rsidRPr="00FC079E">
        <w:rPr>
          <w:color w:val="000000"/>
        </w:rPr>
        <w:t xml:space="preserve"> IS: 39</w:t>
      </w:r>
      <w:r w:rsidR="00BC036D" w:rsidRPr="00FC079E">
        <w:rPr>
          <w:iCs/>
          <w:noProof/>
          <w:szCs w:val="22"/>
        </w:rPr>
        <w:t>–</w:t>
      </w:r>
      <w:r w:rsidRPr="00FC079E">
        <w:rPr>
          <w:color w:val="000000"/>
        </w:rPr>
        <w:t>67</w:t>
      </w:r>
      <w:r w:rsidR="001E3AB2" w:rsidRPr="00FC079E">
        <w:rPr>
          <w:color w:val="000000"/>
        </w:rPr>
        <w:t xml:space="preserve"> %</w:t>
      </w:r>
      <w:r w:rsidRPr="00FC079E">
        <w:rPr>
          <w:color w:val="000000"/>
        </w:rPr>
        <w:t>) si udržalo odpoveď 24 mesiacov. Podiel MCyR bol 30</w:t>
      </w:r>
      <w:r w:rsidR="001E3AB2" w:rsidRPr="00FC079E">
        <w:rPr>
          <w:color w:val="000000"/>
        </w:rPr>
        <w:t xml:space="preserve"> %</w:t>
      </w:r>
      <w:r w:rsidRPr="00FC079E">
        <w:rPr>
          <w:color w:val="000000"/>
        </w:rPr>
        <w:t xml:space="preserve"> s mediánom času do odpovede 2,8 mesiaca. Z pacientov, ktorí dosiahli MCyR, 63</w:t>
      </w:r>
      <w:r w:rsidR="001E3AB2" w:rsidRPr="00FC079E">
        <w:rPr>
          <w:color w:val="000000"/>
        </w:rPr>
        <w:t xml:space="preserve"> %</w:t>
      </w:r>
      <w:r w:rsidRPr="00FC079E">
        <w:rPr>
          <w:color w:val="000000"/>
        </w:rPr>
        <w:t xml:space="preserve"> (95</w:t>
      </w:r>
      <w:r w:rsidR="001E3AB2" w:rsidRPr="00FC079E">
        <w:rPr>
          <w:color w:val="000000"/>
        </w:rPr>
        <w:t xml:space="preserve"> %</w:t>
      </w:r>
      <w:r w:rsidRPr="00FC079E">
        <w:rPr>
          <w:color w:val="000000"/>
        </w:rPr>
        <w:t xml:space="preserve"> IS: 45</w:t>
      </w:r>
      <w:r w:rsidR="00BC036D" w:rsidRPr="00FC079E">
        <w:rPr>
          <w:iCs/>
          <w:noProof/>
          <w:szCs w:val="22"/>
        </w:rPr>
        <w:t>–</w:t>
      </w:r>
      <w:r w:rsidRPr="00FC079E">
        <w:rPr>
          <w:color w:val="000000"/>
        </w:rPr>
        <w:t>80</w:t>
      </w:r>
      <w:r w:rsidR="001E3AB2" w:rsidRPr="00FC079E">
        <w:rPr>
          <w:color w:val="000000"/>
        </w:rPr>
        <w:t xml:space="preserve"> %</w:t>
      </w:r>
      <w:r w:rsidRPr="00FC079E">
        <w:rPr>
          <w:color w:val="000000"/>
        </w:rPr>
        <w:t>) si udržalo odpoveď 24 mesiacov. Medián trvania MCyR bol 32,7 mesiaca. Odhadované 24</w:t>
      </w:r>
      <w:r w:rsidRPr="00FC079E">
        <w:rPr>
          <w:color w:val="000000"/>
        </w:rPr>
        <w:noBreakHyphen/>
        <w:t>mesačné celkové prežívanie u CML</w:t>
      </w:r>
      <w:r w:rsidRPr="00FC079E">
        <w:rPr>
          <w:color w:val="000000"/>
        </w:rPr>
        <w:noBreakHyphen/>
        <w:t>AP pacientov bolo 70</w:t>
      </w:r>
      <w:r w:rsidR="001E3AB2" w:rsidRPr="00FC079E">
        <w:rPr>
          <w:color w:val="000000"/>
        </w:rPr>
        <w:t xml:space="preserve"> %</w:t>
      </w:r>
      <w:r w:rsidRPr="00FC079E">
        <w:rPr>
          <w:color w:val="000000"/>
        </w:rPr>
        <w:t>.</w:t>
      </w:r>
    </w:p>
    <w:p w14:paraId="5486DE4A" w14:textId="77777777" w:rsidR="005F23FF" w:rsidRPr="00FC079E" w:rsidRDefault="005F23FF" w:rsidP="005F23FF">
      <w:pPr>
        <w:rPr>
          <w:color w:val="000000"/>
        </w:rPr>
      </w:pPr>
    </w:p>
    <w:p w14:paraId="550A9CF1" w14:textId="3C2FCED0" w:rsidR="005F23FF" w:rsidRPr="00FC079E" w:rsidRDefault="005F23FF" w:rsidP="005F23FF">
      <w:pPr>
        <w:rPr>
          <w:color w:val="000000"/>
        </w:rPr>
      </w:pPr>
      <w:r w:rsidRPr="00FC079E">
        <w:rPr>
          <w:color w:val="000000"/>
        </w:rPr>
        <w:t>Podiely odpovedí v dvoch ramenách liečby sú uvedené v </w:t>
      </w:r>
      <w:r w:rsidR="001A2C9B" w:rsidRPr="00FC079E">
        <w:rPr>
          <w:color w:val="000000"/>
        </w:rPr>
        <w:t>t</w:t>
      </w:r>
      <w:r w:rsidRPr="00FC079E">
        <w:rPr>
          <w:color w:val="000000"/>
        </w:rPr>
        <w:t>abuľke 10.</w:t>
      </w:r>
    </w:p>
    <w:p w14:paraId="13339E26" w14:textId="77777777" w:rsidR="005F23FF" w:rsidRPr="00FC079E" w:rsidRDefault="005F23FF" w:rsidP="005F23FF">
      <w:pPr>
        <w:rPr>
          <w:color w:val="000000"/>
        </w:rPr>
      </w:pPr>
    </w:p>
    <w:p w14:paraId="3E46CE0E" w14:textId="77777777" w:rsidR="005F23FF" w:rsidRPr="00FC079E" w:rsidRDefault="005F23FF" w:rsidP="005F23FF">
      <w:pPr>
        <w:pStyle w:val="Nottoc-headings"/>
        <w:widowControl w:val="0"/>
        <w:tabs>
          <w:tab w:val="left" w:pos="567"/>
          <w:tab w:val="left" w:pos="1440"/>
        </w:tabs>
        <w:spacing w:before="0" w:after="0"/>
        <w:ind w:left="0" w:firstLine="0"/>
        <w:rPr>
          <w:rFonts w:eastAsia="MS Gothic"/>
          <w:color w:val="000000"/>
          <w:szCs w:val="22"/>
          <w:lang w:val="sk-SK"/>
        </w:rPr>
      </w:pPr>
      <w:r w:rsidRPr="00FC079E">
        <w:rPr>
          <w:rFonts w:eastAsia="MS Gothic"/>
          <w:color w:val="000000"/>
          <w:szCs w:val="22"/>
          <w:lang w:val="sk-SK"/>
        </w:rPr>
        <w:t>Tabuľka 10</w:t>
      </w:r>
      <w:r w:rsidRPr="00FC079E">
        <w:rPr>
          <w:rFonts w:eastAsia="MS Gothic"/>
          <w:color w:val="000000"/>
          <w:szCs w:val="22"/>
          <w:lang w:val="sk-SK"/>
        </w:rPr>
        <w:tab/>
        <w:t>Odpoveď pri CML</w:t>
      </w:r>
    </w:p>
    <w:p w14:paraId="3D5BB60B" w14:textId="77777777" w:rsidR="005F23FF" w:rsidRPr="00FC079E" w:rsidRDefault="005F23FF" w:rsidP="005F23FF">
      <w:pPr>
        <w:keepNext/>
        <w:keepLines/>
        <w:widowControl w:val="0"/>
        <w:rPr>
          <w:color w:val="000000"/>
          <w:lang w:eastAsia="en-US"/>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1766"/>
        <w:gridCol w:w="1246"/>
        <w:gridCol w:w="1249"/>
        <w:gridCol w:w="1249"/>
        <w:gridCol w:w="1247"/>
        <w:gridCol w:w="1249"/>
        <w:gridCol w:w="1243"/>
      </w:tblGrid>
      <w:tr w:rsidR="005F23FF" w:rsidRPr="00FC079E" w14:paraId="6BE6C933" w14:textId="77777777" w:rsidTr="008C4CCC">
        <w:tc>
          <w:tcPr>
            <w:tcW w:w="955" w:type="pct"/>
            <w:vMerge w:val="restart"/>
          </w:tcPr>
          <w:p w14:paraId="02639E5D" w14:textId="77777777" w:rsidR="005F23FF" w:rsidRPr="00FC079E" w:rsidRDefault="005F23FF" w:rsidP="008C4CCC">
            <w:pPr>
              <w:keepNext/>
              <w:keepLines/>
              <w:widowControl w:val="0"/>
              <w:rPr>
                <w:color w:val="000000"/>
                <w:lang w:eastAsia="en-US"/>
              </w:rPr>
            </w:pPr>
            <w:r w:rsidRPr="00FC079E">
              <w:rPr>
                <w:color w:val="000000"/>
                <w:lang w:eastAsia="en-US"/>
              </w:rPr>
              <w:t>(Najlepší podiel odpovedí)</w:t>
            </w:r>
          </w:p>
        </w:tc>
        <w:tc>
          <w:tcPr>
            <w:tcW w:w="2023" w:type="pct"/>
            <w:gridSpan w:val="3"/>
          </w:tcPr>
          <w:p w14:paraId="42BF0B82" w14:textId="77777777" w:rsidR="005F23FF" w:rsidRPr="00FC079E" w:rsidRDefault="005F23FF" w:rsidP="008C4CCC">
            <w:pPr>
              <w:keepNext/>
              <w:keepLines/>
              <w:widowControl w:val="0"/>
              <w:jc w:val="center"/>
              <w:rPr>
                <w:b/>
                <w:color w:val="000000"/>
                <w:lang w:eastAsia="en-US"/>
              </w:rPr>
            </w:pPr>
            <w:r w:rsidRPr="00FC079E">
              <w:rPr>
                <w:b/>
                <w:color w:val="000000"/>
                <w:lang w:eastAsia="en-US"/>
              </w:rPr>
              <w:t>Chronická fáza</w:t>
            </w:r>
            <w:r w:rsidRPr="00FC079E">
              <w:rPr>
                <w:b/>
                <w:color w:val="000000"/>
                <w:lang w:eastAsia="en-US"/>
              </w:rPr>
              <w:br/>
            </w:r>
          </w:p>
        </w:tc>
        <w:tc>
          <w:tcPr>
            <w:tcW w:w="2022" w:type="pct"/>
            <w:gridSpan w:val="3"/>
          </w:tcPr>
          <w:p w14:paraId="36295D23" w14:textId="77777777" w:rsidR="005F23FF" w:rsidRPr="00FC079E" w:rsidRDefault="005F23FF" w:rsidP="008C4CCC">
            <w:pPr>
              <w:keepNext/>
              <w:keepLines/>
              <w:widowControl w:val="0"/>
              <w:jc w:val="center"/>
              <w:rPr>
                <w:b/>
                <w:color w:val="000000"/>
                <w:lang w:eastAsia="en-US"/>
              </w:rPr>
            </w:pPr>
            <w:r w:rsidRPr="00FC079E">
              <w:rPr>
                <w:b/>
                <w:color w:val="000000"/>
                <w:lang w:eastAsia="en-US"/>
              </w:rPr>
              <w:t>Akcelerovaná fáza</w:t>
            </w:r>
            <w:r w:rsidRPr="00FC079E">
              <w:rPr>
                <w:b/>
                <w:color w:val="000000"/>
                <w:lang w:eastAsia="en-US"/>
              </w:rPr>
              <w:br/>
            </w:r>
          </w:p>
        </w:tc>
      </w:tr>
      <w:tr w:rsidR="005F23FF" w:rsidRPr="00FC079E" w14:paraId="22FE0564" w14:textId="77777777" w:rsidTr="008C4CCC">
        <w:tc>
          <w:tcPr>
            <w:tcW w:w="955" w:type="pct"/>
            <w:vMerge/>
          </w:tcPr>
          <w:p w14:paraId="0FC1A04B" w14:textId="77777777" w:rsidR="005F23FF" w:rsidRPr="00FC079E" w:rsidRDefault="005F23FF" w:rsidP="008C4CCC">
            <w:pPr>
              <w:keepNext/>
              <w:keepLines/>
              <w:widowControl w:val="0"/>
              <w:rPr>
                <w:color w:val="000000"/>
                <w:lang w:eastAsia="en-US"/>
              </w:rPr>
            </w:pPr>
          </w:p>
        </w:tc>
        <w:tc>
          <w:tcPr>
            <w:tcW w:w="674" w:type="pct"/>
          </w:tcPr>
          <w:p w14:paraId="122F0CFB" w14:textId="77777777" w:rsidR="005F23FF" w:rsidRPr="00FC079E" w:rsidRDefault="005F23FF" w:rsidP="008C4CCC">
            <w:pPr>
              <w:keepNext/>
              <w:keepLines/>
              <w:widowControl w:val="0"/>
              <w:rPr>
                <w:b/>
                <w:color w:val="000000"/>
                <w:lang w:eastAsia="en-US"/>
              </w:rPr>
            </w:pPr>
            <w:r w:rsidRPr="00FC079E">
              <w:rPr>
                <w:b/>
                <w:color w:val="000000"/>
                <w:lang w:eastAsia="en-US"/>
              </w:rPr>
              <w:t>Intolerancia</w:t>
            </w:r>
          </w:p>
          <w:p w14:paraId="3211A159" w14:textId="2A76044F" w:rsidR="005F23FF" w:rsidRPr="00FC079E" w:rsidRDefault="005F23FF" w:rsidP="008C4CCC">
            <w:pPr>
              <w:keepNext/>
              <w:keepLines/>
              <w:widowControl w:val="0"/>
              <w:rPr>
                <w:b/>
                <w:color w:val="000000"/>
                <w:lang w:eastAsia="en-US"/>
              </w:rPr>
            </w:pPr>
            <w:r w:rsidRPr="00FC079E">
              <w:rPr>
                <w:b/>
                <w:color w:val="000000"/>
                <w:lang w:eastAsia="en-US"/>
              </w:rPr>
              <w:t>(n</w:t>
            </w:r>
            <w:r w:rsidR="00837147" w:rsidRPr="00FC079E">
              <w:rPr>
                <w:b/>
                <w:color w:val="000000"/>
                <w:lang w:eastAsia="en-US"/>
              </w:rPr>
              <w:t xml:space="preserve"> </w:t>
            </w:r>
            <w:r w:rsidRPr="00FC079E">
              <w:rPr>
                <w:b/>
                <w:color w:val="000000"/>
                <w:lang w:eastAsia="en-US"/>
              </w:rPr>
              <w:t>=</w:t>
            </w:r>
            <w:r w:rsidR="00837147" w:rsidRPr="00FC079E">
              <w:rPr>
                <w:b/>
                <w:color w:val="000000"/>
                <w:lang w:eastAsia="en-US"/>
              </w:rPr>
              <w:t xml:space="preserve"> </w:t>
            </w:r>
            <w:r w:rsidRPr="00FC079E">
              <w:rPr>
                <w:b/>
                <w:color w:val="000000"/>
                <w:lang w:eastAsia="en-US"/>
              </w:rPr>
              <w:t>95)</w:t>
            </w:r>
          </w:p>
        </w:tc>
        <w:tc>
          <w:tcPr>
            <w:tcW w:w="675" w:type="pct"/>
          </w:tcPr>
          <w:p w14:paraId="69679498" w14:textId="77777777" w:rsidR="005F23FF" w:rsidRPr="00FC079E" w:rsidRDefault="005F23FF" w:rsidP="008C4CCC">
            <w:pPr>
              <w:keepNext/>
              <w:keepLines/>
              <w:widowControl w:val="0"/>
              <w:rPr>
                <w:b/>
                <w:color w:val="000000"/>
                <w:lang w:eastAsia="en-US"/>
              </w:rPr>
            </w:pPr>
            <w:r w:rsidRPr="00FC079E">
              <w:rPr>
                <w:b/>
                <w:color w:val="000000"/>
                <w:lang w:eastAsia="en-US"/>
              </w:rPr>
              <w:t>Rezistencia</w:t>
            </w:r>
          </w:p>
          <w:p w14:paraId="45BC6D13" w14:textId="7C20B732" w:rsidR="005F23FF" w:rsidRPr="00FC079E" w:rsidRDefault="005F23FF" w:rsidP="008C4CCC">
            <w:pPr>
              <w:keepNext/>
              <w:keepLines/>
              <w:widowControl w:val="0"/>
              <w:rPr>
                <w:b/>
                <w:color w:val="000000"/>
                <w:lang w:eastAsia="en-US"/>
              </w:rPr>
            </w:pPr>
            <w:r w:rsidRPr="00FC079E">
              <w:rPr>
                <w:b/>
                <w:color w:val="000000"/>
                <w:lang w:eastAsia="en-US"/>
              </w:rPr>
              <w:t>(n</w:t>
            </w:r>
            <w:r w:rsidR="00837147" w:rsidRPr="00FC079E">
              <w:rPr>
                <w:b/>
                <w:color w:val="000000"/>
                <w:lang w:eastAsia="en-US"/>
              </w:rPr>
              <w:t xml:space="preserve"> </w:t>
            </w:r>
            <w:r w:rsidRPr="00FC079E">
              <w:rPr>
                <w:b/>
                <w:color w:val="000000"/>
                <w:lang w:eastAsia="en-US"/>
              </w:rPr>
              <w:t>=</w:t>
            </w:r>
            <w:r w:rsidR="00837147" w:rsidRPr="00FC079E">
              <w:rPr>
                <w:b/>
                <w:color w:val="000000"/>
                <w:lang w:eastAsia="en-US"/>
              </w:rPr>
              <w:t xml:space="preserve"> </w:t>
            </w:r>
            <w:r w:rsidRPr="00FC079E">
              <w:rPr>
                <w:b/>
                <w:color w:val="000000"/>
                <w:lang w:eastAsia="en-US"/>
              </w:rPr>
              <w:t>226)</w:t>
            </w:r>
          </w:p>
        </w:tc>
        <w:tc>
          <w:tcPr>
            <w:tcW w:w="675" w:type="pct"/>
          </w:tcPr>
          <w:p w14:paraId="68B15448" w14:textId="77777777" w:rsidR="005F23FF" w:rsidRPr="00FC079E" w:rsidRDefault="005F23FF" w:rsidP="008C4CCC">
            <w:pPr>
              <w:keepNext/>
              <w:keepLines/>
              <w:widowControl w:val="0"/>
              <w:rPr>
                <w:b/>
                <w:color w:val="000000"/>
                <w:lang w:eastAsia="en-US"/>
              </w:rPr>
            </w:pPr>
            <w:r w:rsidRPr="00FC079E">
              <w:rPr>
                <w:b/>
                <w:color w:val="000000"/>
                <w:lang w:eastAsia="en-US"/>
              </w:rPr>
              <w:t>Celkovo</w:t>
            </w:r>
          </w:p>
          <w:p w14:paraId="75FB3AF3" w14:textId="77777777" w:rsidR="005F23FF" w:rsidRPr="00FC079E" w:rsidRDefault="005F23FF" w:rsidP="008C4CCC">
            <w:pPr>
              <w:keepNext/>
              <w:keepLines/>
              <w:widowControl w:val="0"/>
              <w:rPr>
                <w:b/>
                <w:color w:val="000000"/>
                <w:lang w:eastAsia="en-US"/>
              </w:rPr>
            </w:pPr>
          </w:p>
          <w:p w14:paraId="42117297" w14:textId="3809FAB2" w:rsidR="005F23FF" w:rsidRPr="00FC079E" w:rsidRDefault="005F23FF" w:rsidP="008C4CCC">
            <w:pPr>
              <w:keepNext/>
              <w:keepLines/>
              <w:widowControl w:val="0"/>
              <w:rPr>
                <w:b/>
                <w:color w:val="000000"/>
                <w:lang w:eastAsia="en-US"/>
              </w:rPr>
            </w:pPr>
            <w:r w:rsidRPr="00FC079E">
              <w:rPr>
                <w:b/>
                <w:color w:val="000000"/>
                <w:lang w:eastAsia="en-US"/>
              </w:rPr>
              <w:t>(n</w:t>
            </w:r>
            <w:r w:rsidR="00837147" w:rsidRPr="00FC079E">
              <w:rPr>
                <w:b/>
                <w:color w:val="000000"/>
                <w:lang w:eastAsia="en-US"/>
              </w:rPr>
              <w:t xml:space="preserve"> </w:t>
            </w:r>
            <w:r w:rsidRPr="00FC079E">
              <w:rPr>
                <w:b/>
                <w:color w:val="000000"/>
                <w:lang w:eastAsia="en-US"/>
              </w:rPr>
              <w:t>=</w:t>
            </w:r>
            <w:r w:rsidR="00837147" w:rsidRPr="00FC079E">
              <w:rPr>
                <w:b/>
                <w:color w:val="000000"/>
                <w:lang w:eastAsia="en-US"/>
              </w:rPr>
              <w:t xml:space="preserve"> </w:t>
            </w:r>
            <w:r w:rsidRPr="00FC079E">
              <w:rPr>
                <w:b/>
                <w:color w:val="000000"/>
                <w:lang w:eastAsia="en-US"/>
              </w:rPr>
              <w:t>321)</w:t>
            </w:r>
          </w:p>
        </w:tc>
        <w:tc>
          <w:tcPr>
            <w:tcW w:w="674" w:type="pct"/>
          </w:tcPr>
          <w:p w14:paraId="3265DD81" w14:textId="77777777" w:rsidR="005F23FF" w:rsidRPr="00FC079E" w:rsidRDefault="005F23FF" w:rsidP="008C4CCC">
            <w:pPr>
              <w:keepNext/>
              <w:keepLines/>
              <w:widowControl w:val="0"/>
              <w:rPr>
                <w:b/>
                <w:color w:val="000000"/>
                <w:lang w:eastAsia="en-US"/>
              </w:rPr>
            </w:pPr>
            <w:r w:rsidRPr="00FC079E">
              <w:rPr>
                <w:b/>
                <w:color w:val="000000"/>
                <w:lang w:eastAsia="en-US"/>
              </w:rPr>
              <w:t>Intolerancia</w:t>
            </w:r>
          </w:p>
          <w:p w14:paraId="08EF5EC1" w14:textId="69BD2961" w:rsidR="005F23FF" w:rsidRPr="00FC079E" w:rsidRDefault="005F23FF" w:rsidP="008C4CCC">
            <w:pPr>
              <w:keepNext/>
              <w:keepLines/>
              <w:widowControl w:val="0"/>
              <w:rPr>
                <w:b/>
                <w:color w:val="000000"/>
                <w:lang w:eastAsia="en-US"/>
              </w:rPr>
            </w:pPr>
            <w:r w:rsidRPr="00FC079E">
              <w:rPr>
                <w:b/>
                <w:color w:val="000000"/>
                <w:lang w:eastAsia="en-US"/>
              </w:rPr>
              <w:t>(n</w:t>
            </w:r>
            <w:r w:rsidR="00837147" w:rsidRPr="00FC079E">
              <w:rPr>
                <w:b/>
                <w:color w:val="000000"/>
                <w:lang w:eastAsia="en-US"/>
              </w:rPr>
              <w:t xml:space="preserve"> </w:t>
            </w:r>
            <w:r w:rsidRPr="00FC079E">
              <w:rPr>
                <w:b/>
                <w:color w:val="000000"/>
                <w:lang w:eastAsia="en-US"/>
              </w:rPr>
              <w:t>=</w:t>
            </w:r>
            <w:r w:rsidR="00837147" w:rsidRPr="00FC079E">
              <w:rPr>
                <w:b/>
                <w:color w:val="000000"/>
                <w:lang w:eastAsia="en-US"/>
              </w:rPr>
              <w:t xml:space="preserve"> </w:t>
            </w:r>
            <w:r w:rsidRPr="00FC079E">
              <w:rPr>
                <w:b/>
                <w:color w:val="000000"/>
                <w:lang w:eastAsia="en-US"/>
              </w:rPr>
              <w:t>27)</w:t>
            </w:r>
          </w:p>
        </w:tc>
        <w:tc>
          <w:tcPr>
            <w:tcW w:w="675" w:type="pct"/>
          </w:tcPr>
          <w:p w14:paraId="6212D120" w14:textId="77777777" w:rsidR="005F23FF" w:rsidRPr="00FC079E" w:rsidRDefault="005F23FF" w:rsidP="008C4CCC">
            <w:pPr>
              <w:keepNext/>
              <w:keepLines/>
              <w:widowControl w:val="0"/>
              <w:rPr>
                <w:b/>
                <w:color w:val="000000"/>
                <w:lang w:eastAsia="en-US"/>
              </w:rPr>
            </w:pPr>
            <w:r w:rsidRPr="00FC079E">
              <w:rPr>
                <w:b/>
                <w:color w:val="000000"/>
                <w:lang w:eastAsia="en-US"/>
              </w:rPr>
              <w:t>Rezistencia</w:t>
            </w:r>
          </w:p>
          <w:p w14:paraId="06EDAF9D" w14:textId="4B3BC27B" w:rsidR="005F23FF" w:rsidRPr="00FC079E" w:rsidRDefault="005F23FF" w:rsidP="008C4CCC">
            <w:pPr>
              <w:keepNext/>
              <w:keepLines/>
              <w:widowControl w:val="0"/>
              <w:rPr>
                <w:b/>
                <w:color w:val="000000"/>
                <w:lang w:eastAsia="en-US"/>
              </w:rPr>
            </w:pPr>
            <w:r w:rsidRPr="00FC079E">
              <w:rPr>
                <w:b/>
                <w:color w:val="000000"/>
                <w:lang w:eastAsia="en-US"/>
              </w:rPr>
              <w:t>(n</w:t>
            </w:r>
            <w:r w:rsidR="00837147" w:rsidRPr="00FC079E">
              <w:rPr>
                <w:b/>
                <w:color w:val="000000"/>
                <w:lang w:eastAsia="en-US"/>
              </w:rPr>
              <w:t xml:space="preserve"> </w:t>
            </w:r>
            <w:r w:rsidRPr="00FC079E">
              <w:rPr>
                <w:b/>
                <w:color w:val="000000"/>
                <w:lang w:eastAsia="en-US"/>
              </w:rPr>
              <w:t>=</w:t>
            </w:r>
            <w:r w:rsidR="00837147" w:rsidRPr="00FC079E">
              <w:rPr>
                <w:b/>
                <w:color w:val="000000"/>
                <w:lang w:eastAsia="en-US"/>
              </w:rPr>
              <w:t xml:space="preserve"> </w:t>
            </w:r>
            <w:r w:rsidRPr="00FC079E">
              <w:rPr>
                <w:b/>
                <w:color w:val="000000"/>
                <w:lang w:eastAsia="en-US"/>
              </w:rPr>
              <w:t>109)</w:t>
            </w:r>
          </w:p>
        </w:tc>
        <w:tc>
          <w:tcPr>
            <w:tcW w:w="674" w:type="pct"/>
          </w:tcPr>
          <w:p w14:paraId="6776DE98" w14:textId="77777777" w:rsidR="005F23FF" w:rsidRPr="00FC079E" w:rsidRDefault="005F23FF" w:rsidP="008C4CCC">
            <w:pPr>
              <w:keepNext/>
              <w:keepLines/>
              <w:widowControl w:val="0"/>
              <w:rPr>
                <w:b/>
                <w:color w:val="000000"/>
                <w:lang w:eastAsia="en-US"/>
              </w:rPr>
            </w:pPr>
            <w:r w:rsidRPr="00FC079E">
              <w:rPr>
                <w:b/>
                <w:color w:val="000000"/>
                <w:lang w:eastAsia="en-US"/>
              </w:rPr>
              <w:t>Celkovo*</w:t>
            </w:r>
          </w:p>
          <w:p w14:paraId="56464EC6" w14:textId="77777777" w:rsidR="005F23FF" w:rsidRPr="00FC079E" w:rsidRDefault="005F23FF" w:rsidP="008C4CCC">
            <w:pPr>
              <w:keepNext/>
              <w:keepLines/>
              <w:widowControl w:val="0"/>
              <w:rPr>
                <w:b/>
                <w:color w:val="000000"/>
                <w:lang w:eastAsia="en-US"/>
              </w:rPr>
            </w:pPr>
          </w:p>
          <w:p w14:paraId="6248EECC" w14:textId="61708D59" w:rsidR="005F23FF" w:rsidRPr="00FC079E" w:rsidRDefault="005F23FF" w:rsidP="008C4CCC">
            <w:pPr>
              <w:keepNext/>
              <w:keepLines/>
              <w:widowControl w:val="0"/>
              <w:rPr>
                <w:b/>
                <w:color w:val="000000"/>
                <w:lang w:eastAsia="en-US"/>
              </w:rPr>
            </w:pPr>
            <w:r w:rsidRPr="00FC079E">
              <w:rPr>
                <w:b/>
                <w:color w:val="000000"/>
                <w:lang w:eastAsia="en-US"/>
              </w:rPr>
              <w:t>(n</w:t>
            </w:r>
            <w:r w:rsidR="00837147" w:rsidRPr="00FC079E">
              <w:rPr>
                <w:b/>
                <w:color w:val="000000"/>
                <w:lang w:eastAsia="en-US"/>
              </w:rPr>
              <w:t xml:space="preserve"> </w:t>
            </w:r>
            <w:r w:rsidRPr="00FC079E">
              <w:rPr>
                <w:b/>
                <w:color w:val="000000"/>
                <w:lang w:eastAsia="en-US"/>
              </w:rPr>
              <w:t>=</w:t>
            </w:r>
            <w:r w:rsidR="00837147" w:rsidRPr="00FC079E">
              <w:rPr>
                <w:b/>
                <w:color w:val="000000"/>
                <w:lang w:eastAsia="en-US"/>
              </w:rPr>
              <w:t xml:space="preserve"> </w:t>
            </w:r>
            <w:r w:rsidRPr="00FC079E">
              <w:rPr>
                <w:b/>
                <w:color w:val="000000"/>
                <w:lang w:eastAsia="en-US"/>
              </w:rPr>
              <w:t>137)</w:t>
            </w:r>
          </w:p>
        </w:tc>
      </w:tr>
      <w:tr w:rsidR="005F23FF" w:rsidRPr="00FC079E" w14:paraId="526201F3" w14:textId="77777777" w:rsidTr="008C4CCC">
        <w:tc>
          <w:tcPr>
            <w:tcW w:w="5000" w:type="pct"/>
            <w:gridSpan w:val="7"/>
          </w:tcPr>
          <w:p w14:paraId="06219BC8" w14:textId="111DDDF4" w:rsidR="005F23FF" w:rsidRPr="00FC079E" w:rsidRDefault="005F23FF" w:rsidP="008C4CCC">
            <w:pPr>
              <w:keepNext/>
              <w:keepLines/>
              <w:widowControl w:val="0"/>
              <w:rPr>
                <w:color w:val="000000"/>
                <w:lang w:eastAsia="en-US"/>
              </w:rPr>
            </w:pPr>
            <w:r w:rsidRPr="00FC079E">
              <w:rPr>
                <w:color w:val="000000"/>
                <w:lang w:eastAsia="en-US"/>
              </w:rPr>
              <w:t>Hematologická odpoveď (</w:t>
            </w:r>
            <w:r w:rsidR="001E3AB2" w:rsidRPr="00FC079E">
              <w:rPr>
                <w:color w:val="000000"/>
                <w:lang w:eastAsia="en-US"/>
              </w:rPr>
              <w:t xml:space="preserve"> %</w:t>
            </w:r>
            <w:r w:rsidRPr="00FC079E">
              <w:rPr>
                <w:color w:val="000000"/>
                <w:lang w:eastAsia="en-US"/>
              </w:rPr>
              <w:t>)</w:t>
            </w:r>
          </w:p>
        </w:tc>
      </w:tr>
      <w:tr w:rsidR="005F23FF" w:rsidRPr="00FC079E" w14:paraId="35E3A1C2" w14:textId="77777777" w:rsidTr="008C4CCC">
        <w:tc>
          <w:tcPr>
            <w:tcW w:w="955" w:type="pct"/>
          </w:tcPr>
          <w:p w14:paraId="14F1AD42" w14:textId="41D88BB1" w:rsidR="005F23FF" w:rsidRPr="00FC079E" w:rsidRDefault="005F23FF" w:rsidP="008C4CCC">
            <w:pPr>
              <w:keepNext/>
              <w:keepLines/>
              <w:widowControl w:val="0"/>
              <w:ind w:left="567" w:hanging="567"/>
              <w:rPr>
                <w:color w:val="000000"/>
                <w:lang w:eastAsia="en-US"/>
              </w:rPr>
            </w:pPr>
            <w:r w:rsidRPr="00FC079E">
              <w:rPr>
                <w:color w:val="000000"/>
                <w:lang w:eastAsia="en-US"/>
              </w:rPr>
              <w:t>Celkovo (95</w:t>
            </w:r>
            <w:r w:rsidR="001E3AB2" w:rsidRPr="00FC079E">
              <w:rPr>
                <w:color w:val="000000"/>
                <w:lang w:eastAsia="en-US"/>
              </w:rPr>
              <w:t xml:space="preserve"> %</w:t>
            </w:r>
            <w:r w:rsidR="00837147" w:rsidRPr="00FC079E">
              <w:rPr>
                <w:color w:val="000000"/>
                <w:lang w:eastAsia="en-US"/>
              </w:rPr>
              <w:t xml:space="preserve"> </w:t>
            </w:r>
            <w:r w:rsidRPr="00FC079E">
              <w:rPr>
                <w:color w:val="000000"/>
                <w:lang w:eastAsia="en-US"/>
              </w:rPr>
              <w:t>IS)</w:t>
            </w:r>
          </w:p>
          <w:p w14:paraId="1690789F" w14:textId="77777777" w:rsidR="005F23FF" w:rsidRPr="00FC079E" w:rsidRDefault="005F23FF" w:rsidP="008C4CCC">
            <w:pPr>
              <w:keepNext/>
              <w:keepLines/>
              <w:widowControl w:val="0"/>
              <w:ind w:left="567" w:hanging="567"/>
              <w:rPr>
                <w:color w:val="000000"/>
                <w:lang w:eastAsia="en-US"/>
              </w:rPr>
            </w:pPr>
            <w:r w:rsidRPr="00FC079E">
              <w:rPr>
                <w:color w:val="000000"/>
                <w:lang w:eastAsia="en-US"/>
              </w:rPr>
              <w:t>Kompletná</w:t>
            </w:r>
          </w:p>
          <w:p w14:paraId="3F7035B7" w14:textId="77777777" w:rsidR="005F23FF" w:rsidRPr="00FC079E" w:rsidRDefault="005F23FF" w:rsidP="008C4CCC">
            <w:pPr>
              <w:keepNext/>
              <w:keepLines/>
              <w:widowControl w:val="0"/>
              <w:ind w:left="567" w:hanging="567"/>
              <w:rPr>
                <w:color w:val="000000"/>
                <w:lang w:eastAsia="en-US"/>
              </w:rPr>
            </w:pPr>
            <w:r w:rsidRPr="00FC079E">
              <w:rPr>
                <w:color w:val="000000"/>
                <w:lang w:eastAsia="en-US"/>
              </w:rPr>
              <w:t>NEL</w:t>
            </w:r>
          </w:p>
          <w:p w14:paraId="4EC99209" w14:textId="77777777" w:rsidR="005F23FF" w:rsidRPr="00FC079E" w:rsidRDefault="005F23FF" w:rsidP="008C4CCC">
            <w:pPr>
              <w:keepNext/>
              <w:keepLines/>
              <w:widowControl w:val="0"/>
              <w:ind w:left="567" w:hanging="567"/>
              <w:rPr>
                <w:color w:val="000000"/>
                <w:lang w:eastAsia="en-US"/>
              </w:rPr>
            </w:pPr>
            <w:r w:rsidRPr="00FC079E">
              <w:rPr>
                <w:color w:val="000000"/>
                <w:lang w:eastAsia="en-US"/>
              </w:rPr>
              <w:t>Návrat do CP</w:t>
            </w:r>
          </w:p>
        </w:tc>
        <w:tc>
          <w:tcPr>
            <w:tcW w:w="674" w:type="pct"/>
          </w:tcPr>
          <w:p w14:paraId="25F433F8" w14:textId="77777777" w:rsidR="005F23FF" w:rsidRPr="00FC079E" w:rsidRDefault="005F23FF" w:rsidP="008C4CCC">
            <w:pPr>
              <w:keepNext/>
              <w:keepLines/>
              <w:widowControl w:val="0"/>
              <w:rPr>
                <w:color w:val="000000"/>
                <w:lang w:eastAsia="en-US"/>
              </w:rPr>
            </w:pPr>
            <w:r w:rsidRPr="00FC079E">
              <w:rPr>
                <w:color w:val="000000"/>
                <w:lang w:eastAsia="en-US"/>
              </w:rPr>
              <w:t>-</w:t>
            </w:r>
          </w:p>
          <w:p w14:paraId="247A7CA0" w14:textId="2B73EC07" w:rsidR="005F23FF" w:rsidRPr="00FC079E" w:rsidRDefault="005F23FF" w:rsidP="008C4CCC">
            <w:pPr>
              <w:keepNext/>
              <w:keepLines/>
              <w:widowControl w:val="0"/>
              <w:rPr>
                <w:color w:val="000000"/>
                <w:lang w:eastAsia="en-US"/>
              </w:rPr>
            </w:pPr>
            <w:r w:rsidRPr="00FC079E">
              <w:rPr>
                <w:color w:val="000000"/>
                <w:lang w:eastAsia="en-US"/>
              </w:rPr>
              <w:t>87 (74</w:t>
            </w:r>
            <w:r w:rsidR="00837147" w:rsidRPr="00FC079E">
              <w:rPr>
                <w:iCs/>
                <w:noProof/>
                <w:szCs w:val="22"/>
              </w:rPr>
              <w:t>–</w:t>
            </w:r>
            <w:r w:rsidRPr="00FC079E">
              <w:rPr>
                <w:color w:val="000000"/>
                <w:lang w:eastAsia="en-US"/>
              </w:rPr>
              <w:t>94)</w:t>
            </w:r>
          </w:p>
          <w:p w14:paraId="0A0BBD33" w14:textId="77777777" w:rsidR="005F23FF" w:rsidRPr="00FC079E" w:rsidRDefault="005F23FF" w:rsidP="008C4CCC">
            <w:pPr>
              <w:keepNext/>
              <w:keepLines/>
              <w:widowControl w:val="0"/>
              <w:rPr>
                <w:color w:val="000000"/>
                <w:lang w:eastAsia="en-US"/>
              </w:rPr>
            </w:pPr>
            <w:r w:rsidRPr="00FC079E">
              <w:rPr>
                <w:color w:val="000000"/>
                <w:lang w:eastAsia="en-US"/>
              </w:rPr>
              <w:t>-</w:t>
            </w:r>
          </w:p>
          <w:p w14:paraId="7F661468" w14:textId="77777777" w:rsidR="005F23FF" w:rsidRPr="00FC079E" w:rsidRDefault="005F23FF" w:rsidP="008C4CCC">
            <w:pPr>
              <w:keepNext/>
              <w:keepLines/>
              <w:widowControl w:val="0"/>
              <w:rPr>
                <w:color w:val="000000"/>
                <w:lang w:eastAsia="en-US"/>
              </w:rPr>
            </w:pPr>
            <w:r w:rsidRPr="00FC079E">
              <w:rPr>
                <w:color w:val="000000"/>
                <w:lang w:eastAsia="en-US"/>
              </w:rPr>
              <w:t>-</w:t>
            </w:r>
          </w:p>
        </w:tc>
        <w:tc>
          <w:tcPr>
            <w:tcW w:w="675" w:type="pct"/>
          </w:tcPr>
          <w:p w14:paraId="0A29D38B" w14:textId="77777777" w:rsidR="005F23FF" w:rsidRPr="00FC079E" w:rsidRDefault="005F23FF" w:rsidP="008C4CCC">
            <w:pPr>
              <w:widowControl w:val="0"/>
              <w:ind w:left="567" w:hanging="567"/>
              <w:rPr>
                <w:color w:val="000000"/>
                <w:lang w:eastAsia="en-US"/>
              </w:rPr>
            </w:pPr>
            <w:r w:rsidRPr="00FC079E">
              <w:rPr>
                <w:color w:val="000000"/>
                <w:lang w:eastAsia="en-US"/>
              </w:rPr>
              <w:t>-</w:t>
            </w:r>
          </w:p>
          <w:p w14:paraId="01A5356B" w14:textId="1932A382" w:rsidR="005F23FF" w:rsidRPr="00FC079E" w:rsidRDefault="005F23FF" w:rsidP="008C4CCC">
            <w:pPr>
              <w:widowControl w:val="0"/>
              <w:ind w:left="567" w:hanging="567"/>
              <w:rPr>
                <w:color w:val="000000"/>
                <w:lang w:eastAsia="en-US"/>
              </w:rPr>
            </w:pPr>
            <w:r w:rsidRPr="00FC079E">
              <w:rPr>
                <w:color w:val="000000"/>
                <w:lang w:eastAsia="en-US"/>
              </w:rPr>
              <w:t>65 (56</w:t>
            </w:r>
            <w:r w:rsidR="00837147" w:rsidRPr="00FC079E">
              <w:rPr>
                <w:iCs/>
                <w:noProof/>
                <w:szCs w:val="22"/>
              </w:rPr>
              <w:t>–</w:t>
            </w:r>
            <w:r w:rsidRPr="00FC079E">
              <w:rPr>
                <w:color w:val="000000"/>
                <w:lang w:eastAsia="en-US"/>
              </w:rPr>
              <w:t>72)</w:t>
            </w:r>
          </w:p>
          <w:p w14:paraId="39FF0D02" w14:textId="77777777" w:rsidR="005F23FF" w:rsidRPr="00FC079E" w:rsidRDefault="005F23FF" w:rsidP="008C4CCC">
            <w:pPr>
              <w:widowControl w:val="0"/>
              <w:ind w:left="567" w:hanging="567"/>
              <w:rPr>
                <w:color w:val="000000"/>
                <w:lang w:eastAsia="en-US"/>
              </w:rPr>
            </w:pPr>
            <w:r w:rsidRPr="00FC079E">
              <w:rPr>
                <w:color w:val="000000"/>
                <w:lang w:eastAsia="en-US"/>
              </w:rPr>
              <w:t>-</w:t>
            </w:r>
          </w:p>
          <w:p w14:paraId="08A2D5FB" w14:textId="77777777" w:rsidR="005F23FF" w:rsidRPr="00FC079E" w:rsidRDefault="005F23FF" w:rsidP="008C4CCC">
            <w:pPr>
              <w:keepNext/>
              <w:keepLines/>
              <w:widowControl w:val="0"/>
              <w:ind w:left="567" w:hanging="567"/>
              <w:rPr>
                <w:color w:val="000000"/>
                <w:lang w:eastAsia="en-US"/>
              </w:rPr>
            </w:pPr>
            <w:r w:rsidRPr="00FC079E">
              <w:rPr>
                <w:color w:val="000000"/>
                <w:lang w:eastAsia="en-US"/>
              </w:rPr>
              <w:t>-</w:t>
            </w:r>
          </w:p>
        </w:tc>
        <w:tc>
          <w:tcPr>
            <w:tcW w:w="675" w:type="pct"/>
          </w:tcPr>
          <w:p w14:paraId="69F7AB5D" w14:textId="77777777" w:rsidR="005F23FF" w:rsidRPr="00FC079E" w:rsidRDefault="005F23FF" w:rsidP="008C4CCC">
            <w:pPr>
              <w:widowControl w:val="0"/>
              <w:ind w:left="567" w:hanging="567"/>
              <w:rPr>
                <w:color w:val="000000"/>
                <w:lang w:eastAsia="en-US"/>
              </w:rPr>
            </w:pPr>
            <w:r w:rsidRPr="00FC079E">
              <w:rPr>
                <w:color w:val="000000"/>
                <w:lang w:eastAsia="en-US"/>
              </w:rPr>
              <w:t>-</w:t>
            </w:r>
          </w:p>
          <w:p w14:paraId="5D75FCEE" w14:textId="46B77955" w:rsidR="005F23FF" w:rsidRPr="00FC079E" w:rsidRDefault="005F23FF" w:rsidP="008C4CCC">
            <w:pPr>
              <w:widowControl w:val="0"/>
              <w:ind w:left="567" w:hanging="567"/>
              <w:rPr>
                <w:color w:val="000000"/>
                <w:lang w:eastAsia="en-US"/>
              </w:rPr>
            </w:pPr>
            <w:r w:rsidRPr="00FC079E">
              <w:rPr>
                <w:color w:val="000000"/>
                <w:lang w:eastAsia="en-US"/>
              </w:rPr>
              <w:t>70</w:t>
            </w:r>
            <w:r w:rsidRPr="00FC079E">
              <w:rPr>
                <w:color w:val="000000"/>
                <w:vertAlign w:val="superscript"/>
                <w:lang w:eastAsia="en-US"/>
              </w:rPr>
              <w:t>1</w:t>
            </w:r>
            <w:r w:rsidRPr="00FC079E">
              <w:rPr>
                <w:color w:val="000000"/>
                <w:lang w:eastAsia="en-US"/>
              </w:rPr>
              <w:t xml:space="preserve"> (63</w:t>
            </w:r>
            <w:r w:rsidR="00837147" w:rsidRPr="00FC079E">
              <w:rPr>
                <w:iCs/>
                <w:noProof/>
                <w:szCs w:val="22"/>
              </w:rPr>
              <w:t>–</w:t>
            </w:r>
            <w:r w:rsidRPr="00FC079E">
              <w:rPr>
                <w:color w:val="000000"/>
                <w:lang w:eastAsia="en-US"/>
              </w:rPr>
              <w:t>76)</w:t>
            </w:r>
          </w:p>
          <w:p w14:paraId="127510C1" w14:textId="77777777" w:rsidR="005F23FF" w:rsidRPr="00FC079E" w:rsidRDefault="005F23FF" w:rsidP="008C4CCC">
            <w:pPr>
              <w:widowControl w:val="0"/>
              <w:ind w:left="567" w:hanging="567"/>
              <w:rPr>
                <w:color w:val="000000"/>
                <w:lang w:eastAsia="en-US"/>
              </w:rPr>
            </w:pPr>
            <w:r w:rsidRPr="00FC079E">
              <w:rPr>
                <w:color w:val="000000"/>
                <w:lang w:eastAsia="en-US"/>
              </w:rPr>
              <w:t>-</w:t>
            </w:r>
          </w:p>
          <w:p w14:paraId="30106ADF" w14:textId="77777777" w:rsidR="005F23FF" w:rsidRPr="00FC079E" w:rsidRDefault="005F23FF" w:rsidP="008C4CCC">
            <w:pPr>
              <w:keepNext/>
              <w:keepLines/>
              <w:widowControl w:val="0"/>
              <w:rPr>
                <w:color w:val="000000"/>
                <w:lang w:eastAsia="en-US"/>
              </w:rPr>
            </w:pPr>
          </w:p>
        </w:tc>
        <w:tc>
          <w:tcPr>
            <w:tcW w:w="674" w:type="pct"/>
          </w:tcPr>
          <w:p w14:paraId="00E0ADAE" w14:textId="07B69A2F" w:rsidR="005F23FF" w:rsidRPr="00FC079E" w:rsidRDefault="005F23FF" w:rsidP="008C4CCC">
            <w:pPr>
              <w:widowControl w:val="0"/>
              <w:rPr>
                <w:color w:val="000000"/>
                <w:lang w:eastAsia="en-US"/>
              </w:rPr>
            </w:pPr>
            <w:r w:rsidRPr="00FC079E">
              <w:rPr>
                <w:color w:val="000000"/>
                <w:lang w:eastAsia="en-US"/>
              </w:rPr>
              <w:t>48 (29</w:t>
            </w:r>
            <w:r w:rsidR="00837147" w:rsidRPr="00FC079E">
              <w:rPr>
                <w:iCs/>
                <w:noProof/>
                <w:szCs w:val="22"/>
              </w:rPr>
              <w:t>–</w:t>
            </w:r>
            <w:r w:rsidRPr="00FC079E">
              <w:rPr>
                <w:color w:val="000000"/>
                <w:lang w:eastAsia="en-US"/>
              </w:rPr>
              <w:t>68)</w:t>
            </w:r>
          </w:p>
          <w:p w14:paraId="46739652" w14:textId="77777777" w:rsidR="005F23FF" w:rsidRPr="00FC079E" w:rsidRDefault="005F23FF" w:rsidP="008C4CCC">
            <w:pPr>
              <w:widowControl w:val="0"/>
              <w:rPr>
                <w:color w:val="000000"/>
                <w:lang w:eastAsia="en-US"/>
              </w:rPr>
            </w:pPr>
            <w:r w:rsidRPr="00FC079E">
              <w:rPr>
                <w:color w:val="000000"/>
                <w:lang w:eastAsia="en-US"/>
              </w:rPr>
              <w:t>37</w:t>
            </w:r>
          </w:p>
          <w:p w14:paraId="5B5AA4C6" w14:textId="77777777" w:rsidR="005F23FF" w:rsidRPr="00FC079E" w:rsidRDefault="005F23FF" w:rsidP="008C4CCC">
            <w:pPr>
              <w:widowControl w:val="0"/>
              <w:rPr>
                <w:color w:val="000000"/>
                <w:lang w:eastAsia="en-US"/>
              </w:rPr>
            </w:pPr>
            <w:r w:rsidRPr="00FC079E">
              <w:rPr>
                <w:color w:val="000000"/>
                <w:lang w:eastAsia="en-US"/>
              </w:rPr>
              <w:t>7</w:t>
            </w:r>
          </w:p>
          <w:p w14:paraId="3F703531" w14:textId="77777777" w:rsidR="005F23FF" w:rsidRPr="00FC079E" w:rsidRDefault="005F23FF" w:rsidP="008C4CCC">
            <w:pPr>
              <w:keepNext/>
              <w:keepLines/>
              <w:widowControl w:val="0"/>
              <w:ind w:left="567" w:hanging="567"/>
              <w:rPr>
                <w:color w:val="000000"/>
                <w:lang w:eastAsia="en-US"/>
              </w:rPr>
            </w:pPr>
            <w:r w:rsidRPr="00FC079E">
              <w:rPr>
                <w:color w:val="000000"/>
                <w:lang w:eastAsia="en-US"/>
              </w:rPr>
              <w:t>4</w:t>
            </w:r>
          </w:p>
        </w:tc>
        <w:tc>
          <w:tcPr>
            <w:tcW w:w="675" w:type="pct"/>
          </w:tcPr>
          <w:p w14:paraId="4EB57CE8" w14:textId="0345AA8F" w:rsidR="005F23FF" w:rsidRPr="00FC079E" w:rsidRDefault="005F23FF" w:rsidP="008C4CCC">
            <w:pPr>
              <w:widowControl w:val="0"/>
              <w:rPr>
                <w:color w:val="000000"/>
                <w:lang w:eastAsia="en-US"/>
              </w:rPr>
            </w:pPr>
            <w:r w:rsidRPr="00FC079E">
              <w:rPr>
                <w:color w:val="000000"/>
                <w:lang w:eastAsia="en-US"/>
              </w:rPr>
              <w:t>51 (42</w:t>
            </w:r>
            <w:r w:rsidR="00837147" w:rsidRPr="00FC079E">
              <w:rPr>
                <w:iCs/>
                <w:noProof/>
                <w:szCs w:val="22"/>
              </w:rPr>
              <w:t>–</w:t>
            </w:r>
            <w:r w:rsidRPr="00FC079E">
              <w:rPr>
                <w:color w:val="000000"/>
                <w:lang w:eastAsia="en-US"/>
              </w:rPr>
              <w:t>61)</w:t>
            </w:r>
          </w:p>
          <w:p w14:paraId="23859D89" w14:textId="77777777" w:rsidR="005F23FF" w:rsidRPr="00FC079E" w:rsidRDefault="005F23FF" w:rsidP="008C4CCC">
            <w:pPr>
              <w:widowControl w:val="0"/>
              <w:rPr>
                <w:color w:val="000000"/>
                <w:lang w:eastAsia="en-US"/>
              </w:rPr>
            </w:pPr>
            <w:r w:rsidRPr="00FC079E">
              <w:rPr>
                <w:color w:val="000000"/>
                <w:lang w:eastAsia="en-US"/>
              </w:rPr>
              <w:t>28</w:t>
            </w:r>
          </w:p>
          <w:p w14:paraId="57F94EA9" w14:textId="77777777" w:rsidR="005F23FF" w:rsidRPr="00FC079E" w:rsidRDefault="005F23FF" w:rsidP="008C4CCC">
            <w:pPr>
              <w:widowControl w:val="0"/>
              <w:rPr>
                <w:color w:val="000000"/>
                <w:lang w:eastAsia="en-US"/>
              </w:rPr>
            </w:pPr>
            <w:r w:rsidRPr="00FC079E">
              <w:rPr>
                <w:color w:val="000000"/>
                <w:lang w:eastAsia="en-US"/>
              </w:rPr>
              <w:t>10</w:t>
            </w:r>
          </w:p>
          <w:p w14:paraId="124B8496" w14:textId="77777777" w:rsidR="005F23FF" w:rsidRPr="00FC079E" w:rsidRDefault="005F23FF" w:rsidP="008C4CCC">
            <w:pPr>
              <w:keepNext/>
              <w:keepLines/>
              <w:widowControl w:val="0"/>
              <w:rPr>
                <w:color w:val="000000"/>
                <w:lang w:eastAsia="en-US"/>
              </w:rPr>
            </w:pPr>
            <w:r w:rsidRPr="00FC079E">
              <w:rPr>
                <w:color w:val="000000"/>
                <w:lang w:eastAsia="en-US"/>
              </w:rPr>
              <w:t>13</w:t>
            </w:r>
          </w:p>
        </w:tc>
        <w:tc>
          <w:tcPr>
            <w:tcW w:w="674" w:type="pct"/>
          </w:tcPr>
          <w:p w14:paraId="762A2423" w14:textId="22ACED3E" w:rsidR="005F23FF" w:rsidRPr="00FC079E" w:rsidRDefault="005F23FF" w:rsidP="008C4CCC">
            <w:pPr>
              <w:widowControl w:val="0"/>
              <w:rPr>
                <w:color w:val="000000"/>
                <w:lang w:eastAsia="en-US"/>
              </w:rPr>
            </w:pPr>
            <w:r w:rsidRPr="00FC079E">
              <w:rPr>
                <w:color w:val="000000"/>
                <w:lang w:eastAsia="en-US"/>
              </w:rPr>
              <w:t>50 (42</w:t>
            </w:r>
            <w:r w:rsidR="00837147" w:rsidRPr="00FC079E">
              <w:rPr>
                <w:iCs/>
                <w:noProof/>
                <w:szCs w:val="22"/>
              </w:rPr>
              <w:t>–</w:t>
            </w:r>
            <w:r w:rsidRPr="00FC079E">
              <w:rPr>
                <w:color w:val="000000"/>
                <w:lang w:eastAsia="en-US"/>
              </w:rPr>
              <w:t>59)</w:t>
            </w:r>
          </w:p>
          <w:p w14:paraId="49B95504" w14:textId="77777777" w:rsidR="005F23FF" w:rsidRPr="00FC079E" w:rsidRDefault="005F23FF" w:rsidP="008C4CCC">
            <w:pPr>
              <w:widowControl w:val="0"/>
              <w:rPr>
                <w:color w:val="000000"/>
                <w:lang w:eastAsia="en-US"/>
              </w:rPr>
            </w:pPr>
            <w:r w:rsidRPr="00FC079E">
              <w:rPr>
                <w:color w:val="000000"/>
                <w:lang w:eastAsia="en-US"/>
              </w:rPr>
              <w:t>30</w:t>
            </w:r>
          </w:p>
          <w:p w14:paraId="65FF4F7F" w14:textId="77777777" w:rsidR="005F23FF" w:rsidRPr="00FC079E" w:rsidRDefault="005F23FF" w:rsidP="008C4CCC">
            <w:pPr>
              <w:widowControl w:val="0"/>
              <w:rPr>
                <w:color w:val="000000"/>
                <w:lang w:eastAsia="en-US"/>
              </w:rPr>
            </w:pPr>
            <w:r w:rsidRPr="00FC079E">
              <w:rPr>
                <w:color w:val="000000"/>
                <w:lang w:eastAsia="en-US"/>
              </w:rPr>
              <w:t>9</w:t>
            </w:r>
          </w:p>
          <w:p w14:paraId="0E999B33" w14:textId="77777777" w:rsidR="005F23FF" w:rsidRPr="00FC079E" w:rsidRDefault="005F23FF" w:rsidP="008C4CCC">
            <w:pPr>
              <w:keepNext/>
              <w:keepLines/>
              <w:widowControl w:val="0"/>
              <w:rPr>
                <w:color w:val="000000"/>
                <w:lang w:eastAsia="en-US"/>
              </w:rPr>
            </w:pPr>
            <w:r w:rsidRPr="00FC079E" w:rsidDel="00C061D9">
              <w:rPr>
                <w:color w:val="000000"/>
                <w:lang w:eastAsia="en-US"/>
              </w:rPr>
              <w:t>1</w:t>
            </w:r>
            <w:r w:rsidRPr="00FC079E">
              <w:rPr>
                <w:color w:val="000000"/>
                <w:lang w:eastAsia="en-US"/>
              </w:rPr>
              <w:t>1</w:t>
            </w:r>
          </w:p>
        </w:tc>
      </w:tr>
      <w:tr w:rsidR="005F23FF" w:rsidRPr="00FC079E" w14:paraId="2F5C7550" w14:textId="77777777" w:rsidTr="008C4CCC">
        <w:tc>
          <w:tcPr>
            <w:tcW w:w="5000" w:type="pct"/>
            <w:gridSpan w:val="7"/>
          </w:tcPr>
          <w:p w14:paraId="78C16C16" w14:textId="5F162D54" w:rsidR="005F23FF" w:rsidRPr="00FC079E" w:rsidRDefault="005F23FF" w:rsidP="008C4CCC">
            <w:pPr>
              <w:keepNext/>
              <w:keepLines/>
              <w:widowControl w:val="0"/>
              <w:rPr>
                <w:color w:val="000000"/>
                <w:lang w:eastAsia="en-US"/>
              </w:rPr>
            </w:pPr>
            <w:r w:rsidRPr="00FC079E">
              <w:rPr>
                <w:color w:val="000000"/>
                <w:lang w:eastAsia="en-US"/>
              </w:rPr>
              <w:t>Cytogenetická odpoveď (</w:t>
            </w:r>
            <w:r w:rsidR="001E3AB2" w:rsidRPr="00FC079E">
              <w:rPr>
                <w:color w:val="000000"/>
                <w:lang w:eastAsia="en-US"/>
              </w:rPr>
              <w:t xml:space="preserve"> %</w:t>
            </w:r>
            <w:r w:rsidRPr="00FC079E">
              <w:rPr>
                <w:color w:val="000000"/>
                <w:lang w:eastAsia="en-US"/>
              </w:rPr>
              <w:t>)</w:t>
            </w:r>
          </w:p>
        </w:tc>
      </w:tr>
      <w:tr w:rsidR="005F23FF" w:rsidRPr="00FC079E" w14:paraId="27394A49" w14:textId="77777777" w:rsidTr="008C4CCC">
        <w:tc>
          <w:tcPr>
            <w:tcW w:w="955" w:type="pct"/>
          </w:tcPr>
          <w:p w14:paraId="090D5881" w14:textId="70D5DD22" w:rsidR="005F23FF" w:rsidRPr="00FC079E" w:rsidRDefault="005F23FF" w:rsidP="008C4CCC">
            <w:pPr>
              <w:keepNext/>
              <w:keepLines/>
              <w:widowControl w:val="0"/>
              <w:ind w:left="567" w:hanging="567"/>
              <w:rPr>
                <w:color w:val="000000"/>
                <w:lang w:eastAsia="en-US"/>
              </w:rPr>
            </w:pPr>
            <w:r w:rsidRPr="00FC079E">
              <w:rPr>
                <w:color w:val="000000"/>
                <w:lang w:eastAsia="en-US"/>
              </w:rPr>
              <w:t>Veľká (95</w:t>
            </w:r>
            <w:r w:rsidR="001E3AB2" w:rsidRPr="00FC079E">
              <w:rPr>
                <w:color w:val="000000"/>
                <w:lang w:eastAsia="en-US"/>
              </w:rPr>
              <w:t xml:space="preserve"> %</w:t>
            </w:r>
            <w:r w:rsidR="003E14CC" w:rsidRPr="00FC079E">
              <w:rPr>
                <w:color w:val="000000"/>
                <w:lang w:eastAsia="en-US"/>
              </w:rPr>
              <w:t xml:space="preserve"> </w:t>
            </w:r>
            <w:r w:rsidRPr="00FC079E">
              <w:rPr>
                <w:color w:val="000000"/>
                <w:lang w:eastAsia="en-US"/>
              </w:rPr>
              <w:t>IS)</w:t>
            </w:r>
          </w:p>
          <w:p w14:paraId="6009098E" w14:textId="77777777" w:rsidR="005F23FF" w:rsidRPr="00FC079E" w:rsidRDefault="005F23FF" w:rsidP="008C4CCC">
            <w:pPr>
              <w:keepNext/>
              <w:keepLines/>
              <w:widowControl w:val="0"/>
              <w:ind w:left="567" w:hanging="567"/>
              <w:rPr>
                <w:color w:val="000000"/>
                <w:lang w:eastAsia="en-US"/>
              </w:rPr>
            </w:pPr>
            <w:r w:rsidRPr="00FC079E">
              <w:rPr>
                <w:color w:val="000000"/>
                <w:lang w:eastAsia="en-US"/>
              </w:rPr>
              <w:t>Kompletná</w:t>
            </w:r>
          </w:p>
          <w:p w14:paraId="55C06B5F" w14:textId="77777777" w:rsidR="005F23FF" w:rsidRPr="00FC079E" w:rsidRDefault="005F23FF" w:rsidP="008C4CCC">
            <w:pPr>
              <w:keepNext/>
              <w:keepLines/>
              <w:widowControl w:val="0"/>
              <w:ind w:left="567" w:hanging="567"/>
              <w:rPr>
                <w:color w:val="000000"/>
                <w:lang w:eastAsia="en-US"/>
              </w:rPr>
            </w:pPr>
            <w:r w:rsidRPr="00FC079E">
              <w:rPr>
                <w:color w:val="000000"/>
                <w:lang w:eastAsia="en-US"/>
              </w:rPr>
              <w:t>Parciálna</w:t>
            </w:r>
          </w:p>
        </w:tc>
        <w:tc>
          <w:tcPr>
            <w:tcW w:w="674" w:type="pct"/>
          </w:tcPr>
          <w:p w14:paraId="51E3ECBC" w14:textId="57915796"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57 (46</w:t>
            </w:r>
            <w:r w:rsidR="003E14CC" w:rsidRPr="00FC079E">
              <w:rPr>
                <w:iCs/>
                <w:noProof/>
                <w:szCs w:val="22"/>
                <w:lang w:val="sk-SK"/>
              </w:rPr>
              <w:t>–</w:t>
            </w:r>
            <w:r w:rsidRPr="00FC079E">
              <w:rPr>
                <w:color w:val="000000"/>
                <w:szCs w:val="22"/>
                <w:lang w:val="sk-SK"/>
              </w:rPr>
              <w:t>67)</w:t>
            </w:r>
          </w:p>
          <w:p w14:paraId="2FFDBE3E"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41</w:t>
            </w:r>
          </w:p>
          <w:p w14:paraId="3478111D" w14:textId="77777777" w:rsidR="005F23FF" w:rsidRPr="00FC079E" w:rsidRDefault="005F23FF" w:rsidP="008C4CCC">
            <w:pPr>
              <w:pStyle w:val="EndnoteText"/>
              <w:rPr>
                <w:color w:val="000000"/>
                <w:lang w:val="sk-SK"/>
              </w:rPr>
            </w:pPr>
            <w:r w:rsidRPr="00FC079E">
              <w:rPr>
                <w:color w:val="000000"/>
                <w:szCs w:val="22"/>
                <w:lang w:val="sk-SK"/>
              </w:rPr>
              <w:t>16</w:t>
            </w:r>
          </w:p>
        </w:tc>
        <w:tc>
          <w:tcPr>
            <w:tcW w:w="675" w:type="pct"/>
          </w:tcPr>
          <w:p w14:paraId="7D354F09" w14:textId="7DDA079B"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49 (42</w:t>
            </w:r>
            <w:r w:rsidR="003E14CC" w:rsidRPr="00FC079E">
              <w:rPr>
                <w:iCs/>
                <w:noProof/>
                <w:szCs w:val="22"/>
                <w:lang w:val="sk-SK"/>
              </w:rPr>
              <w:t>–</w:t>
            </w:r>
            <w:r w:rsidRPr="00FC079E">
              <w:rPr>
                <w:color w:val="000000"/>
                <w:szCs w:val="22"/>
                <w:lang w:val="sk-SK"/>
              </w:rPr>
              <w:t>56)</w:t>
            </w:r>
          </w:p>
          <w:p w14:paraId="012613BE"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35</w:t>
            </w:r>
          </w:p>
          <w:p w14:paraId="2CD02316" w14:textId="77777777" w:rsidR="005F23FF" w:rsidRPr="00FC079E" w:rsidRDefault="005F23FF" w:rsidP="008C4CCC">
            <w:pPr>
              <w:jc w:val="both"/>
              <w:rPr>
                <w:color w:val="000000"/>
                <w:lang w:eastAsia="en-US"/>
              </w:rPr>
            </w:pPr>
            <w:r w:rsidRPr="00FC079E">
              <w:rPr>
                <w:color w:val="000000"/>
              </w:rPr>
              <w:t>14</w:t>
            </w:r>
          </w:p>
        </w:tc>
        <w:tc>
          <w:tcPr>
            <w:tcW w:w="675" w:type="pct"/>
          </w:tcPr>
          <w:p w14:paraId="47DECC46" w14:textId="3062B7A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51 (46</w:t>
            </w:r>
            <w:r w:rsidR="003E14CC" w:rsidRPr="00FC079E">
              <w:rPr>
                <w:iCs/>
                <w:noProof/>
                <w:szCs w:val="22"/>
                <w:lang w:val="sk-SK"/>
              </w:rPr>
              <w:t>–</w:t>
            </w:r>
            <w:r w:rsidRPr="00FC079E">
              <w:rPr>
                <w:color w:val="000000"/>
                <w:szCs w:val="22"/>
                <w:lang w:val="sk-SK"/>
              </w:rPr>
              <w:t>57)</w:t>
            </w:r>
          </w:p>
          <w:p w14:paraId="494F7122"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37</w:t>
            </w:r>
          </w:p>
          <w:p w14:paraId="07B40377" w14:textId="77777777" w:rsidR="005F23FF" w:rsidRPr="00FC079E" w:rsidRDefault="005F23FF" w:rsidP="008C4CCC">
            <w:pPr>
              <w:keepNext/>
              <w:keepLines/>
              <w:widowControl w:val="0"/>
              <w:rPr>
                <w:color w:val="000000"/>
                <w:lang w:eastAsia="en-US"/>
              </w:rPr>
            </w:pPr>
            <w:r w:rsidRPr="00FC079E">
              <w:rPr>
                <w:color w:val="000000"/>
              </w:rPr>
              <w:t>15</w:t>
            </w:r>
          </w:p>
        </w:tc>
        <w:tc>
          <w:tcPr>
            <w:tcW w:w="674" w:type="pct"/>
          </w:tcPr>
          <w:p w14:paraId="1FF5A51A" w14:textId="562C3C56"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33 (17</w:t>
            </w:r>
            <w:r w:rsidR="003E14CC" w:rsidRPr="00FC079E">
              <w:rPr>
                <w:iCs/>
                <w:noProof/>
                <w:szCs w:val="22"/>
                <w:lang w:val="sk-SK"/>
              </w:rPr>
              <w:t>–</w:t>
            </w:r>
            <w:r w:rsidRPr="00FC079E">
              <w:rPr>
                <w:color w:val="000000"/>
                <w:szCs w:val="22"/>
                <w:lang w:val="sk-SK"/>
              </w:rPr>
              <w:t>54)</w:t>
            </w:r>
          </w:p>
          <w:p w14:paraId="2DCBAB1E"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22</w:t>
            </w:r>
          </w:p>
          <w:p w14:paraId="79705B1D" w14:textId="77777777" w:rsidR="005F23FF" w:rsidRPr="00FC079E" w:rsidRDefault="005F23FF" w:rsidP="008C4CCC">
            <w:pPr>
              <w:keepNext/>
              <w:keepLines/>
              <w:widowControl w:val="0"/>
              <w:ind w:left="567" w:hanging="567"/>
              <w:rPr>
                <w:color w:val="000000"/>
                <w:lang w:eastAsia="en-US"/>
              </w:rPr>
            </w:pPr>
            <w:r w:rsidRPr="00FC079E">
              <w:rPr>
                <w:color w:val="000000"/>
              </w:rPr>
              <w:t>11</w:t>
            </w:r>
          </w:p>
        </w:tc>
        <w:tc>
          <w:tcPr>
            <w:tcW w:w="675" w:type="pct"/>
          </w:tcPr>
          <w:p w14:paraId="666450BC" w14:textId="7A1391B2"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29 (21</w:t>
            </w:r>
            <w:r w:rsidR="003E14CC" w:rsidRPr="00FC079E">
              <w:rPr>
                <w:iCs/>
                <w:noProof/>
                <w:szCs w:val="22"/>
                <w:lang w:val="sk-SK"/>
              </w:rPr>
              <w:t>–</w:t>
            </w:r>
            <w:r w:rsidRPr="00FC079E">
              <w:rPr>
                <w:color w:val="000000"/>
                <w:szCs w:val="22"/>
                <w:lang w:val="sk-SK"/>
              </w:rPr>
              <w:t>39)</w:t>
            </w:r>
          </w:p>
          <w:p w14:paraId="317A1709"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19</w:t>
            </w:r>
          </w:p>
          <w:p w14:paraId="33D28CD6" w14:textId="77777777" w:rsidR="005F23FF" w:rsidRPr="00FC079E" w:rsidRDefault="005F23FF" w:rsidP="008C4CCC">
            <w:pPr>
              <w:keepNext/>
              <w:keepLines/>
              <w:widowControl w:val="0"/>
              <w:rPr>
                <w:color w:val="000000"/>
                <w:lang w:eastAsia="en-US"/>
              </w:rPr>
            </w:pPr>
            <w:r w:rsidRPr="00FC079E">
              <w:rPr>
                <w:color w:val="000000"/>
              </w:rPr>
              <w:t>10</w:t>
            </w:r>
          </w:p>
        </w:tc>
        <w:tc>
          <w:tcPr>
            <w:tcW w:w="674" w:type="pct"/>
          </w:tcPr>
          <w:p w14:paraId="2F71BC0B" w14:textId="5BC94D6D"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30 (22</w:t>
            </w:r>
            <w:r w:rsidR="003E14CC" w:rsidRPr="00FC079E">
              <w:rPr>
                <w:iCs/>
                <w:noProof/>
                <w:szCs w:val="22"/>
                <w:lang w:val="sk-SK"/>
              </w:rPr>
              <w:t>–</w:t>
            </w:r>
            <w:r w:rsidRPr="00FC079E">
              <w:rPr>
                <w:color w:val="000000"/>
                <w:szCs w:val="22"/>
                <w:lang w:val="sk-SK"/>
              </w:rPr>
              <w:t>38)</w:t>
            </w:r>
          </w:p>
          <w:p w14:paraId="3947C4B8" w14:textId="77777777" w:rsidR="005F23FF" w:rsidRPr="00FC079E" w:rsidRDefault="005F23FF" w:rsidP="008C4CCC">
            <w:pPr>
              <w:pStyle w:val="Text"/>
              <w:widowControl w:val="0"/>
              <w:spacing w:before="0"/>
              <w:jc w:val="left"/>
              <w:rPr>
                <w:color w:val="000000"/>
                <w:szCs w:val="22"/>
                <w:lang w:val="sk-SK"/>
              </w:rPr>
            </w:pPr>
            <w:r w:rsidRPr="00FC079E">
              <w:rPr>
                <w:color w:val="000000"/>
                <w:szCs w:val="22"/>
                <w:lang w:val="sk-SK"/>
              </w:rPr>
              <w:t>20</w:t>
            </w:r>
          </w:p>
          <w:p w14:paraId="11528EB4" w14:textId="77777777" w:rsidR="005F23FF" w:rsidRPr="00FC079E" w:rsidRDefault="005F23FF" w:rsidP="008C4CCC">
            <w:pPr>
              <w:keepNext/>
              <w:keepLines/>
              <w:widowControl w:val="0"/>
              <w:rPr>
                <w:color w:val="000000"/>
                <w:lang w:eastAsia="en-US"/>
              </w:rPr>
            </w:pPr>
            <w:r w:rsidRPr="00FC079E">
              <w:rPr>
                <w:color w:val="000000"/>
              </w:rPr>
              <w:t>10</w:t>
            </w:r>
          </w:p>
        </w:tc>
      </w:tr>
    </w:tbl>
    <w:p w14:paraId="5BE3A384" w14:textId="77777777" w:rsidR="005F23FF" w:rsidRPr="00FC079E" w:rsidRDefault="005F23FF" w:rsidP="005F23FF">
      <w:pPr>
        <w:keepNext/>
        <w:widowControl w:val="0"/>
        <w:rPr>
          <w:color w:val="000000"/>
        </w:rPr>
      </w:pPr>
      <w:r w:rsidRPr="00FC079E">
        <w:rPr>
          <w:color w:val="000000"/>
        </w:rPr>
        <w:t>NEL = žiadny dôkaz leukémie/odpovede kostnej drene</w:t>
      </w:r>
    </w:p>
    <w:p w14:paraId="4704E65B" w14:textId="54AC40DD" w:rsidR="005F23FF" w:rsidRPr="00FC079E" w:rsidRDefault="005F23FF" w:rsidP="005F23FF">
      <w:pPr>
        <w:pStyle w:val="Text"/>
        <w:keepNext/>
        <w:widowControl w:val="0"/>
        <w:tabs>
          <w:tab w:val="left" w:pos="567"/>
        </w:tabs>
        <w:spacing w:before="0"/>
        <w:jc w:val="left"/>
        <w:rPr>
          <w:color w:val="000000"/>
          <w:szCs w:val="22"/>
          <w:lang w:val="sk-SK"/>
        </w:rPr>
      </w:pPr>
      <w:r w:rsidRPr="00FC079E">
        <w:rPr>
          <w:color w:val="000000"/>
          <w:szCs w:val="22"/>
          <w:vertAlign w:val="superscript"/>
          <w:lang w:val="sk-SK"/>
        </w:rPr>
        <w:t>1</w:t>
      </w:r>
      <w:r w:rsidRPr="00FC079E">
        <w:rPr>
          <w:color w:val="000000"/>
          <w:szCs w:val="22"/>
          <w:lang w:val="sk-SK"/>
        </w:rPr>
        <w:t>114 CP pacientov malo CHR pri zaradení do klinického skúšania, preto u nich nebolo možné hodnotiť kompletnú hematologickú odpoveď</w:t>
      </w:r>
    </w:p>
    <w:p w14:paraId="2205FE03" w14:textId="6F413832" w:rsidR="005F23FF" w:rsidRPr="00FC079E" w:rsidRDefault="005F23FF" w:rsidP="005F23FF">
      <w:pPr>
        <w:pStyle w:val="Text"/>
        <w:widowControl w:val="0"/>
        <w:tabs>
          <w:tab w:val="left" w:pos="567"/>
        </w:tabs>
        <w:spacing w:before="0"/>
        <w:jc w:val="left"/>
        <w:rPr>
          <w:color w:val="000000"/>
          <w:szCs w:val="22"/>
          <w:lang w:val="sk-SK"/>
        </w:rPr>
      </w:pPr>
      <w:r w:rsidRPr="00FC079E">
        <w:rPr>
          <w:color w:val="000000"/>
          <w:szCs w:val="22"/>
          <w:lang w:val="sk-SK"/>
        </w:rPr>
        <w:t>*U jedného pacienta chýbajú informácie o rezistencii/intolerancii voči imatinibu.</w:t>
      </w:r>
    </w:p>
    <w:p w14:paraId="5AEE8178" w14:textId="77777777" w:rsidR="005F23FF" w:rsidRPr="00FC079E" w:rsidRDefault="005F23FF" w:rsidP="005F23FF">
      <w:pPr>
        <w:pStyle w:val="Text"/>
        <w:widowControl w:val="0"/>
        <w:tabs>
          <w:tab w:val="left" w:pos="567"/>
        </w:tabs>
        <w:spacing w:before="0"/>
        <w:jc w:val="left"/>
        <w:rPr>
          <w:color w:val="000000"/>
          <w:szCs w:val="22"/>
          <w:lang w:val="sk-SK"/>
        </w:rPr>
      </w:pPr>
    </w:p>
    <w:p w14:paraId="0AE9C445" w14:textId="5366FDBD" w:rsidR="005F23FF" w:rsidRPr="00FC079E" w:rsidRDefault="005F23FF" w:rsidP="005F23FF">
      <w:pPr>
        <w:rPr>
          <w:color w:val="000000"/>
        </w:rPr>
      </w:pPr>
      <w:r w:rsidRPr="00FC079E">
        <w:rPr>
          <w:color w:val="000000"/>
        </w:rPr>
        <w:t xml:space="preserve">Údaje o účinnosti u pacientov v blastickej kríze CML zatiaľ nie sú dostupné. Klinické skúšanie fázy II, ktoré skúmalo </w:t>
      </w:r>
      <w:r w:rsidR="00722E3C" w:rsidRPr="00FC079E">
        <w:rPr>
          <w:color w:val="000000"/>
        </w:rPr>
        <w:t>n</w:t>
      </w:r>
      <w:r w:rsidR="007C377B" w:rsidRPr="00FC079E">
        <w:rPr>
          <w:color w:val="000000"/>
        </w:rPr>
        <w:t>ilotinib</w:t>
      </w:r>
      <w:r w:rsidRPr="00FC079E">
        <w:rPr>
          <w:color w:val="000000"/>
        </w:rPr>
        <w:t xml:space="preserve"> v skupine CP a AP pacientov extenzívne predliečených rôznymi druhmi liečby, vrátane ďalšieho inhibítora tyrozínkinázy popri imatinibe, malo tiež oddelené ramená liečby. Z </w:t>
      </w:r>
      <w:r w:rsidRPr="00FC079E">
        <w:rPr>
          <w:color w:val="000000"/>
        </w:rPr>
        <w:lastRenderedPageBreak/>
        <w:t>týchto pacientov malo 30/36 (83</w:t>
      </w:r>
      <w:r w:rsidR="001E3AB2" w:rsidRPr="00FC079E">
        <w:rPr>
          <w:color w:val="000000"/>
        </w:rPr>
        <w:t xml:space="preserve"> %</w:t>
      </w:r>
      <w:r w:rsidRPr="00FC079E">
        <w:rPr>
          <w:color w:val="000000"/>
        </w:rPr>
        <w:t>) voči liečbe rezistenciu a žiadnu intoleranciu. U 22 CP pacientov, u ktorých sa hodnotila účinnosť, bol podiel MCyR vyvolaných nilotinibom 32</w:t>
      </w:r>
      <w:r w:rsidR="001E3AB2" w:rsidRPr="00FC079E">
        <w:rPr>
          <w:color w:val="000000"/>
        </w:rPr>
        <w:t xml:space="preserve"> %</w:t>
      </w:r>
      <w:r w:rsidRPr="00FC079E">
        <w:rPr>
          <w:color w:val="000000"/>
        </w:rPr>
        <w:t xml:space="preserve"> a CHR 50</w:t>
      </w:r>
      <w:r w:rsidR="001E3AB2" w:rsidRPr="00FC079E">
        <w:rPr>
          <w:color w:val="000000"/>
        </w:rPr>
        <w:t xml:space="preserve"> %</w:t>
      </w:r>
      <w:r w:rsidRPr="00FC079E">
        <w:rPr>
          <w:color w:val="000000"/>
        </w:rPr>
        <w:t>. U 11 AP pacientov, u ktorých sa hodnotila účinnosť, bol celkový podiel HR vyvolaných liečbou 36</w:t>
      </w:r>
      <w:r w:rsidR="001E3AB2" w:rsidRPr="00FC079E">
        <w:rPr>
          <w:color w:val="000000"/>
        </w:rPr>
        <w:t xml:space="preserve"> %</w:t>
      </w:r>
      <w:r w:rsidRPr="00FC079E">
        <w:rPr>
          <w:color w:val="000000"/>
        </w:rPr>
        <w:t>.</w:t>
      </w:r>
    </w:p>
    <w:p w14:paraId="451B3F37" w14:textId="77777777" w:rsidR="005F23FF" w:rsidRPr="00FC079E" w:rsidRDefault="005F23FF" w:rsidP="005F23FF">
      <w:pPr>
        <w:pStyle w:val="Text"/>
        <w:widowControl w:val="0"/>
        <w:tabs>
          <w:tab w:val="left" w:pos="567"/>
        </w:tabs>
        <w:spacing w:before="0"/>
        <w:jc w:val="left"/>
        <w:rPr>
          <w:color w:val="000000"/>
          <w:szCs w:val="22"/>
          <w:lang w:val="sk-SK"/>
        </w:rPr>
      </w:pPr>
    </w:p>
    <w:p w14:paraId="41550B01" w14:textId="63FBB680" w:rsidR="005F23FF" w:rsidRPr="00FC079E" w:rsidRDefault="005F23FF" w:rsidP="005F23FF">
      <w:pPr>
        <w:pStyle w:val="Text"/>
        <w:tabs>
          <w:tab w:val="left" w:pos="567"/>
        </w:tabs>
        <w:spacing w:before="0"/>
        <w:jc w:val="left"/>
        <w:rPr>
          <w:color w:val="000000"/>
          <w:szCs w:val="22"/>
          <w:lang w:val="sk-SK"/>
        </w:rPr>
      </w:pPr>
      <w:r w:rsidRPr="00FC079E">
        <w:rPr>
          <w:color w:val="000000"/>
          <w:szCs w:val="22"/>
          <w:lang w:val="sk-SK"/>
        </w:rPr>
        <w:t xml:space="preserve">Po zlyhaní imatinibu sa zistilo 24 rôznych mutácií </w:t>
      </w:r>
      <w:r w:rsidRPr="00FC079E">
        <w:rPr>
          <w:szCs w:val="22"/>
          <w:lang w:val="sk-SK"/>
        </w:rPr>
        <w:t>BCR</w:t>
      </w:r>
      <w:r w:rsidRPr="00FC079E">
        <w:rPr>
          <w:lang w:val="sk-SK"/>
        </w:rPr>
        <w:noBreakHyphen/>
      </w:r>
      <w:r w:rsidRPr="00FC079E">
        <w:rPr>
          <w:szCs w:val="22"/>
          <w:lang w:val="sk-SK"/>
        </w:rPr>
        <w:t xml:space="preserve">ABL </w:t>
      </w:r>
      <w:r w:rsidRPr="00FC079E">
        <w:rPr>
          <w:color w:val="000000"/>
          <w:szCs w:val="22"/>
          <w:lang w:val="sk-SK"/>
        </w:rPr>
        <w:t>u 42</w:t>
      </w:r>
      <w:r w:rsidR="001E3AB2" w:rsidRPr="00FC079E">
        <w:rPr>
          <w:color w:val="000000"/>
          <w:szCs w:val="22"/>
          <w:lang w:val="sk-SK"/>
        </w:rPr>
        <w:t xml:space="preserve"> %</w:t>
      </w:r>
      <w:r w:rsidRPr="00FC079E">
        <w:rPr>
          <w:color w:val="000000"/>
          <w:szCs w:val="22"/>
          <w:lang w:val="sk-SK"/>
        </w:rPr>
        <w:t xml:space="preserve"> pacientov s CML v chronickej fáze a u 54</w:t>
      </w:r>
      <w:r w:rsidR="001E3AB2" w:rsidRPr="00FC079E">
        <w:rPr>
          <w:color w:val="000000"/>
          <w:szCs w:val="22"/>
          <w:lang w:val="sk-SK"/>
        </w:rPr>
        <w:t xml:space="preserve"> %</w:t>
      </w:r>
      <w:r w:rsidRPr="00FC079E">
        <w:rPr>
          <w:color w:val="000000"/>
          <w:szCs w:val="22"/>
          <w:lang w:val="sk-SK"/>
        </w:rPr>
        <w:t xml:space="preserve"> v akcelerovanej fáze, u ktorých sa mutácie hodnotili. Potvrdila sa účinnosť </w:t>
      </w:r>
      <w:r w:rsidR="00C50357" w:rsidRPr="00FC079E">
        <w:rPr>
          <w:color w:val="000000"/>
          <w:szCs w:val="22"/>
          <w:lang w:val="sk-SK"/>
        </w:rPr>
        <w:t>n</w:t>
      </w:r>
      <w:r w:rsidR="007C377B" w:rsidRPr="00FC079E">
        <w:rPr>
          <w:color w:val="000000"/>
          <w:szCs w:val="22"/>
          <w:lang w:val="sk-SK"/>
        </w:rPr>
        <w:t>ilotinib</w:t>
      </w:r>
      <w:r w:rsidR="00C50357" w:rsidRPr="00FC079E">
        <w:rPr>
          <w:color w:val="000000"/>
          <w:szCs w:val="22"/>
          <w:lang w:val="sk-SK"/>
        </w:rPr>
        <w:t>u</w:t>
      </w:r>
      <w:r w:rsidRPr="00FC079E">
        <w:rPr>
          <w:color w:val="000000"/>
          <w:szCs w:val="22"/>
          <w:lang w:val="sk-SK"/>
        </w:rPr>
        <w:t xml:space="preserve"> u pacientov s rozličnými mutáciami </w:t>
      </w:r>
      <w:r w:rsidRPr="00FC079E">
        <w:rPr>
          <w:szCs w:val="22"/>
          <w:lang w:val="sk-SK"/>
        </w:rPr>
        <w:t>BCR</w:t>
      </w:r>
      <w:r w:rsidRPr="00FC079E">
        <w:rPr>
          <w:lang w:val="sk-SK"/>
        </w:rPr>
        <w:noBreakHyphen/>
      </w:r>
      <w:r w:rsidRPr="00FC079E">
        <w:rPr>
          <w:szCs w:val="22"/>
          <w:lang w:val="sk-SK"/>
        </w:rPr>
        <w:t xml:space="preserve">ABL </w:t>
      </w:r>
      <w:r w:rsidRPr="00FC079E">
        <w:rPr>
          <w:color w:val="000000"/>
          <w:szCs w:val="22"/>
          <w:lang w:val="sk-SK"/>
        </w:rPr>
        <w:t>spojenými s rezistenciou voči imatinibu, okrem T315I.</w:t>
      </w:r>
    </w:p>
    <w:p w14:paraId="76940006" w14:textId="77777777" w:rsidR="005F23FF" w:rsidRPr="00FC079E" w:rsidRDefault="005F23FF" w:rsidP="005F23FF">
      <w:pPr>
        <w:rPr>
          <w:lang w:eastAsia="en-US"/>
        </w:rPr>
      </w:pPr>
    </w:p>
    <w:p w14:paraId="26D1DE24" w14:textId="77777777" w:rsidR="005F23FF" w:rsidRPr="00FC079E" w:rsidRDefault="005F23FF" w:rsidP="005F23FF">
      <w:pPr>
        <w:keepNext/>
        <w:autoSpaceDE w:val="0"/>
        <w:autoSpaceDN w:val="0"/>
        <w:adjustRightInd w:val="0"/>
        <w:rPr>
          <w:iCs/>
          <w:u w:val="single"/>
          <w:lang w:eastAsia="en-US"/>
        </w:rPr>
      </w:pPr>
      <w:r w:rsidRPr="00FC079E">
        <w:rPr>
          <w:rFonts w:eastAsia="MS Mincho"/>
          <w:iCs/>
          <w:u w:val="single"/>
          <w:lang w:eastAsia="en-US"/>
        </w:rPr>
        <w:t xml:space="preserve">Ukončenie liečby u dospelých pacientov s Ph+ CML v chronickej fáze, ktorí </w:t>
      </w:r>
      <w:r w:rsidRPr="00FC079E">
        <w:rPr>
          <w:iCs/>
          <w:color w:val="000000"/>
          <w:u w:val="single"/>
        </w:rPr>
        <w:t>dostávali nilotinib ako liečbu prvej línie</w:t>
      </w:r>
      <w:r w:rsidRPr="00FC079E">
        <w:rPr>
          <w:rFonts w:eastAsia="MS Mincho"/>
          <w:iCs/>
          <w:u w:val="single"/>
          <w:lang w:eastAsia="en-US"/>
        </w:rPr>
        <w:t xml:space="preserve"> a ktorí dosiahli trvalú hlbokú molekulovú odpoveď</w:t>
      </w:r>
    </w:p>
    <w:p w14:paraId="19C53E5C" w14:textId="77777777" w:rsidR="003D63EB" w:rsidRPr="00FC079E" w:rsidRDefault="003D63EB" w:rsidP="005F23FF">
      <w:pPr>
        <w:autoSpaceDE w:val="0"/>
        <w:autoSpaceDN w:val="0"/>
        <w:adjustRightInd w:val="0"/>
        <w:rPr>
          <w:lang w:eastAsia="en-US"/>
        </w:rPr>
      </w:pPr>
    </w:p>
    <w:p w14:paraId="5C43DD93" w14:textId="4A9535B3" w:rsidR="005F23FF" w:rsidRPr="00FC079E" w:rsidRDefault="005F23FF" w:rsidP="005F23FF">
      <w:pPr>
        <w:autoSpaceDE w:val="0"/>
        <w:autoSpaceDN w:val="0"/>
        <w:adjustRightInd w:val="0"/>
        <w:rPr>
          <w:lang w:eastAsia="en-US"/>
        </w:rPr>
      </w:pPr>
      <w:r w:rsidRPr="00FC079E">
        <w:rPr>
          <w:lang w:eastAsia="en-US"/>
        </w:rPr>
        <w:t>V otvorenej štúdii s jedným ramenom bolo zaradených 215 dospelých pacientov s Ph+ CML v chronickej fáze liečených nilotinibom v prvej línii počas ≥2 rokov, ktorí dosiahli MR4,5 meranú pomocou testu MolecularMD MRDx BCR</w:t>
      </w:r>
      <w:r w:rsidRPr="00FC079E">
        <w:noBreakHyphen/>
      </w:r>
      <w:r w:rsidRPr="00FC079E">
        <w:rPr>
          <w:lang w:eastAsia="en-US"/>
        </w:rPr>
        <w:t>ABL, do pokračovania liečby nilotinibom počas ďalších 52 týždňov (konsolidačná fáza s nilotinibom). 190 z 215 pacientov (88,4</w:t>
      </w:r>
      <w:r w:rsidR="001E3AB2" w:rsidRPr="00FC079E">
        <w:rPr>
          <w:lang w:eastAsia="en-US"/>
        </w:rPr>
        <w:t xml:space="preserve"> %</w:t>
      </w:r>
      <w:r w:rsidRPr="00FC079E">
        <w:rPr>
          <w:lang w:eastAsia="en-US"/>
        </w:rPr>
        <w:t>) vstúpilo do fázy TFR po dosiahnutí trvalej hlbokej molekulovej odpovede počas konsolidačnej fázy definovanej podľa nasledujúcich kritérií:</w:t>
      </w:r>
    </w:p>
    <w:p w14:paraId="329829B8" w14:textId="5939EEC4" w:rsidR="005F23FF" w:rsidRPr="00FC079E" w:rsidRDefault="005F23FF" w:rsidP="00FC079E">
      <w:pPr>
        <w:numPr>
          <w:ilvl w:val="0"/>
          <w:numId w:val="25"/>
        </w:numPr>
        <w:tabs>
          <w:tab w:val="clear" w:pos="567"/>
          <w:tab w:val="left" w:pos="-6946"/>
        </w:tabs>
        <w:autoSpaceDE w:val="0"/>
        <w:autoSpaceDN w:val="0"/>
        <w:adjustRightInd w:val="0"/>
        <w:ind w:left="567" w:hanging="567"/>
        <w:rPr>
          <w:lang w:eastAsia="en-US"/>
        </w:rPr>
      </w:pPr>
      <w:r w:rsidRPr="00FC079E">
        <w:rPr>
          <w:lang w:eastAsia="en-US"/>
        </w:rPr>
        <w:t>4 posledné štvrťročné vyhodnotenia (vykonané každých 12 týždňov) boli aspoň MR4,0 (BCR</w:t>
      </w:r>
      <w:r w:rsidRPr="00FC079E">
        <w:noBreakHyphen/>
      </w:r>
      <w:r w:rsidRPr="00FC079E">
        <w:rPr>
          <w:lang w:eastAsia="en-US"/>
        </w:rPr>
        <w:t>ABL/ABL ≤</w:t>
      </w:r>
      <w:r w:rsidR="003D63EB" w:rsidRPr="00FC079E">
        <w:rPr>
          <w:lang w:eastAsia="en-US"/>
        </w:rPr>
        <w:t xml:space="preserve"> </w:t>
      </w:r>
      <w:r w:rsidRPr="00FC079E">
        <w:rPr>
          <w:lang w:eastAsia="en-US"/>
        </w:rPr>
        <w:t>0,01</w:t>
      </w:r>
      <w:r w:rsidR="001E3AB2" w:rsidRPr="00FC079E">
        <w:rPr>
          <w:lang w:eastAsia="en-US"/>
        </w:rPr>
        <w:t xml:space="preserve"> %</w:t>
      </w:r>
      <w:r w:rsidRPr="00FC079E">
        <w:rPr>
          <w:lang w:eastAsia="en-US"/>
        </w:rPr>
        <w:t> IS) a udržali sa počas jedného roka</w:t>
      </w:r>
    </w:p>
    <w:p w14:paraId="12853F1B" w14:textId="1E89ADC5" w:rsidR="005F23FF" w:rsidRPr="00FC079E" w:rsidRDefault="005F23FF" w:rsidP="00FC079E">
      <w:pPr>
        <w:numPr>
          <w:ilvl w:val="0"/>
          <w:numId w:val="25"/>
        </w:numPr>
        <w:tabs>
          <w:tab w:val="clear" w:pos="567"/>
          <w:tab w:val="left" w:pos="-6946"/>
        </w:tabs>
        <w:autoSpaceDE w:val="0"/>
        <w:autoSpaceDN w:val="0"/>
        <w:adjustRightInd w:val="0"/>
        <w:ind w:left="567" w:hanging="567"/>
        <w:rPr>
          <w:lang w:eastAsia="en-US"/>
        </w:rPr>
      </w:pPr>
      <w:r w:rsidRPr="00FC079E">
        <w:rPr>
          <w:lang w:eastAsia="en-US"/>
        </w:rPr>
        <w:t>posledné vyhodnotenie je MR4,5 (BCR</w:t>
      </w:r>
      <w:r w:rsidRPr="00FC079E">
        <w:noBreakHyphen/>
      </w:r>
      <w:r w:rsidRPr="00FC079E">
        <w:rPr>
          <w:lang w:eastAsia="en-US"/>
        </w:rPr>
        <w:t>ABL/ABL ≤</w:t>
      </w:r>
      <w:r w:rsidR="003D63EB" w:rsidRPr="00FC079E">
        <w:rPr>
          <w:lang w:eastAsia="en-US"/>
        </w:rPr>
        <w:t xml:space="preserve"> </w:t>
      </w:r>
      <w:r w:rsidRPr="00FC079E">
        <w:rPr>
          <w:lang w:eastAsia="en-US"/>
        </w:rPr>
        <w:t>0,0032</w:t>
      </w:r>
      <w:r w:rsidR="001E3AB2" w:rsidRPr="00FC079E">
        <w:rPr>
          <w:lang w:eastAsia="en-US"/>
        </w:rPr>
        <w:t xml:space="preserve"> %</w:t>
      </w:r>
      <w:r w:rsidRPr="00FC079E">
        <w:rPr>
          <w:lang w:eastAsia="en-US"/>
        </w:rPr>
        <w:t> IS)</w:t>
      </w:r>
    </w:p>
    <w:p w14:paraId="1CD29852" w14:textId="119DEB5F" w:rsidR="005F23FF" w:rsidRPr="00FC079E" w:rsidRDefault="005F23FF" w:rsidP="00FC079E">
      <w:pPr>
        <w:numPr>
          <w:ilvl w:val="0"/>
          <w:numId w:val="25"/>
        </w:numPr>
        <w:tabs>
          <w:tab w:val="clear" w:pos="567"/>
          <w:tab w:val="left" w:pos="-6946"/>
        </w:tabs>
        <w:autoSpaceDE w:val="0"/>
        <w:autoSpaceDN w:val="0"/>
        <w:adjustRightInd w:val="0"/>
        <w:ind w:left="567" w:hanging="567"/>
        <w:rPr>
          <w:lang w:eastAsia="en-US"/>
        </w:rPr>
      </w:pPr>
      <w:r w:rsidRPr="00FC079E">
        <w:rPr>
          <w:lang w:eastAsia="en-US"/>
        </w:rPr>
        <w:t>nie viac ako dve vyhodnotenia spadajú medzi MR4,0 a MR4,5 (0,0032</w:t>
      </w:r>
      <w:r w:rsidR="001E3AB2" w:rsidRPr="00FC079E">
        <w:rPr>
          <w:lang w:eastAsia="en-US"/>
        </w:rPr>
        <w:t xml:space="preserve"> %</w:t>
      </w:r>
      <w:r w:rsidRPr="00FC079E">
        <w:t> IS </w:t>
      </w:r>
      <w:r w:rsidR="00BF557E" w:rsidRPr="00FC079E">
        <w:t xml:space="preserve">&lt; </w:t>
      </w:r>
      <w:r w:rsidRPr="00FC079E">
        <w:t> BCR</w:t>
      </w:r>
      <w:r w:rsidRPr="00FC079E">
        <w:noBreakHyphen/>
        <w:t>ABL/ABL</w:t>
      </w:r>
      <w:r w:rsidRPr="00FC079E">
        <w:rPr>
          <w:lang w:eastAsia="en-US"/>
        </w:rPr>
        <w:t xml:space="preserve"> ≤</w:t>
      </w:r>
      <w:r w:rsidR="003D63EB" w:rsidRPr="00FC079E">
        <w:rPr>
          <w:lang w:eastAsia="en-US"/>
        </w:rPr>
        <w:t xml:space="preserve"> </w:t>
      </w:r>
      <w:r w:rsidRPr="00FC079E">
        <w:rPr>
          <w:lang w:eastAsia="en-US"/>
        </w:rPr>
        <w:t>0,01</w:t>
      </w:r>
      <w:r w:rsidR="001E3AB2" w:rsidRPr="00FC079E">
        <w:rPr>
          <w:lang w:eastAsia="en-US"/>
        </w:rPr>
        <w:t xml:space="preserve"> %</w:t>
      </w:r>
      <w:r w:rsidRPr="00FC079E">
        <w:rPr>
          <w:lang w:eastAsia="en-US"/>
        </w:rPr>
        <w:t> IS).</w:t>
      </w:r>
    </w:p>
    <w:p w14:paraId="562A4D64" w14:textId="77777777" w:rsidR="005F23FF" w:rsidRPr="00FC079E" w:rsidRDefault="005F23FF" w:rsidP="005F23FF">
      <w:pPr>
        <w:autoSpaceDE w:val="0"/>
        <w:autoSpaceDN w:val="0"/>
        <w:adjustRightInd w:val="0"/>
        <w:rPr>
          <w:lang w:eastAsia="en-US"/>
        </w:rPr>
      </w:pPr>
    </w:p>
    <w:p w14:paraId="2FE7D9BC" w14:textId="77777777" w:rsidR="005F23FF" w:rsidRPr="00FC079E" w:rsidRDefault="005F23FF" w:rsidP="005F23FF">
      <w:pPr>
        <w:autoSpaceDE w:val="0"/>
        <w:autoSpaceDN w:val="0"/>
        <w:adjustRightInd w:val="0"/>
        <w:rPr>
          <w:lang w:eastAsia="en-US"/>
        </w:rPr>
      </w:pPr>
      <w:r w:rsidRPr="00FC079E">
        <w:rPr>
          <w:lang w:eastAsia="en-US"/>
        </w:rPr>
        <w:t>Primárnym ukazovateľom bolo percento pacientov s MMR v 48. týždni od začatia fázy TFR (vzhľadom na každého pacienta, ktorý vyžadoval opätovné začatie liečby ako non</w:t>
      </w:r>
      <w:r w:rsidRPr="00FC079E">
        <w:rPr>
          <w:lang w:eastAsia="en-US"/>
        </w:rPr>
        <w:noBreakHyphen/>
        <w:t>responder).</w:t>
      </w:r>
    </w:p>
    <w:p w14:paraId="6C98C40E" w14:textId="77777777" w:rsidR="005F23FF" w:rsidRPr="00FC079E" w:rsidRDefault="005F23FF" w:rsidP="005F23FF">
      <w:pPr>
        <w:autoSpaceDE w:val="0"/>
        <w:autoSpaceDN w:val="0"/>
        <w:adjustRightInd w:val="0"/>
        <w:rPr>
          <w:lang w:eastAsia="en-US"/>
        </w:rPr>
      </w:pPr>
    </w:p>
    <w:p w14:paraId="3BA64738" w14:textId="77777777" w:rsidR="005F23FF" w:rsidRPr="00FC079E" w:rsidRDefault="005F23FF" w:rsidP="005F23FF">
      <w:pPr>
        <w:keepNext/>
        <w:tabs>
          <w:tab w:val="left" w:pos="0"/>
        </w:tabs>
        <w:autoSpaceDE w:val="0"/>
        <w:autoSpaceDN w:val="0"/>
        <w:adjustRightInd w:val="0"/>
        <w:ind w:left="1418" w:hanging="1418"/>
        <w:rPr>
          <w:b/>
          <w:bCs/>
          <w:lang w:eastAsia="en-US"/>
        </w:rPr>
      </w:pPr>
      <w:r w:rsidRPr="00FC079E">
        <w:rPr>
          <w:b/>
          <w:bCs/>
          <w:lang w:eastAsia="en-US"/>
        </w:rPr>
        <w:t>Tabuľka 11</w:t>
      </w:r>
      <w:r w:rsidRPr="00FC079E">
        <w:rPr>
          <w:b/>
          <w:bCs/>
          <w:lang w:eastAsia="en-US"/>
        </w:rPr>
        <w:tab/>
        <w:t>Remisia bez liečby po prvolíniovej liečbe nilotinibom</w:t>
      </w:r>
    </w:p>
    <w:p w14:paraId="75070C07" w14:textId="77777777" w:rsidR="005F23FF" w:rsidRPr="00FC079E" w:rsidRDefault="005F23FF" w:rsidP="005F23FF">
      <w:pPr>
        <w:keepNext/>
        <w:autoSpaceDE w:val="0"/>
        <w:autoSpaceDN w:val="0"/>
        <w:adjustRightInd w:val="0"/>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612"/>
        <w:gridCol w:w="2692"/>
      </w:tblGrid>
      <w:tr w:rsidR="005F23FF" w:rsidRPr="00FC079E" w14:paraId="618E0939" w14:textId="77777777" w:rsidTr="008C4CCC">
        <w:tc>
          <w:tcPr>
            <w:tcW w:w="2078" w:type="pct"/>
            <w:tcBorders>
              <w:top w:val="single" w:sz="4" w:space="0" w:color="auto"/>
              <w:left w:val="single" w:sz="4" w:space="0" w:color="auto"/>
              <w:bottom w:val="single" w:sz="4" w:space="0" w:color="auto"/>
              <w:right w:val="single" w:sz="4" w:space="0" w:color="auto"/>
            </w:tcBorders>
            <w:hideMark/>
          </w:tcPr>
          <w:p w14:paraId="2A655CD5" w14:textId="77777777" w:rsidR="005F23FF" w:rsidRPr="00FC079E" w:rsidRDefault="005F23FF" w:rsidP="008C4CCC">
            <w:pPr>
              <w:pStyle w:val="Text"/>
              <w:keepNext/>
              <w:keepLines/>
              <w:widowControl w:val="0"/>
              <w:spacing w:before="0"/>
              <w:jc w:val="left"/>
              <w:rPr>
                <w:color w:val="000000"/>
                <w:szCs w:val="22"/>
                <w:lang w:val="sk-SK"/>
              </w:rPr>
            </w:pPr>
            <w:bookmarkStart w:id="0" w:name="_Hlk66550900"/>
            <w:r w:rsidRPr="00FC079E">
              <w:rPr>
                <w:color w:val="000000"/>
                <w:szCs w:val="22"/>
                <w:lang w:val="sk-SK"/>
              </w:rPr>
              <w:t>Pacienti, ktorí vstúpili do fázy TFR</w:t>
            </w:r>
          </w:p>
        </w:tc>
        <w:tc>
          <w:tcPr>
            <w:tcW w:w="2922" w:type="pct"/>
            <w:gridSpan w:val="2"/>
            <w:tcBorders>
              <w:top w:val="single" w:sz="4" w:space="0" w:color="auto"/>
              <w:left w:val="single" w:sz="4" w:space="0" w:color="auto"/>
              <w:bottom w:val="single" w:sz="4" w:space="0" w:color="auto"/>
              <w:right w:val="single" w:sz="4" w:space="0" w:color="auto"/>
            </w:tcBorders>
            <w:hideMark/>
          </w:tcPr>
          <w:p w14:paraId="0DA72DA0" w14:textId="77777777"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190</w:t>
            </w:r>
          </w:p>
        </w:tc>
      </w:tr>
      <w:tr w:rsidR="005F23FF" w:rsidRPr="00FC079E" w14:paraId="622D1A56" w14:textId="77777777" w:rsidTr="008C4CCC">
        <w:tc>
          <w:tcPr>
            <w:tcW w:w="2078" w:type="pct"/>
            <w:tcBorders>
              <w:top w:val="single" w:sz="4" w:space="0" w:color="auto"/>
              <w:left w:val="single" w:sz="4" w:space="0" w:color="auto"/>
              <w:bottom w:val="single" w:sz="4" w:space="0" w:color="auto"/>
              <w:right w:val="single" w:sz="4" w:space="0" w:color="auto"/>
            </w:tcBorders>
            <w:hideMark/>
          </w:tcPr>
          <w:p w14:paraId="2104AF18" w14:textId="77777777" w:rsidR="005F23FF" w:rsidRPr="00FC079E" w:rsidRDefault="005F23FF" w:rsidP="008C4CCC">
            <w:pPr>
              <w:pStyle w:val="Text"/>
              <w:keepNext/>
              <w:keepLines/>
              <w:widowControl w:val="0"/>
              <w:spacing w:before="0"/>
              <w:ind w:left="313"/>
              <w:jc w:val="left"/>
              <w:rPr>
                <w:color w:val="000000"/>
                <w:szCs w:val="22"/>
                <w:lang w:val="sk-SK"/>
              </w:rPr>
            </w:pPr>
            <w:r w:rsidRPr="00FC079E">
              <w:rPr>
                <w:color w:val="000000"/>
                <w:szCs w:val="22"/>
                <w:lang w:val="sk-SK"/>
              </w:rPr>
              <w:t>týždne po začatí fázy TFR</w:t>
            </w:r>
          </w:p>
        </w:tc>
        <w:tc>
          <w:tcPr>
            <w:tcW w:w="1439" w:type="pct"/>
            <w:tcBorders>
              <w:top w:val="single" w:sz="4" w:space="0" w:color="auto"/>
              <w:left w:val="single" w:sz="4" w:space="0" w:color="auto"/>
              <w:bottom w:val="single" w:sz="4" w:space="0" w:color="auto"/>
              <w:right w:val="single" w:sz="4" w:space="0" w:color="auto"/>
            </w:tcBorders>
            <w:hideMark/>
          </w:tcPr>
          <w:p w14:paraId="4BBDE7F6" w14:textId="77777777"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48 týždňov</w:t>
            </w:r>
          </w:p>
        </w:tc>
        <w:tc>
          <w:tcPr>
            <w:tcW w:w="1483" w:type="pct"/>
            <w:tcBorders>
              <w:top w:val="single" w:sz="4" w:space="0" w:color="auto"/>
              <w:left w:val="single" w:sz="4" w:space="0" w:color="auto"/>
              <w:bottom w:val="single" w:sz="4" w:space="0" w:color="auto"/>
              <w:right w:val="single" w:sz="4" w:space="0" w:color="auto"/>
            </w:tcBorders>
            <w:hideMark/>
          </w:tcPr>
          <w:p w14:paraId="4F78A3B4" w14:textId="77777777"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264 týždňov</w:t>
            </w:r>
          </w:p>
        </w:tc>
      </w:tr>
      <w:tr w:rsidR="005F23FF" w:rsidRPr="00FC079E" w14:paraId="642C4633" w14:textId="77777777" w:rsidTr="008C4CCC">
        <w:tc>
          <w:tcPr>
            <w:tcW w:w="2078" w:type="pct"/>
            <w:tcBorders>
              <w:top w:val="single" w:sz="4" w:space="0" w:color="auto"/>
              <w:left w:val="single" w:sz="4" w:space="0" w:color="auto"/>
              <w:bottom w:val="single" w:sz="4" w:space="0" w:color="auto"/>
              <w:right w:val="single" w:sz="4" w:space="0" w:color="auto"/>
            </w:tcBorders>
            <w:hideMark/>
          </w:tcPr>
          <w:p w14:paraId="77584F4C" w14:textId="77777777" w:rsidR="005F23FF" w:rsidRPr="00FC079E" w:rsidRDefault="005F23FF" w:rsidP="008C4CCC">
            <w:pPr>
              <w:pStyle w:val="Text"/>
              <w:keepNext/>
              <w:keepLines/>
              <w:widowControl w:val="0"/>
              <w:spacing w:before="0"/>
              <w:ind w:left="313"/>
              <w:jc w:val="left"/>
              <w:rPr>
                <w:color w:val="000000"/>
                <w:szCs w:val="22"/>
                <w:lang w:val="sk-SK"/>
              </w:rPr>
            </w:pPr>
            <w:r w:rsidRPr="00FC079E">
              <w:rPr>
                <w:color w:val="000000"/>
                <w:szCs w:val="22"/>
                <w:lang w:val="sk-SK"/>
              </w:rPr>
              <w:t>pacienti s pretrvávajúcou MMR alebo so zlepšením</w:t>
            </w:r>
          </w:p>
        </w:tc>
        <w:tc>
          <w:tcPr>
            <w:tcW w:w="1439" w:type="pct"/>
            <w:tcBorders>
              <w:top w:val="single" w:sz="4" w:space="0" w:color="auto"/>
              <w:left w:val="single" w:sz="4" w:space="0" w:color="auto"/>
              <w:bottom w:val="single" w:sz="4" w:space="0" w:color="auto"/>
              <w:right w:val="single" w:sz="4" w:space="0" w:color="auto"/>
            </w:tcBorders>
            <w:hideMark/>
          </w:tcPr>
          <w:p w14:paraId="11E712B2" w14:textId="7C1AB7BB"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98 (51,6</w:t>
            </w:r>
            <w:r w:rsidR="001E3AB2" w:rsidRPr="00FC079E">
              <w:rPr>
                <w:color w:val="000000"/>
                <w:szCs w:val="22"/>
                <w:lang w:val="sk-SK"/>
              </w:rPr>
              <w:t xml:space="preserve"> %</w:t>
            </w:r>
            <w:r w:rsidRPr="00FC079E">
              <w:rPr>
                <w:color w:val="000000"/>
                <w:szCs w:val="22"/>
                <w:lang w:val="sk-SK"/>
              </w:rPr>
              <w:t>, [95</w:t>
            </w:r>
            <w:r w:rsidR="001E3AB2" w:rsidRPr="00FC079E">
              <w:rPr>
                <w:color w:val="000000"/>
                <w:szCs w:val="22"/>
                <w:lang w:val="sk-SK"/>
              </w:rPr>
              <w:t xml:space="preserve"> %</w:t>
            </w:r>
            <w:r w:rsidRPr="00FC079E">
              <w:rPr>
                <w:color w:val="000000"/>
                <w:szCs w:val="22"/>
                <w:lang w:val="sk-SK"/>
              </w:rPr>
              <w:t xml:space="preserve"> IS: 44,2</w:t>
            </w:r>
            <w:r w:rsidR="00F86D74" w:rsidRPr="00FC079E">
              <w:rPr>
                <w:color w:val="000000"/>
                <w:szCs w:val="22"/>
                <w:lang w:val="sk-SK"/>
              </w:rPr>
              <w:t xml:space="preserve">; </w:t>
            </w:r>
            <w:r w:rsidRPr="00FC079E">
              <w:rPr>
                <w:color w:val="000000"/>
                <w:szCs w:val="22"/>
                <w:lang w:val="sk-SK"/>
              </w:rPr>
              <w:t>58,9])</w:t>
            </w:r>
          </w:p>
        </w:tc>
        <w:tc>
          <w:tcPr>
            <w:tcW w:w="1483" w:type="pct"/>
            <w:tcBorders>
              <w:top w:val="single" w:sz="4" w:space="0" w:color="auto"/>
              <w:left w:val="single" w:sz="4" w:space="0" w:color="auto"/>
              <w:bottom w:val="single" w:sz="4" w:space="0" w:color="auto"/>
              <w:right w:val="single" w:sz="4" w:space="0" w:color="auto"/>
            </w:tcBorders>
            <w:hideMark/>
          </w:tcPr>
          <w:p w14:paraId="68C4E258" w14:textId="056C6406"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79</w:t>
            </w:r>
            <w:r w:rsidRPr="00FC079E">
              <w:rPr>
                <w:color w:val="000000"/>
                <w:szCs w:val="22"/>
                <w:vertAlign w:val="superscript"/>
                <w:lang w:val="sk-SK"/>
              </w:rPr>
              <w:t>[2]</w:t>
            </w:r>
            <w:r w:rsidRPr="00FC079E">
              <w:rPr>
                <w:color w:val="000000"/>
                <w:szCs w:val="22"/>
                <w:lang w:val="sk-SK"/>
              </w:rPr>
              <w:t xml:space="preserve"> (41,6</w:t>
            </w:r>
            <w:r w:rsidR="001E3AB2" w:rsidRPr="00FC079E">
              <w:rPr>
                <w:color w:val="000000"/>
                <w:szCs w:val="22"/>
                <w:lang w:val="sk-SK"/>
              </w:rPr>
              <w:t xml:space="preserve"> %</w:t>
            </w:r>
            <w:r w:rsidRPr="00FC079E">
              <w:rPr>
                <w:color w:val="000000"/>
                <w:szCs w:val="22"/>
                <w:lang w:val="sk-SK"/>
              </w:rPr>
              <w:t>, 95</w:t>
            </w:r>
            <w:r w:rsidR="001E3AB2" w:rsidRPr="00FC079E">
              <w:rPr>
                <w:color w:val="000000"/>
                <w:szCs w:val="22"/>
                <w:lang w:val="sk-SK"/>
              </w:rPr>
              <w:t xml:space="preserve"> %</w:t>
            </w:r>
            <w:r w:rsidRPr="00FC079E">
              <w:rPr>
                <w:color w:val="000000"/>
                <w:szCs w:val="22"/>
                <w:lang w:val="sk-SK"/>
              </w:rPr>
              <w:t xml:space="preserve"> IS: 34,5</w:t>
            </w:r>
            <w:r w:rsidR="00F86D74" w:rsidRPr="00FC079E">
              <w:rPr>
                <w:color w:val="000000"/>
                <w:szCs w:val="22"/>
                <w:lang w:val="sk-SK"/>
              </w:rPr>
              <w:t xml:space="preserve">; </w:t>
            </w:r>
            <w:r w:rsidRPr="00FC079E">
              <w:rPr>
                <w:color w:val="000000"/>
                <w:szCs w:val="22"/>
                <w:lang w:val="sk-SK"/>
              </w:rPr>
              <w:t>48,9)</w:t>
            </w:r>
          </w:p>
        </w:tc>
      </w:tr>
      <w:tr w:rsidR="005F23FF" w:rsidRPr="00FC079E" w14:paraId="5687FA10" w14:textId="77777777" w:rsidTr="008C4CCC">
        <w:trPr>
          <w:trHeight w:val="236"/>
        </w:trPr>
        <w:tc>
          <w:tcPr>
            <w:tcW w:w="2078" w:type="pct"/>
            <w:tcBorders>
              <w:top w:val="single" w:sz="4" w:space="0" w:color="auto"/>
              <w:left w:val="single" w:sz="4" w:space="0" w:color="auto"/>
              <w:bottom w:val="single" w:sz="4" w:space="0" w:color="auto"/>
              <w:right w:val="single" w:sz="4" w:space="0" w:color="auto"/>
            </w:tcBorders>
            <w:hideMark/>
          </w:tcPr>
          <w:p w14:paraId="118DF283" w14:textId="77777777" w:rsidR="005F23FF" w:rsidRPr="00FC079E" w:rsidRDefault="005F23FF" w:rsidP="008C4CCC">
            <w:pPr>
              <w:pStyle w:val="Text"/>
              <w:keepNext/>
              <w:keepLines/>
              <w:widowControl w:val="0"/>
              <w:spacing w:before="0"/>
              <w:jc w:val="left"/>
              <w:rPr>
                <w:color w:val="000000"/>
                <w:szCs w:val="22"/>
                <w:lang w:val="sk-SK"/>
              </w:rPr>
            </w:pPr>
            <w:r w:rsidRPr="00FC079E">
              <w:rPr>
                <w:color w:val="000000"/>
                <w:szCs w:val="22"/>
                <w:lang w:val="sk-SK"/>
              </w:rPr>
              <w:t>Pacienti, ktorí prerušili fázu TFR</w:t>
            </w:r>
          </w:p>
        </w:tc>
        <w:tc>
          <w:tcPr>
            <w:tcW w:w="1439" w:type="pct"/>
            <w:tcBorders>
              <w:top w:val="single" w:sz="4" w:space="0" w:color="auto"/>
              <w:left w:val="single" w:sz="4" w:space="0" w:color="auto"/>
              <w:bottom w:val="single" w:sz="4" w:space="0" w:color="auto"/>
              <w:right w:val="single" w:sz="4" w:space="0" w:color="auto"/>
            </w:tcBorders>
            <w:hideMark/>
          </w:tcPr>
          <w:p w14:paraId="0D9D5938" w14:textId="77777777"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 xml:space="preserve">93 </w:t>
            </w:r>
            <w:r w:rsidRPr="00FC079E">
              <w:rPr>
                <w:color w:val="000000"/>
                <w:szCs w:val="22"/>
                <w:vertAlign w:val="superscript"/>
                <w:lang w:val="sk-SK"/>
              </w:rPr>
              <w:t>[1]</w:t>
            </w:r>
          </w:p>
        </w:tc>
        <w:tc>
          <w:tcPr>
            <w:tcW w:w="1483" w:type="pct"/>
            <w:tcBorders>
              <w:top w:val="single" w:sz="4" w:space="0" w:color="auto"/>
              <w:left w:val="single" w:sz="4" w:space="0" w:color="auto"/>
              <w:bottom w:val="single" w:sz="4" w:space="0" w:color="auto"/>
              <w:right w:val="single" w:sz="4" w:space="0" w:color="auto"/>
            </w:tcBorders>
            <w:hideMark/>
          </w:tcPr>
          <w:p w14:paraId="687473B6" w14:textId="77777777"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109</w:t>
            </w:r>
          </w:p>
        </w:tc>
      </w:tr>
      <w:tr w:rsidR="005F23FF" w:rsidRPr="00FC079E" w14:paraId="5E8AF6CF" w14:textId="77777777" w:rsidTr="008C4CCC">
        <w:tc>
          <w:tcPr>
            <w:tcW w:w="2078" w:type="pct"/>
            <w:tcBorders>
              <w:top w:val="single" w:sz="4" w:space="0" w:color="auto"/>
              <w:left w:val="single" w:sz="4" w:space="0" w:color="auto"/>
              <w:bottom w:val="single" w:sz="4" w:space="0" w:color="auto"/>
              <w:right w:val="single" w:sz="4" w:space="0" w:color="auto"/>
            </w:tcBorders>
            <w:hideMark/>
          </w:tcPr>
          <w:p w14:paraId="399115B3" w14:textId="77777777" w:rsidR="005F23FF" w:rsidRPr="00FC079E" w:rsidRDefault="005F23FF" w:rsidP="008C4CCC">
            <w:pPr>
              <w:pStyle w:val="Text"/>
              <w:keepNext/>
              <w:keepLines/>
              <w:widowControl w:val="0"/>
              <w:spacing w:before="0"/>
              <w:ind w:left="313"/>
              <w:jc w:val="left"/>
              <w:rPr>
                <w:color w:val="000000"/>
                <w:szCs w:val="22"/>
                <w:lang w:val="sk-SK"/>
              </w:rPr>
            </w:pPr>
            <w:r w:rsidRPr="00FC079E">
              <w:rPr>
                <w:color w:val="000000"/>
                <w:szCs w:val="22"/>
                <w:lang w:val="sk-SK"/>
              </w:rPr>
              <w:t>z dôvodu straty MMR</w:t>
            </w:r>
          </w:p>
        </w:tc>
        <w:tc>
          <w:tcPr>
            <w:tcW w:w="1439" w:type="pct"/>
            <w:tcBorders>
              <w:top w:val="single" w:sz="4" w:space="0" w:color="auto"/>
              <w:left w:val="single" w:sz="4" w:space="0" w:color="auto"/>
              <w:bottom w:val="single" w:sz="4" w:space="0" w:color="auto"/>
              <w:right w:val="single" w:sz="4" w:space="0" w:color="auto"/>
            </w:tcBorders>
            <w:hideMark/>
          </w:tcPr>
          <w:p w14:paraId="0DFA3E5C" w14:textId="2A45E0EB"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88 (46,3</w:t>
            </w:r>
            <w:r w:rsidR="001E3AB2" w:rsidRPr="00FC079E">
              <w:rPr>
                <w:color w:val="000000"/>
                <w:szCs w:val="22"/>
                <w:lang w:val="sk-SK"/>
              </w:rPr>
              <w:t xml:space="preserve"> %</w:t>
            </w:r>
            <w:r w:rsidRPr="00FC079E">
              <w:rPr>
                <w:color w:val="000000"/>
                <w:szCs w:val="22"/>
                <w:lang w:val="sk-SK"/>
              </w:rPr>
              <w:t>)</w:t>
            </w:r>
          </w:p>
        </w:tc>
        <w:tc>
          <w:tcPr>
            <w:tcW w:w="1483" w:type="pct"/>
            <w:tcBorders>
              <w:top w:val="single" w:sz="4" w:space="0" w:color="auto"/>
              <w:left w:val="single" w:sz="4" w:space="0" w:color="auto"/>
              <w:bottom w:val="single" w:sz="4" w:space="0" w:color="auto"/>
              <w:right w:val="single" w:sz="4" w:space="0" w:color="auto"/>
            </w:tcBorders>
            <w:hideMark/>
          </w:tcPr>
          <w:p w14:paraId="54370A17" w14:textId="55D26DB0"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94 (49,5</w:t>
            </w:r>
            <w:r w:rsidR="001E3AB2" w:rsidRPr="00FC079E">
              <w:rPr>
                <w:color w:val="000000"/>
                <w:szCs w:val="22"/>
                <w:lang w:val="sk-SK"/>
              </w:rPr>
              <w:t xml:space="preserve"> %</w:t>
            </w:r>
            <w:r w:rsidRPr="00FC079E">
              <w:rPr>
                <w:color w:val="000000"/>
                <w:szCs w:val="22"/>
                <w:lang w:val="sk-SK"/>
              </w:rPr>
              <w:t>)</w:t>
            </w:r>
          </w:p>
        </w:tc>
      </w:tr>
      <w:tr w:rsidR="005F23FF" w:rsidRPr="00FC079E" w14:paraId="3F17A2F4" w14:textId="77777777" w:rsidTr="008C4CCC">
        <w:tc>
          <w:tcPr>
            <w:tcW w:w="2078" w:type="pct"/>
            <w:tcBorders>
              <w:top w:val="single" w:sz="4" w:space="0" w:color="auto"/>
              <w:left w:val="single" w:sz="4" w:space="0" w:color="auto"/>
              <w:bottom w:val="single" w:sz="4" w:space="0" w:color="auto"/>
              <w:right w:val="single" w:sz="4" w:space="0" w:color="auto"/>
            </w:tcBorders>
            <w:hideMark/>
          </w:tcPr>
          <w:p w14:paraId="142B56F7" w14:textId="77777777" w:rsidR="005F23FF" w:rsidRPr="00FC079E" w:rsidRDefault="005F23FF" w:rsidP="008C4CCC">
            <w:pPr>
              <w:pStyle w:val="Text"/>
              <w:keepNext/>
              <w:keepLines/>
              <w:widowControl w:val="0"/>
              <w:spacing w:before="0"/>
              <w:ind w:left="313"/>
              <w:jc w:val="left"/>
              <w:rPr>
                <w:color w:val="000000"/>
                <w:szCs w:val="22"/>
                <w:lang w:val="sk-SK"/>
              </w:rPr>
            </w:pPr>
            <w:r w:rsidRPr="00FC079E">
              <w:rPr>
                <w:color w:val="000000"/>
                <w:szCs w:val="22"/>
                <w:lang w:val="sk-SK"/>
              </w:rPr>
              <w:t>z iných dôvodov</w:t>
            </w:r>
          </w:p>
        </w:tc>
        <w:tc>
          <w:tcPr>
            <w:tcW w:w="1439" w:type="pct"/>
            <w:tcBorders>
              <w:top w:val="single" w:sz="4" w:space="0" w:color="auto"/>
              <w:left w:val="single" w:sz="4" w:space="0" w:color="auto"/>
              <w:bottom w:val="single" w:sz="4" w:space="0" w:color="auto"/>
              <w:right w:val="single" w:sz="4" w:space="0" w:color="auto"/>
            </w:tcBorders>
            <w:hideMark/>
          </w:tcPr>
          <w:p w14:paraId="5DB40D8E" w14:textId="77777777"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5</w:t>
            </w:r>
          </w:p>
        </w:tc>
        <w:tc>
          <w:tcPr>
            <w:tcW w:w="1483" w:type="pct"/>
            <w:tcBorders>
              <w:top w:val="single" w:sz="4" w:space="0" w:color="auto"/>
              <w:left w:val="single" w:sz="4" w:space="0" w:color="auto"/>
              <w:bottom w:val="single" w:sz="4" w:space="0" w:color="auto"/>
              <w:right w:val="single" w:sz="4" w:space="0" w:color="auto"/>
            </w:tcBorders>
            <w:hideMark/>
          </w:tcPr>
          <w:p w14:paraId="5F78F9E5" w14:textId="77777777"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15</w:t>
            </w:r>
          </w:p>
        </w:tc>
      </w:tr>
      <w:tr w:rsidR="005F23FF" w:rsidRPr="00FC079E" w14:paraId="6B81FC9E" w14:textId="77777777" w:rsidTr="008C4CCC">
        <w:tc>
          <w:tcPr>
            <w:tcW w:w="2078" w:type="pct"/>
            <w:tcBorders>
              <w:top w:val="single" w:sz="4" w:space="0" w:color="auto"/>
              <w:left w:val="single" w:sz="4" w:space="0" w:color="auto"/>
              <w:bottom w:val="single" w:sz="4" w:space="0" w:color="auto"/>
              <w:right w:val="single" w:sz="4" w:space="0" w:color="auto"/>
            </w:tcBorders>
            <w:hideMark/>
          </w:tcPr>
          <w:p w14:paraId="08D33F8A" w14:textId="77777777" w:rsidR="005F23FF" w:rsidRPr="00FC079E" w:rsidRDefault="005F23FF" w:rsidP="008C4CCC">
            <w:pPr>
              <w:pStyle w:val="Text"/>
              <w:keepNext/>
              <w:keepLines/>
              <w:widowControl w:val="0"/>
              <w:spacing w:before="0"/>
              <w:jc w:val="left"/>
              <w:rPr>
                <w:color w:val="000000"/>
                <w:szCs w:val="22"/>
                <w:lang w:val="sk-SK"/>
              </w:rPr>
            </w:pPr>
            <w:r w:rsidRPr="00FC079E">
              <w:rPr>
                <w:color w:val="000000"/>
                <w:szCs w:val="22"/>
                <w:lang w:val="sk-SK"/>
              </w:rPr>
              <w:t>Pacienti, ktorí opätovne začali liečbu po strate MMR</w:t>
            </w:r>
          </w:p>
        </w:tc>
        <w:tc>
          <w:tcPr>
            <w:tcW w:w="1439" w:type="pct"/>
            <w:tcBorders>
              <w:top w:val="single" w:sz="4" w:space="0" w:color="auto"/>
              <w:left w:val="single" w:sz="4" w:space="0" w:color="auto"/>
              <w:bottom w:val="single" w:sz="4" w:space="0" w:color="auto"/>
              <w:right w:val="single" w:sz="4" w:space="0" w:color="auto"/>
            </w:tcBorders>
            <w:hideMark/>
          </w:tcPr>
          <w:p w14:paraId="2B393CE4" w14:textId="77777777"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86</w:t>
            </w:r>
          </w:p>
        </w:tc>
        <w:tc>
          <w:tcPr>
            <w:tcW w:w="1483" w:type="pct"/>
            <w:tcBorders>
              <w:top w:val="single" w:sz="4" w:space="0" w:color="auto"/>
              <w:left w:val="single" w:sz="4" w:space="0" w:color="auto"/>
              <w:bottom w:val="single" w:sz="4" w:space="0" w:color="auto"/>
              <w:right w:val="single" w:sz="4" w:space="0" w:color="auto"/>
            </w:tcBorders>
            <w:hideMark/>
          </w:tcPr>
          <w:p w14:paraId="4DE1D3AA" w14:textId="77777777"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91</w:t>
            </w:r>
          </w:p>
        </w:tc>
      </w:tr>
      <w:tr w:rsidR="005F23FF" w:rsidRPr="00FC079E" w14:paraId="4A257555" w14:textId="77777777" w:rsidTr="008C4CCC">
        <w:tc>
          <w:tcPr>
            <w:tcW w:w="2078" w:type="pct"/>
            <w:tcBorders>
              <w:top w:val="single" w:sz="4" w:space="0" w:color="auto"/>
              <w:left w:val="single" w:sz="4" w:space="0" w:color="auto"/>
              <w:bottom w:val="single" w:sz="4" w:space="0" w:color="auto"/>
              <w:right w:val="single" w:sz="4" w:space="0" w:color="auto"/>
            </w:tcBorders>
            <w:hideMark/>
          </w:tcPr>
          <w:p w14:paraId="74C52DC2" w14:textId="77777777" w:rsidR="005F23FF" w:rsidRPr="00FC079E" w:rsidRDefault="005F23FF" w:rsidP="008C4CCC">
            <w:pPr>
              <w:pStyle w:val="Text"/>
              <w:keepNext/>
              <w:keepLines/>
              <w:widowControl w:val="0"/>
              <w:spacing w:before="0"/>
              <w:ind w:left="313"/>
              <w:jc w:val="left"/>
              <w:rPr>
                <w:color w:val="000000"/>
                <w:szCs w:val="22"/>
                <w:lang w:val="sk-SK"/>
              </w:rPr>
            </w:pPr>
            <w:r w:rsidRPr="00FC079E">
              <w:rPr>
                <w:color w:val="000000"/>
                <w:szCs w:val="22"/>
                <w:lang w:val="sk-SK"/>
              </w:rPr>
              <w:t>obnovená MMR</w:t>
            </w:r>
          </w:p>
        </w:tc>
        <w:tc>
          <w:tcPr>
            <w:tcW w:w="1439" w:type="pct"/>
            <w:tcBorders>
              <w:top w:val="single" w:sz="4" w:space="0" w:color="auto"/>
              <w:left w:val="single" w:sz="4" w:space="0" w:color="auto"/>
              <w:bottom w:val="single" w:sz="4" w:space="0" w:color="auto"/>
              <w:right w:val="single" w:sz="4" w:space="0" w:color="auto"/>
            </w:tcBorders>
            <w:hideMark/>
          </w:tcPr>
          <w:p w14:paraId="4B796F20" w14:textId="04C6DC5F"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85 (98,8</w:t>
            </w:r>
            <w:r w:rsidR="001E3AB2" w:rsidRPr="00FC079E">
              <w:rPr>
                <w:color w:val="000000"/>
                <w:szCs w:val="22"/>
                <w:lang w:val="sk-SK"/>
              </w:rPr>
              <w:t xml:space="preserve"> %</w:t>
            </w:r>
            <w:r w:rsidRPr="00FC079E">
              <w:rPr>
                <w:color w:val="000000"/>
                <w:szCs w:val="22"/>
                <w:lang w:val="sk-SK"/>
              </w:rPr>
              <w:t>)</w:t>
            </w:r>
          </w:p>
        </w:tc>
        <w:tc>
          <w:tcPr>
            <w:tcW w:w="1483" w:type="pct"/>
            <w:tcBorders>
              <w:top w:val="single" w:sz="4" w:space="0" w:color="auto"/>
              <w:left w:val="single" w:sz="4" w:space="0" w:color="auto"/>
              <w:bottom w:val="single" w:sz="4" w:space="0" w:color="auto"/>
              <w:right w:val="single" w:sz="4" w:space="0" w:color="auto"/>
            </w:tcBorders>
            <w:hideMark/>
          </w:tcPr>
          <w:p w14:paraId="0CA8FE03" w14:textId="5C00DD69"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90 (98,9</w:t>
            </w:r>
            <w:r w:rsidR="001E3AB2" w:rsidRPr="00FC079E">
              <w:rPr>
                <w:color w:val="000000"/>
                <w:szCs w:val="22"/>
                <w:lang w:val="sk-SK"/>
              </w:rPr>
              <w:t xml:space="preserve"> %</w:t>
            </w:r>
            <w:r w:rsidRPr="00FC079E">
              <w:rPr>
                <w:color w:val="000000"/>
                <w:szCs w:val="22"/>
                <w:lang w:val="sk-SK"/>
              </w:rPr>
              <w:t>)</w:t>
            </w:r>
          </w:p>
        </w:tc>
      </w:tr>
      <w:tr w:rsidR="005F23FF" w:rsidRPr="00FC079E" w14:paraId="31B2B640" w14:textId="77777777" w:rsidTr="008C4CCC">
        <w:tc>
          <w:tcPr>
            <w:tcW w:w="2078" w:type="pct"/>
            <w:tcBorders>
              <w:top w:val="single" w:sz="4" w:space="0" w:color="auto"/>
              <w:left w:val="single" w:sz="4" w:space="0" w:color="auto"/>
              <w:bottom w:val="single" w:sz="4" w:space="0" w:color="auto"/>
              <w:right w:val="single" w:sz="4" w:space="0" w:color="auto"/>
            </w:tcBorders>
            <w:hideMark/>
          </w:tcPr>
          <w:p w14:paraId="1A131938" w14:textId="77777777" w:rsidR="005F23FF" w:rsidRPr="00FC079E" w:rsidRDefault="005F23FF" w:rsidP="008C4CCC">
            <w:pPr>
              <w:pStyle w:val="Text"/>
              <w:keepNext/>
              <w:keepLines/>
              <w:widowControl w:val="0"/>
              <w:spacing w:before="0"/>
              <w:ind w:left="313"/>
              <w:jc w:val="left"/>
              <w:rPr>
                <w:color w:val="000000"/>
                <w:szCs w:val="22"/>
                <w:lang w:val="sk-SK"/>
              </w:rPr>
            </w:pPr>
            <w:r w:rsidRPr="00FC079E">
              <w:rPr>
                <w:color w:val="000000"/>
                <w:szCs w:val="22"/>
                <w:lang w:val="sk-SK"/>
              </w:rPr>
              <w:t>obnovená MR4,5</w:t>
            </w:r>
          </w:p>
        </w:tc>
        <w:tc>
          <w:tcPr>
            <w:tcW w:w="1439" w:type="pct"/>
            <w:tcBorders>
              <w:top w:val="single" w:sz="4" w:space="0" w:color="auto"/>
              <w:left w:val="single" w:sz="4" w:space="0" w:color="auto"/>
              <w:bottom w:val="single" w:sz="4" w:space="0" w:color="auto"/>
              <w:right w:val="single" w:sz="4" w:space="0" w:color="auto"/>
            </w:tcBorders>
            <w:hideMark/>
          </w:tcPr>
          <w:p w14:paraId="69BB3CED" w14:textId="283AE820"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76 (88,4</w:t>
            </w:r>
            <w:r w:rsidR="001E3AB2" w:rsidRPr="00FC079E">
              <w:rPr>
                <w:color w:val="000000"/>
                <w:szCs w:val="22"/>
                <w:lang w:val="sk-SK"/>
              </w:rPr>
              <w:t xml:space="preserve"> %</w:t>
            </w:r>
            <w:r w:rsidRPr="00FC079E">
              <w:rPr>
                <w:color w:val="000000"/>
                <w:szCs w:val="22"/>
                <w:lang w:val="sk-SK"/>
              </w:rPr>
              <w:t>)</w:t>
            </w:r>
          </w:p>
        </w:tc>
        <w:tc>
          <w:tcPr>
            <w:tcW w:w="1483" w:type="pct"/>
            <w:tcBorders>
              <w:top w:val="single" w:sz="4" w:space="0" w:color="auto"/>
              <w:left w:val="single" w:sz="4" w:space="0" w:color="auto"/>
              <w:bottom w:val="single" w:sz="4" w:space="0" w:color="auto"/>
              <w:right w:val="single" w:sz="4" w:space="0" w:color="auto"/>
            </w:tcBorders>
            <w:hideMark/>
          </w:tcPr>
          <w:p w14:paraId="4F1D4A28" w14:textId="76E7EB70"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84 (92,3</w:t>
            </w:r>
            <w:r w:rsidR="001E3AB2" w:rsidRPr="00FC079E">
              <w:rPr>
                <w:color w:val="000000"/>
                <w:szCs w:val="22"/>
                <w:lang w:val="sk-SK"/>
              </w:rPr>
              <w:t xml:space="preserve"> %</w:t>
            </w:r>
            <w:r w:rsidRPr="00FC079E">
              <w:rPr>
                <w:color w:val="000000"/>
                <w:szCs w:val="22"/>
                <w:lang w:val="sk-SK"/>
              </w:rPr>
              <w:t>)</w:t>
            </w:r>
          </w:p>
        </w:tc>
      </w:tr>
    </w:tbl>
    <w:p w14:paraId="3006874C" w14:textId="77777777" w:rsidR="005F23FF" w:rsidRPr="00FC079E" w:rsidRDefault="005F23FF" w:rsidP="005F23FF">
      <w:pPr>
        <w:autoSpaceDE w:val="0"/>
        <w:autoSpaceDN w:val="0"/>
        <w:adjustRightInd w:val="0"/>
        <w:rPr>
          <w:color w:val="000000" w:themeColor="text1"/>
        </w:rPr>
      </w:pPr>
      <w:bookmarkStart w:id="1" w:name="_Hlk66550930"/>
      <w:bookmarkEnd w:id="0"/>
      <w:r w:rsidRPr="00FC079E">
        <w:rPr>
          <w:color w:val="000000" w:themeColor="text1"/>
        </w:rPr>
        <w:t>[1] Jeden pacient do 48. týždňa nestratil MMR, ale prerušil fázu TFR.</w:t>
      </w:r>
    </w:p>
    <w:p w14:paraId="0581447B" w14:textId="77777777" w:rsidR="005F23FF" w:rsidRPr="00FC079E" w:rsidRDefault="005F23FF" w:rsidP="005F23FF">
      <w:pPr>
        <w:autoSpaceDE w:val="0"/>
        <w:autoSpaceDN w:val="0"/>
        <w:adjustRightInd w:val="0"/>
        <w:rPr>
          <w:lang w:eastAsia="en-US"/>
        </w:rPr>
      </w:pPr>
      <w:r w:rsidRPr="00FC079E">
        <w:rPr>
          <w:color w:val="000000" w:themeColor="text1"/>
        </w:rPr>
        <w:t>[2] U 2 pacientov nebolo v 264. týždni k dispozícii hodnotenie PCR, a preto sa ich odpoveď nezohľadnila v analýze v čase ukončenia štúdie v 264. týždni.</w:t>
      </w:r>
    </w:p>
    <w:bookmarkEnd w:id="1"/>
    <w:p w14:paraId="4B2CDC4E" w14:textId="77777777" w:rsidR="005F23FF" w:rsidRPr="00FC079E" w:rsidRDefault="005F23FF" w:rsidP="005F23FF">
      <w:pPr>
        <w:autoSpaceDE w:val="0"/>
        <w:autoSpaceDN w:val="0"/>
        <w:adjustRightInd w:val="0"/>
        <w:rPr>
          <w:lang w:eastAsia="en-US"/>
        </w:rPr>
      </w:pPr>
    </w:p>
    <w:p w14:paraId="130C69F7" w14:textId="557D6726" w:rsidR="005F23FF" w:rsidRPr="00FC079E" w:rsidRDefault="005F23FF" w:rsidP="005F23FF">
      <w:pPr>
        <w:rPr>
          <w:rFonts w:eastAsia="MS Mincho"/>
          <w:lang w:eastAsia="en-US"/>
        </w:rPr>
      </w:pPr>
      <w:r w:rsidRPr="00FC079E">
        <w:rPr>
          <w:rFonts w:eastAsia="MS Mincho"/>
          <w:lang w:eastAsia="en-US"/>
        </w:rPr>
        <w:t>Čas, do ktorého 50</w:t>
      </w:r>
      <w:r w:rsidR="001E3AB2" w:rsidRPr="00FC079E">
        <w:rPr>
          <w:rFonts w:eastAsia="MS Mincho"/>
          <w:lang w:eastAsia="en-US"/>
        </w:rPr>
        <w:t xml:space="preserve"> %</w:t>
      </w:r>
      <w:r w:rsidRPr="00FC079E">
        <w:rPr>
          <w:rFonts w:eastAsia="MS Mincho"/>
          <w:lang w:eastAsia="en-US"/>
        </w:rPr>
        <w:t xml:space="preserve"> všetkých liečených pacientov znovu získalo MMR a MR4,5</w:t>
      </w:r>
      <w:r w:rsidR="00B81C0E" w:rsidRPr="00FC079E">
        <w:rPr>
          <w:rFonts w:eastAsia="MS Mincho"/>
          <w:lang w:eastAsia="en-US"/>
        </w:rPr>
        <w:t>,</w:t>
      </w:r>
      <w:r w:rsidRPr="00FC079E">
        <w:rPr>
          <w:rFonts w:eastAsia="MS Mincho"/>
          <w:lang w:eastAsia="en-US"/>
        </w:rPr>
        <w:t xml:space="preserve"> bol 7 a 12,9 týždňov, v uvedenom poradí. Kumulatívna miera MMR obnovená za 24 týždňov po opätovnom začatí liečby bola 97,8</w:t>
      </w:r>
      <w:r w:rsidR="001E3AB2" w:rsidRPr="00FC079E">
        <w:rPr>
          <w:rFonts w:eastAsia="MS Mincho"/>
          <w:lang w:eastAsia="en-US"/>
        </w:rPr>
        <w:t xml:space="preserve"> %</w:t>
      </w:r>
      <w:r w:rsidRPr="00FC079E">
        <w:rPr>
          <w:rFonts w:eastAsia="MS Mincho"/>
          <w:lang w:eastAsia="en-US"/>
        </w:rPr>
        <w:t xml:space="preserve"> (89/91 pacientov) a obnovená MR4,5 po 48 týždňoch bola 91,2</w:t>
      </w:r>
      <w:r w:rsidR="001E3AB2" w:rsidRPr="00FC079E">
        <w:rPr>
          <w:rFonts w:eastAsia="MS Mincho"/>
          <w:lang w:eastAsia="en-US"/>
        </w:rPr>
        <w:t xml:space="preserve"> %</w:t>
      </w:r>
      <w:r w:rsidRPr="00FC079E">
        <w:rPr>
          <w:rFonts w:eastAsia="MS Mincho"/>
          <w:lang w:eastAsia="en-US"/>
        </w:rPr>
        <w:t xml:space="preserve"> (83/91 pacientov).</w:t>
      </w:r>
    </w:p>
    <w:p w14:paraId="5E49E319" w14:textId="77777777" w:rsidR="005F23FF" w:rsidRPr="00FC079E" w:rsidRDefault="005F23FF" w:rsidP="005F23FF">
      <w:pPr>
        <w:rPr>
          <w:rFonts w:eastAsia="MS Mincho"/>
          <w:lang w:eastAsia="en-US"/>
        </w:rPr>
      </w:pPr>
    </w:p>
    <w:p w14:paraId="539A2307" w14:textId="419FCB9C" w:rsidR="005F23FF" w:rsidRPr="00FC079E" w:rsidRDefault="005F23FF" w:rsidP="005F23FF">
      <w:pPr>
        <w:rPr>
          <w:rFonts w:eastAsia="MS Mincho"/>
          <w:lang w:eastAsia="en-US"/>
        </w:rPr>
      </w:pPr>
      <w:r w:rsidRPr="00FC079E">
        <w:rPr>
          <w:rFonts w:eastAsia="MS Mincho"/>
          <w:lang w:eastAsia="en-US"/>
        </w:rPr>
        <w:t>Odhadovaný medián prežívania bez liečby (treatment</w:t>
      </w:r>
      <w:r w:rsidRPr="00FC079E">
        <w:rPr>
          <w:rFonts w:eastAsia="MS Mincho"/>
          <w:lang w:eastAsia="en-US"/>
        </w:rPr>
        <w:noBreakHyphen/>
        <w:t>free survival, TFS) podľa Kaplana-Meiera bol 120,1 týždňov (95</w:t>
      </w:r>
      <w:r w:rsidR="001E3AB2" w:rsidRPr="00FC079E">
        <w:rPr>
          <w:rFonts w:eastAsia="MS Mincho"/>
          <w:lang w:eastAsia="en-US"/>
        </w:rPr>
        <w:t xml:space="preserve"> %</w:t>
      </w:r>
      <w:r w:rsidRPr="00FC079E">
        <w:rPr>
          <w:rFonts w:eastAsia="MS Mincho"/>
          <w:lang w:eastAsia="en-US"/>
        </w:rPr>
        <w:t xml:space="preserve"> IS: 36,9, nehodnotiteľné [NE]) (Obrázok 4); 91 zo 190 pacientov (47,9</w:t>
      </w:r>
      <w:r w:rsidR="001E3AB2" w:rsidRPr="00FC079E">
        <w:rPr>
          <w:rFonts w:eastAsia="MS Mincho"/>
          <w:lang w:eastAsia="en-US"/>
        </w:rPr>
        <w:t xml:space="preserve"> %</w:t>
      </w:r>
      <w:r w:rsidRPr="00FC079E">
        <w:rPr>
          <w:rFonts w:eastAsia="MS Mincho"/>
          <w:lang w:eastAsia="en-US"/>
        </w:rPr>
        <w:t>) nemalo udalosť TFS.</w:t>
      </w:r>
    </w:p>
    <w:p w14:paraId="5B3EA16D" w14:textId="77777777" w:rsidR="005F23FF" w:rsidRPr="00FC079E" w:rsidRDefault="005F23FF" w:rsidP="005F23FF">
      <w:pPr>
        <w:autoSpaceDE w:val="0"/>
        <w:autoSpaceDN w:val="0"/>
        <w:adjustRightInd w:val="0"/>
        <w:rPr>
          <w:lang w:eastAsia="en-US"/>
        </w:rPr>
      </w:pPr>
    </w:p>
    <w:p w14:paraId="0CC3C34B" w14:textId="77777777" w:rsidR="005F23FF" w:rsidRPr="00FC079E" w:rsidRDefault="005F23FF" w:rsidP="005F23FF">
      <w:pPr>
        <w:keepNext/>
        <w:keepLines/>
        <w:widowControl w:val="0"/>
        <w:ind w:left="1134" w:hanging="1134"/>
        <w:rPr>
          <w:rFonts w:eastAsia="MS Mincho"/>
          <w:b/>
          <w:lang w:eastAsia="en-US"/>
        </w:rPr>
      </w:pPr>
      <w:r w:rsidRPr="00FC079E">
        <w:rPr>
          <w:rFonts w:eastAsia="MS Mincho"/>
          <w:b/>
          <w:lang w:eastAsia="en-US"/>
        </w:rPr>
        <w:lastRenderedPageBreak/>
        <w:t>Obrázok 4</w:t>
      </w:r>
      <w:r w:rsidRPr="00FC079E">
        <w:rPr>
          <w:rFonts w:eastAsia="MS Mincho"/>
          <w:b/>
          <w:lang w:eastAsia="en-US"/>
        </w:rPr>
        <w:tab/>
        <w:t>Odhad prežívania bez liečby podľa Kaplana</w:t>
      </w:r>
      <w:r w:rsidRPr="00FC079E">
        <w:rPr>
          <w:rFonts w:eastAsia="MS Mincho"/>
          <w:b/>
          <w:lang w:eastAsia="en-US"/>
        </w:rPr>
        <w:noBreakHyphen/>
        <w:t>Meiera od začiatku TFR (analýza celého súboru)</w:t>
      </w:r>
    </w:p>
    <w:p w14:paraId="4D27CEEA" w14:textId="77777777" w:rsidR="005F23FF" w:rsidRPr="00FC079E" w:rsidRDefault="005F23FF" w:rsidP="005F23FF">
      <w:pPr>
        <w:keepNext/>
        <w:keepLines/>
        <w:widowControl w:val="0"/>
        <w:rPr>
          <w:rFonts w:eastAsia="MS Mincho"/>
          <w:noProof/>
          <w:sz w:val="24"/>
          <w:lang w:eastAsia="en-US"/>
        </w:rPr>
      </w:pPr>
    </w:p>
    <w:p w14:paraId="0B39C978" w14:textId="77777777" w:rsidR="005F23FF" w:rsidRPr="00FC079E" w:rsidRDefault="005F23FF" w:rsidP="005F23FF">
      <w:pPr>
        <w:keepNext/>
        <w:keepLines/>
        <w:widowControl w:val="0"/>
        <w:rPr>
          <w:rFonts w:eastAsia="MS Mincho"/>
          <w:noProof/>
          <w:sz w:val="24"/>
          <w:lang w:eastAsia="en-US"/>
        </w:rPr>
      </w:pPr>
      <w:r w:rsidRPr="00FC079E">
        <w:rPr>
          <w:noProof/>
          <w:sz w:val="24"/>
          <w:szCs w:val="24"/>
          <w:lang w:val="en-US" w:eastAsia="en-US" w:bidi="ar-SA"/>
        </w:rPr>
        <mc:AlternateContent>
          <mc:Choice Requires="wpg">
            <w:drawing>
              <wp:anchor distT="0" distB="0" distL="114300" distR="114300" simplePos="0" relativeHeight="251980800" behindDoc="0" locked="0" layoutInCell="1" allowOverlap="1" wp14:anchorId="51C80528" wp14:editId="017AA135">
                <wp:simplePos x="0" y="0"/>
                <wp:positionH relativeFrom="margin">
                  <wp:align>left</wp:align>
                </wp:positionH>
                <wp:positionV relativeFrom="paragraph">
                  <wp:posOffset>43180</wp:posOffset>
                </wp:positionV>
                <wp:extent cx="6181725" cy="3227705"/>
                <wp:effectExtent l="0" t="0" r="9525" b="10795"/>
                <wp:wrapNone/>
                <wp:docPr id="1537" name="Skupina 1537"/>
                <wp:cNvGraphicFramePr/>
                <a:graphic xmlns:a="http://schemas.openxmlformats.org/drawingml/2006/main">
                  <a:graphicData uri="http://schemas.microsoft.com/office/word/2010/wordprocessingGroup">
                    <wpg:wgp>
                      <wpg:cNvGrpSpPr/>
                      <wpg:grpSpPr>
                        <a:xfrm>
                          <a:off x="0" y="0"/>
                          <a:ext cx="6181725" cy="3227705"/>
                          <a:chOff x="0" y="0"/>
                          <a:chExt cx="6181965" cy="3228303"/>
                        </a:xfrm>
                      </wpg:grpSpPr>
                      <wpg:grpSp>
                        <wpg:cNvPr id="1461" name="Group 1159"/>
                        <wpg:cNvGrpSpPr/>
                        <wpg:grpSpPr>
                          <a:xfrm>
                            <a:off x="0" y="0"/>
                            <a:ext cx="6181965" cy="2979878"/>
                            <a:chOff x="0" y="0"/>
                            <a:chExt cx="6182235" cy="2980082"/>
                          </a:xfrm>
                        </wpg:grpSpPr>
                        <wps:wsp>
                          <wps:cNvPr id="1477" name="Rectangle 7"/>
                          <wps:cNvSpPr/>
                          <wps:spPr bwMode="auto">
                            <a:xfrm flipH="1">
                              <a:off x="520396" y="97183"/>
                              <a:ext cx="5527675" cy="2320925"/>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a:moveTo>
                                    <a:pt x="3615458" y="0"/>
                                  </a:moveTo>
                                  <a:lnTo>
                                    <a:pt x="3615458" y="1828800"/>
                                  </a:lnTo>
                                  <a:lnTo>
                                    <a:pt x="0" y="1828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g:grpSp>
                          <wpg:cNvPr id="1478" name="Group 1161"/>
                          <wpg:cNvGrpSpPr/>
                          <wpg:grpSpPr>
                            <a:xfrm>
                              <a:off x="0" y="0"/>
                              <a:ext cx="6182235" cy="2980082"/>
                              <a:chOff x="0" y="0"/>
                              <a:chExt cx="6182235" cy="2980082"/>
                            </a:xfrm>
                          </wpg:grpSpPr>
                          <wps:wsp>
                            <wps:cNvPr id="1479" name="TextBox 107"/>
                            <wps:cNvSpPr txBox="1">
                              <a:spLocks noChangeArrowheads="1"/>
                            </wps:cNvSpPr>
                            <wps:spPr bwMode="auto">
                              <a:xfrm>
                                <a:off x="0" y="512417"/>
                                <a:ext cx="137795" cy="175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E4393" w14:textId="2130C7E8" w:rsidR="005F23FF" w:rsidRPr="0073572D" w:rsidRDefault="005F23FF" w:rsidP="005F23FF">
                                  <w:pPr>
                                    <w:pStyle w:val="NormalWeb"/>
                                    <w:jc w:val="center"/>
                                    <w:rPr>
                                      <w:rFonts w:ascii="Arial" w:hAnsi="Arial" w:cs="Arial"/>
                                      <w:sz w:val="18"/>
                                      <w:szCs w:val="18"/>
                                      <w:lang w:val="sk-SK"/>
                                    </w:rPr>
                                  </w:pPr>
                                  <w:r>
                                    <w:rPr>
                                      <w:rFonts w:ascii="Arial" w:hAnsi="Arial" w:cs="Arial"/>
                                      <w:b/>
                                      <w:bCs/>
                                      <w:color w:val="000000"/>
                                      <w:kern w:val="24"/>
                                      <w:sz w:val="18"/>
                                      <w:szCs w:val="20"/>
                                      <w:lang w:val="sk-SK"/>
                                    </w:rPr>
                                    <w:t>Prežívanie bez li</w:t>
                                  </w:r>
                                  <w:r w:rsidRPr="0073572D">
                                    <w:rPr>
                                      <w:rFonts w:ascii="Arial" w:hAnsi="Arial" w:cs="Arial"/>
                                      <w:b/>
                                      <w:bCs/>
                                      <w:color w:val="000000"/>
                                      <w:kern w:val="24"/>
                                      <w:sz w:val="18"/>
                                      <w:szCs w:val="20"/>
                                      <w:lang w:val="sk-SK"/>
                                    </w:rPr>
                                    <w:t>ečby (%)</w:t>
                                  </w:r>
                                </w:p>
                                <w:p w14:paraId="5CC32FD9" w14:textId="77777777" w:rsidR="005F23FF" w:rsidRDefault="005F23FF" w:rsidP="005F23FF">
                                  <w:pPr>
                                    <w:pStyle w:val="NormalWeb"/>
                                    <w:spacing w:before="0" w:beforeAutospacing="0" w:after="0" w:afterAutospacing="0"/>
                                    <w:jc w:val="center"/>
                                    <w:rPr>
                                      <w:rFonts w:ascii="Arial" w:hAnsi="Arial" w:cs="Arial"/>
                                      <w:sz w:val="18"/>
                                      <w:szCs w:val="18"/>
                                      <w:lang w:val="de-CH"/>
                                    </w:rPr>
                                  </w:pPr>
                                </w:p>
                              </w:txbxContent>
                            </wps:txbx>
                            <wps:bodyPr rot="0" vert="vert270" wrap="square" lIns="0" tIns="0" rIns="0" bIns="0" anchor="t" anchorCtr="0" upright="1"/>
                          </wps:wsp>
                          <pic:pic xmlns:pic="http://schemas.openxmlformats.org/drawingml/2006/picture">
                            <pic:nvPicPr>
                              <pic:cNvPr id="1480" name="Picture 1333"/>
                              <pic:cNvPicPr>
                                <a:picLocks noChangeAspect="1"/>
                              </pic:cNvPicPr>
                            </pic:nvPicPr>
                            <pic:blipFill rotWithShape="1">
                              <a:blip r:embed="rId13" cstate="print">
                                <a:extLst>
                                  <a:ext uri="{28A0092B-C50C-407E-A947-70E740481C1C}">
                                    <a14:useLocalDpi xmlns:a14="http://schemas.microsoft.com/office/drawing/2010/main" val="0"/>
                                  </a:ext>
                                </a:extLst>
                              </a:blip>
                              <a:srcRect r="-1"/>
                              <a:stretch/>
                            </pic:blipFill>
                            <pic:spPr bwMode="auto">
                              <a:xfrm>
                                <a:off x="530100" y="44174"/>
                                <a:ext cx="5652135" cy="1781175"/>
                              </a:xfrm>
                              <a:prstGeom prst="rect">
                                <a:avLst/>
                              </a:prstGeom>
                              <a:noFill/>
                              <a:ln>
                                <a:noFill/>
                              </a:ln>
                              <a:extLst>
                                <a:ext uri="{53640926-AAD7-44D8-BBD7-CCE9431645EC}">
                                  <a14:shadowObscured xmlns:a14="http://schemas.microsoft.com/office/drawing/2010/main"/>
                                </a:ext>
                              </a:extLst>
                            </pic:spPr>
                          </pic:pic>
                          <wpg:grpSp>
                            <wpg:cNvPr id="1481" name="Group 1334"/>
                            <wpg:cNvGrpSpPr/>
                            <wpg:grpSpPr>
                              <a:xfrm>
                                <a:off x="149336" y="0"/>
                                <a:ext cx="229235" cy="2494942"/>
                                <a:chOff x="149336" y="0"/>
                                <a:chExt cx="229704" cy="2495063"/>
                              </a:xfrm>
                            </wpg:grpSpPr>
                            <wps:wsp>
                              <wps:cNvPr id="1575" name="TextBox 30"/>
                              <wps:cNvSpPr txBox="1">
                                <a:spLocks noChangeArrowheads="1"/>
                              </wps:cNvSpPr>
                              <wps:spPr bwMode="auto">
                                <a:xfrm>
                                  <a:off x="215597" y="234122"/>
                                  <a:ext cx="133308" cy="167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527CD" w14:textId="77777777" w:rsidR="005F23FF" w:rsidRDefault="005F23FF" w:rsidP="005F23FF">
                                    <w:pPr>
                                      <w:jc w:val="both"/>
                                      <w:rPr>
                                        <w:rFonts w:ascii="Arial" w:hAnsi="Arial" w:cs="Arial"/>
                                        <w:sz w:val="16"/>
                                        <w:szCs w:val="16"/>
                                      </w:rPr>
                                    </w:pPr>
                                    <w:r>
                                      <w:rPr>
                                        <w:rFonts w:ascii="Arial" w:hAnsi="Arial" w:cs="Arial"/>
                                        <w:color w:val="000000"/>
                                        <w:kern w:val="24"/>
                                        <w:sz w:val="16"/>
                                        <w:szCs w:val="16"/>
                                      </w:rPr>
                                      <w:t>90</w:t>
                                    </w:r>
                                  </w:p>
                                </w:txbxContent>
                              </wps:txbx>
                              <wps:bodyPr rot="0" vert="horz" wrap="square" lIns="0" tIns="0" rIns="0" bIns="0" anchor="ctr" anchorCtr="0" upright="1"/>
                            </wps:wsp>
                            <wps:wsp>
                              <wps:cNvPr id="1576" name="TextBox 31"/>
                              <wps:cNvSpPr txBox="1">
                                <a:spLocks noChangeArrowheads="1"/>
                              </wps:cNvSpPr>
                              <wps:spPr bwMode="auto">
                                <a:xfrm>
                                  <a:off x="215596" y="463826"/>
                                  <a:ext cx="118993" cy="186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7F1FC" w14:textId="77777777" w:rsidR="005F23FF" w:rsidRDefault="005F23FF" w:rsidP="005F23FF">
                                    <w:pPr>
                                      <w:jc w:val="both"/>
                                      <w:rPr>
                                        <w:rFonts w:ascii="Arial" w:hAnsi="Arial" w:cs="Arial"/>
                                        <w:sz w:val="16"/>
                                        <w:szCs w:val="16"/>
                                      </w:rPr>
                                    </w:pPr>
                                    <w:r>
                                      <w:rPr>
                                        <w:rFonts w:ascii="Arial" w:hAnsi="Arial" w:cs="Arial"/>
                                        <w:color w:val="000000"/>
                                        <w:kern w:val="24"/>
                                        <w:sz w:val="16"/>
                                        <w:szCs w:val="16"/>
                                      </w:rPr>
                                      <w:t>80</w:t>
                                    </w:r>
                                  </w:p>
                                </w:txbxContent>
                              </wps:txbx>
                              <wps:bodyPr rot="0" vert="horz" wrap="square" lIns="0" tIns="0" rIns="0" bIns="0" anchor="ctr" anchorCtr="0" upright="1"/>
                            </wps:wsp>
                            <wps:wsp>
                              <wps:cNvPr id="1577" name="TextBox 32"/>
                              <wps:cNvSpPr txBox="1">
                                <a:spLocks noChangeArrowheads="1"/>
                              </wps:cNvSpPr>
                              <wps:spPr bwMode="auto">
                                <a:xfrm>
                                  <a:off x="215597" y="697948"/>
                                  <a:ext cx="141948" cy="216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AB4F3" w14:textId="77777777" w:rsidR="005F23FF" w:rsidRDefault="005F23FF" w:rsidP="005F23FF">
                                    <w:pPr>
                                      <w:jc w:val="both"/>
                                      <w:rPr>
                                        <w:rFonts w:ascii="Arial" w:hAnsi="Arial" w:cs="Arial"/>
                                        <w:sz w:val="16"/>
                                        <w:szCs w:val="16"/>
                                      </w:rPr>
                                    </w:pPr>
                                    <w:r>
                                      <w:rPr>
                                        <w:rFonts w:ascii="Arial" w:hAnsi="Arial" w:cs="Arial"/>
                                        <w:color w:val="000000"/>
                                        <w:kern w:val="24"/>
                                        <w:sz w:val="16"/>
                                        <w:szCs w:val="16"/>
                                      </w:rPr>
                                      <w:t>70</w:t>
                                    </w:r>
                                  </w:p>
                                </w:txbxContent>
                              </wps:txbx>
                              <wps:bodyPr rot="0" vert="horz" wrap="square" lIns="0" tIns="0" rIns="0" bIns="0" anchor="ctr" anchorCtr="0" upright="1"/>
                            </wps:wsp>
                            <wps:wsp>
                              <wps:cNvPr id="1578" name="TextBox 33"/>
                              <wps:cNvSpPr txBox="1">
                                <a:spLocks noChangeArrowheads="1"/>
                              </wps:cNvSpPr>
                              <wps:spPr bwMode="auto">
                                <a:xfrm>
                                  <a:off x="215596" y="927651"/>
                                  <a:ext cx="118993" cy="208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1A427" w14:textId="77777777" w:rsidR="005F23FF" w:rsidRDefault="005F23FF" w:rsidP="005F23FF">
                                    <w:pPr>
                                      <w:jc w:val="both"/>
                                      <w:rPr>
                                        <w:rFonts w:ascii="Arial" w:hAnsi="Arial" w:cs="Arial"/>
                                        <w:sz w:val="16"/>
                                        <w:szCs w:val="16"/>
                                      </w:rPr>
                                    </w:pPr>
                                    <w:r>
                                      <w:rPr>
                                        <w:rFonts w:ascii="Arial" w:hAnsi="Arial" w:cs="Arial"/>
                                        <w:color w:val="000000"/>
                                        <w:kern w:val="24"/>
                                        <w:sz w:val="16"/>
                                        <w:szCs w:val="16"/>
                                      </w:rPr>
                                      <w:t>60</w:t>
                                    </w:r>
                                  </w:p>
                                </w:txbxContent>
                              </wps:txbx>
                              <wps:bodyPr rot="0" vert="horz" wrap="square" lIns="0" tIns="0" rIns="0" bIns="0" anchor="ctr" anchorCtr="0" upright="1"/>
                            </wps:wsp>
                            <wps:wsp>
                              <wps:cNvPr id="1579" name="TextBox 34"/>
                              <wps:cNvSpPr txBox="1">
                                <a:spLocks noChangeArrowheads="1"/>
                              </wps:cNvSpPr>
                              <wps:spPr bwMode="auto">
                                <a:xfrm>
                                  <a:off x="215596" y="1161774"/>
                                  <a:ext cx="118993" cy="175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85FDB" w14:textId="77777777" w:rsidR="005F23FF" w:rsidRDefault="005F23FF" w:rsidP="005F23FF">
                                    <w:pPr>
                                      <w:jc w:val="both"/>
                                      <w:rPr>
                                        <w:rFonts w:ascii="Arial" w:hAnsi="Arial" w:cs="Arial"/>
                                        <w:sz w:val="16"/>
                                        <w:szCs w:val="16"/>
                                      </w:rPr>
                                    </w:pPr>
                                    <w:r>
                                      <w:rPr>
                                        <w:rFonts w:ascii="Arial" w:hAnsi="Arial" w:cs="Arial"/>
                                        <w:color w:val="000000"/>
                                        <w:kern w:val="24"/>
                                        <w:sz w:val="16"/>
                                        <w:szCs w:val="16"/>
                                      </w:rPr>
                                      <w:t>50</w:t>
                                    </w:r>
                                  </w:p>
                                </w:txbxContent>
                              </wps:txbx>
                              <wps:bodyPr rot="0" vert="horz" wrap="square" lIns="0" tIns="0" rIns="0" bIns="0" anchor="ctr" anchorCtr="0" upright="1"/>
                            </wps:wsp>
                            <wps:wsp>
                              <wps:cNvPr id="1580" name="TextBox 35"/>
                              <wps:cNvSpPr txBox="1">
                                <a:spLocks noChangeArrowheads="1"/>
                              </wps:cNvSpPr>
                              <wps:spPr bwMode="auto">
                                <a:xfrm>
                                  <a:off x="215597" y="1391478"/>
                                  <a:ext cx="141948" cy="194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F8D4F" w14:textId="77777777" w:rsidR="005F23FF" w:rsidRDefault="005F23FF" w:rsidP="005F23FF">
                                    <w:pPr>
                                      <w:jc w:val="both"/>
                                      <w:rPr>
                                        <w:rFonts w:ascii="Arial" w:hAnsi="Arial" w:cs="Arial"/>
                                        <w:sz w:val="16"/>
                                        <w:szCs w:val="16"/>
                                      </w:rPr>
                                    </w:pPr>
                                    <w:r>
                                      <w:rPr>
                                        <w:rFonts w:ascii="Arial" w:hAnsi="Arial" w:cs="Arial"/>
                                        <w:color w:val="000000"/>
                                        <w:kern w:val="24"/>
                                        <w:sz w:val="16"/>
                                        <w:szCs w:val="16"/>
                                      </w:rPr>
                                      <w:t>40</w:t>
                                    </w:r>
                                  </w:p>
                                </w:txbxContent>
                              </wps:txbx>
                              <wps:bodyPr rot="0" vert="horz" wrap="square" lIns="0" tIns="0" rIns="0" bIns="0" anchor="ctr" anchorCtr="0" upright="1"/>
                            </wps:wsp>
                            <wps:wsp>
                              <wps:cNvPr id="1581" name="TextBox 36"/>
                              <wps:cNvSpPr txBox="1">
                                <a:spLocks noChangeArrowheads="1"/>
                              </wps:cNvSpPr>
                              <wps:spPr bwMode="auto">
                                <a:xfrm>
                                  <a:off x="215597" y="1625599"/>
                                  <a:ext cx="141948" cy="18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896C7" w14:textId="77777777" w:rsidR="005F23FF" w:rsidRDefault="005F23FF" w:rsidP="005F23FF">
                                    <w:pPr>
                                      <w:jc w:val="both"/>
                                      <w:rPr>
                                        <w:rFonts w:ascii="Arial" w:hAnsi="Arial" w:cs="Arial"/>
                                        <w:sz w:val="16"/>
                                        <w:szCs w:val="16"/>
                                      </w:rPr>
                                    </w:pPr>
                                    <w:r>
                                      <w:rPr>
                                        <w:rFonts w:ascii="Arial" w:hAnsi="Arial" w:cs="Arial"/>
                                        <w:color w:val="000000"/>
                                        <w:kern w:val="24"/>
                                        <w:sz w:val="16"/>
                                        <w:szCs w:val="16"/>
                                      </w:rPr>
                                      <w:t>30</w:t>
                                    </w:r>
                                  </w:p>
                                </w:txbxContent>
                              </wps:txbx>
                              <wps:bodyPr rot="0" vert="horz" wrap="square" lIns="0" tIns="0" rIns="0" bIns="0" anchor="ctr" anchorCtr="0" upright="1"/>
                            </wps:wsp>
                            <wps:wsp>
                              <wps:cNvPr id="1582" name="TextBox 37"/>
                              <wps:cNvSpPr txBox="1">
                                <a:spLocks noChangeArrowheads="1"/>
                              </wps:cNvSpPr>
                              <wps:spPr bwMode="auto">
                                <a:xfrm>
                                  <a:off x="215597" y="1859722"/>
                                  <a:ext cx="118992" cy="22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00F1C" w14:textId="77777777" w:rsidR="005F23FF" w:rsidRDefault="005F23FF" w:rsidP="005F23FF">
                                    <w:pPr>
                                      <w:jc w:val="both"/>
                                      <w:rPr>
                                        <w:rFonts w:ascii="Arial" w:hAnsi="Arial" w:cs="Arial"/>
                                        <w:sz w:val="16"/>
                                        <w:szCs w:val="16"/>
                                      </w:rPr>
                                    </w:pPr>
                                    <w:r>
                                      <w:rPr>
                                        <w:rFonts w:ascii="Arial" w:hAnsi="Arial" w:cs="Arial"/>
                                        <w:color w:val="000000"/>
                                        <w:kern w:val="24"/>
                                        <w:sz w:val="16"/>
                                        <w:szCs w:val="16"/>
                                      </w:rPr>
                                      <w:t>20</w:t>
                                    </w:r>
                                  </w:p>
                                </w:txbxContent>
                              </wps:txbx>
                              <wps:bodyPr rot="0" vert="horz" wrap="square" lIns="0" tIns="0" rIns="0" bIns="0" anchor="ctr" anchorCtr="0" upright="1"/>
                            </wps:wsp>
                            <wps:wsp>
                              <wps:cNvPr id="1583" name="TextBox 38"/>
                              <wps:cNvSpPr txBox="1">
                                <a:spLocks noChangeArrowheads="1"/>
                              </wps:cNvSpPr>
                              <wps:spPr bwMode="auto">
                                <a:xfrm>
                                  <a:off x="215597" y="2089426"/>
                                  <a:ext cx="118992" cy="20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A0DA4" w14:textId="77777777" w:rsidR="005F23FF" w:rsidRDefault="005F23FF" w:rsidP="005F23FF">
                                    <w:pPr>
                                      <w:jc w:val="both"/>
                                      <w:rPr>
                                        <w:rFonts w:ascii="Arial" w:hAnsi="Arial" w:cs="Arial"/>
                                        <w:sz w:val="16"/>
                                        <w:szCs w:val="16"/>
                                      </w:rPr>
                                    </w:pPr>
                                    <w:r>
                                      <w:rPr>
                                        <w:rFonts w:ascii="Arial" w:hAnsi="Arial" w:cs="Arial"/>
                                        <w:color w:val="000000"/>
                                        <w:kern w:val="24"/>
                                        <w:sz w:val="16"/>
                                        <w:szCs w:val="16"/>
                                      </w:rPr>
                                      <w:t>10</w:t>
                                    </w:r>
                                  </w:p>
                                </w:txbxContent>
                              </wps:txbx>
                              <wps:bodyPr rot="0" vert="horz" wrap="square" lIns="0" tIns="0" rIns="0" bIns="0" anchor="ctr" anchorCtr="0" upright="1"/>
                            </wps:wsp>
                            <wps:wsp>
                              <wps:cNvPr id="1584" name="TextBox 39"/>
                              <wps:cNvSpPr txBox="1">
                                <a:spLocks noChangeArrowheads="1"/>
                              </wps:cNvSpPr>
                              <wps:spPr bwMode="auto">
                                <a:xfrm>
                                  <a:off x="277440" y="2319131"/>
                                  <a:ext cx="80105" cy="175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A579F" w14:textId="77777777" w:rsidR="005F23FF" w:rsidRDefault="005F23FF" w:rsidP="005F23FF">
                                    <w:pPr>
                                      <w:jc w:val="both"/>
                                      <w:rPr>
                                        <w:rFonts w:ascii="Arial" w:hAnsi="Arial" w:cs="Arial"/>
                                        <w:sz w:val="16"/>
                                        <w:szCs w:val="16"/>
                                      </w:rPr>
                                    </w:pPr>
                                    <w:r>
                                      <w:rPr>
                                        <w:rFonts w:ascii="Arial" w:hAnsi="Arial" w:cs="Arial"/>
                                        <w:color w:val="000000"/>
                                        <w:kern w:val="24"/>
                                        <w:sz w:val="16"/>
                                        <w:szCs w:val="16"/>
                                      </w:rPr>
                                      <w:t>0</w:t>
                                    </w:r>
                                  </w:p>
                                </w:txbxContent>
                              </wps:txbx>
                              <wps:bodyPr rot="0" vert="horz" wrap="square" lIns="0" tIns="0" rIns="0" bIns="0" anchor="ctr" anchorCtr="0" upright="1"/>
                            </wps:wsp>
                            <wps:wsp>
                              <wps:cNvPr id="1585" name="TextBox 29"/>
                              <wps:cNvSpPr txBox="1">
                                <a:spLocks noChangeArrowheads="1"/>
                              </wps:cNvSpPr>
                              <wps:spPr bwMode="auto">
                                <a:xfrm>
                                  <a:off x="149336" y="0"/>
                                  <a:ext cx="229704"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289E3" w14:textId="77777777" w:rsidR="005F23FF" w:rsidRDefault="005F23FF" w:rsidP="005F23FF">
                                    <w:pPr>
                                      <w:jc w:val="both"/>
                                      <w:rPr>
                                        <w:rFonts w:ascii="Arial" w:hAnsi="Arial" w:cs="Arial"/>
                                        <w:sz w:val="16"/>
                                        <w:szCs w:val="16"/>
                                      </w:rPr>
                                    </w:pPr>
                                    <w:r>
                                      <w:rPr>
                                        <w:rFonts w:ascii="Arial" w:hAnsi="Arial" w:cs="Arial"/>
                                        <w:color w:val="000000"/>
                                        <w:kern w:val="24"/>
                                        <w:sz w:val="16"/>
                                        <w:szCs w:val="16"/>
                                      </w:rPr>
                                      <w:t>100</w:t>
                                    </w:r>
                                  </w:p>
                                </w:txbxContent>
                              </wps:txbx>
                              <wps:bodyPr rot="0" vert="horz" wrap="square" lIns="0" tIns="0" rIns="0" bIns="0" anchor="ctr" anchorCtr="0" upright="1"/>
                            </wps:wsp>
                          </wpg:grpSp>
                          <wpg:grpSp>
                            <wpg:cNvPr id="1482" name="Group 1346"/>
                            <wpg:cNvGrpSpPr/>
                            <wpg:grpSpPr>
                              <a:xfrm>
                                <a:off x="462970" y="106017"/>
                                <a:ext cx="60905" cy="2283792"/>
                                <a:chOff x="462970" y="106017"/>
                                <a:chExt cx="60905" cy="2283792"/>
                              </a:xfrm>
                            </wpg:grpSpPr>
                            <wps:wsp>
                              <wps:cNvPr id="1563" name="Straight Connector 5"/>
                              <wps:cNvCnPr>
                                <a:cxnSpLocks noChangeShapeType="1"/>
                              </wps:cNvCnPr>
                              <wps:spPr bwMode="auto">
                                <a:xfrm>
                                  <a:off x="467388" y="2160104"/>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4" name="Straight Connector 5"/>
                              <wps:cNvCnPr>
                                <a:cxnSpLocks noChangeShapeType="1"/>
                              </wps:cNvCnPr>
                              <wps:spPr bwMode="auto">
                                <a:xfrm>
                                  <a:off x="467388" y="193040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5" name="Straight Connector 5"/>
                              <wps:cNvCnPr>
                                <a:cxnSpLocks noChangeShapeType="1"/>
                              </wps:cNvCnPr>
                              <wps:spPr bwMode="auto">
                                <a:xfrm>
                                  <a:off x="467388" y="1705113"/>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6" name="Straight Connector 5"/>
                              <wps:cNvCnPr>
                                <a:cxnSpLocks noChangeShapeType="1"/>
                              </wps:cNvCnPr>
                              <wps:spPr bwMode="auto">
                                <a:xfrm>
                                  <a:off x="462970" y="1466574"/>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67" name="Group 1351"/>
                              <wpg:cNvGrpSpPr/>
                              <wpg:grpSpPr>
                                <a:xfrm>
                                  <a:off x="462970" y="106017"/>
                                  <a:ext cx="60905" cy="1122018"/>
                                  <a:chOff x="462970" y="106017"/>
                                  <a:chExt cx="60905" cy="1122018"/>
                                </a:xfrm>
                              </wpg:grpSpPr>
                              <wps:wsp>
                                <wps:cNvPr id="1569" name="Straight Connector 5"/>
                                <wps:cNvCnPr>
                                  <a:cxnSpLocks noChangeShapeType="1"/>
                                </wps:cNvCnPr>
                                <wps:spPr bwMode="auto">
                                  <a:xfrm>
                                    <a:off x="462970" y="1228035"/>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0" name="Straight Connector 5"/>
                                <wps:cNvCnPr>
                                  <a:cxnSpLocks noChangeShapeType="1"/>
                                </wps:cNvCnPr>
                                <wps:spPr bwMode="auto">
                                  <a:xfrm>
                                    <a:off x="471805" y="1011583"/>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1" name="Straight Connector 5"/>
                                <wps:cNvCnPr>
                                  <a:cxnSpLocks noChangeShapeType="1"/>
                                </wps:cNvCnPr>
                                <wps:spPr bwMode="auto">
                                  <a:xfrm>
                                    <a:off x="467388" y="768626"/>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2" name="Straight Connector 5"/>
                                <wps:cNvCnPr>
                                  <a:cxnSpLocks noChangeShapeType="1"/>
                                </wps:cNvCnPr>
                                <wps:spPr bwMode="auto">
                                  <a:xfrm>
                                    <a:off x="462970" y="521252"/>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3" name="Straight Connector 5"/>
                                <wps:cNvCnPr>
                                  <a:cxnSpLocks noChangeShapeType="1"/>
                                </wps:cNvCnPr>
                                <wps:spPr bwMode="auto">
                                  <a:xfrm>
                                    <a:off x="462970" y="313635"/>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4" name="Straight Connector 5"/>
                                <wps:cNvCnPr>
                                  <a:cxnSpLocks noChangeShapeType="1"/>
                                </wps:cNvCnPr>
                                <wps:spPr bwMode="auto">
                                  <a:xfrm>
                                    <a:off x="462970" y="106017"/>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68" name="Straight Connector 12"/>
                              <wps:cNvCnPr>
                                <a:cxnSpLocks noChangeShapeType="1"/>
                              </wps:cNvCnPr>
                              <wps:spPr bwMode="auto">
                                <a:xfrm>
                                  <a:off x="462970" y="2389809"/>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83" name="Group 1359"/>
                            <wpg:cNvGrpSpPr/>
                            <wpg:grpSpPr>
                              <a:xfrm>
                                <a:off x="493890" y="2500243"/>
                                <a:ext cx="5528296" cy="183515"/>
                                <a:chOff x="493892" y="2500243"/>
                                <a:chExt cx="5528779" cy="183515"/>
                              </a:xfrm>
                            </wpg:grpSpPr>
                            <wps:wsp>
                              <wps:cNvPr id="1549" name="TextBox 41"/>
                              <wps:cNvSpPr txBox="1">
                                <a:spLocks noChangeArrowheads="1"/>
                              </wps:cNvSpPr>
                              <wps:spPr bwMode="auto">
                                <a:xfrm>
                                  <a:off x="3824605" y="2513495"/>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AF81E"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wps:txbx>
                              <wps:bodyPr rot="0" vert="horz" wrap="square" lIns="0" tIns="0" rIns="0" bIns="0" anchor="ctr" anchorCtr="0" upright="1">
                                <a:noAutofit/>
                              </wps:bodyPr>
                            </wps:wsp>
                            <wps:wsp>
                              <wps:cNvPr id="1550" name="TextBox 42"/>
                              <wps:cNvSpPr txBox="1">
                                <a:spLocks noChangeArrowheads="1"/>
                              </wps:cNvSpPr>
                              <wps:spPr bwMode="auto">
                                <a:xfrm>
                                  <a:off x="3374031" y="2500243"/>
                                  <a:ext cx="2012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6792D"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wps:txbx>
                              <wps:bodyPr rot="0" vert="horz" wrap="square" lIns="0" tIns="0" rIns="0" bIns="0" anchor="ctr" anchorCtr="0" upright="1">
                                <a:noAutofit/>
                              </wps:bodyPr>
                            </wps:wsp>
                            <wps:wsp>
                              <wps:cNvPr id="1551" name="TextBox 43"/>
                              <wps:cNvSpPr txBox="1">
                                <a:spLocks noChangeArrowheads="1"/>
                              </wps:cNvSpPr>
                              <wps:spPr bwMode="auto">
                                <a:xfrm>
                                  <a:off x="2985300" y="2526747"/>
                                  <a:ext cx="2012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4E1E0"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wps:txbx>
                              <wps:bodyPr rot="0" vert="horz" wrap="square" lIns="0" tIns="0" rIns="0" bIns="0" anchor="ctr" anchorCtr="0" upright="1">
                                <a:noAutofit/>
                              </wps:bodyPr>
                            </wps:wsp>
                            <wps:wsp>
                              <wps:cNvPr id="1552" name="TextBox 44"/>
                              <wps:cNvSpPr txBox="1">
                                <a:spLocks noChangeArrowheads="1"/>
                              </wps:cNvSpPr>
                              <wps:spPr bwMode="auto">
                                <a:xfrm>
                                  <a:off x="2539144" y="2526747"/>
                                  <a:ext cx="17208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10254"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wps:txbx>
                              <wps:bodyPr rot="0" vert="horz" wrap="square" lIns="0" tIns="0" rIns="0" bIns="0" anchor="ctr" anchorCtr="0" upright="1"/>
                            </wps:wsp>
                            <wps:wsp>
                              <wps:cNvPr id="1553" name="TextBox 45"/>
                              <wps:cNvSpPr txBox="1">
                                <a:spLocks noChangeArrowheads="1"/>
                              </wps:cNvSpPr>
                              <wps:spPr bwMode="auto">
                                <a:xfrm>
                                  <a:off x="2141579" y="2531164"/>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099C3"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wps:txbx>
                              <wps:bodyPr rot="0" vert="horz" wrap="square" lIns="0" tIns="0" rIns="0" bIns="0" anchor="ctr" anchorCtr="0" upright="1"/>
                            </wps:wsp>
                            <wps:wsp>
                              <wps:cNvPr id="1554" name="TextBox 46"/>
                              <wps:cNvSpPr txBox="1">
                                <a:spLocks noChangeArrowheads="1"/>
                              </wps:cNvSpPr>
                              <wps:spPr bwMode="auto">
                                <a:xfrm>
                                  <a:off x="493892" y="2531164"/>
                                  <a:ext cx="5651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B54CC" w14:textId="77777777" w:rsidR="005F23FF" w:rsidRDefault="005F23FF" w:rsidP="005F23FF">
                                    <w:pPr>
                                      <w:pStyle w:val="NormalWeb"/>
                                      <w:spacing w:before="0" w:beforeAutospacing="0" w:after="0" w:afterAutospacing="0"/>
                                      <w:jc w:val="center"/>
                                      <w:rPr>
                                        <w:rFonts w:ascii="Arial" w:hAnsi="Arial" w:cs="Arial"/>
                                        <w:sz w:val="16"/>
                                        <w:szCs w:val="16"/>
                                      </w:rPr>
                                    </w:pPr>
                                    <w:r>
                                      <w:rPr>
                                        <w:rFonts w:ascii="Arial" w:hAnsi="Arial" w:cs="Arial"/>
                                        <w:color w:val="000000"/>
                                        <w:kern w:val="24"/>
                                        <w:sz w:val="16"/>
                                        <w:szCs w:val="16"/>
                                      </w:rPr>
                                      <w:t>0</w:t>
                                    </w:r>
                                  </w:p>
                                </w:txbxContent>
                              </wps:txbx>
                              <wps:bodyPr rot="0" vert="horz" wrap="square" lIns="0" tIns="0" rIns="0" bIns="0" anchor="ctr" anchorCtr="0" upright="1"/>
                            </wps:wsp>
                            <wps:wsp>
                              <wps:cNvPr id="1555" name="TextBox 62"/>
                              <wps:cNvSpPr txBox="1">
                                <a:spLocks noChangeArrowheads="1"/>
                              </wps:cNvSpPr>
                              <wps:spPr bwMode="auto">
                                <a:xfrm>
                                  <a:off x="1699840" y="2531164"/>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98A4B"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wps:txbx>
                              <wps:bodyPr rot="0" vert="horz" wrap="square" lIns="0" tIns="0" rIns="0" bIns="0" anchor="ctr" anchorCtr="0" upright="1"/>
                            </wps:wsp>
                            <wps:wsp>
                              <wps:cNvPr id="1556" name="TextBox 64"/>
                              <wps:cNvSpPr txBox="1">
                                <a:spLocks noChangeArrowheads="1"/>
                              </wps:cNvSpPr>
                              <wps:spPr bwMode="auto">
                                <a:xfrm>
                                  <a:off x="1266935" y="2531164"/>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C0AA6"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wps:txbx>
                              <wps:bodyPr rot="0" vert="horz" wrap="square" lIns="0" tIns="0" rIns="0" bIns="0" anchor="ctr" anchorCtr="0" upright="1"/>
                            </wps:wsp>
                            <wps:wsp>
                              <wps:cNvPr id="1557" name="TextBox 66"/>
                              <wps:cNvSpPr txBox="1">
                                <a:spLocks noChangeArrowheads="1"/>
                              </wps:cNvSpPr>
                              <wps:spPr bwMode="auto">
                                <a:xfrm>
                                  <a:off x="869370" y="2531164"/>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BF59A"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wps:txbx>
                              <wps:bodyPr rot="0" vert="horz" wrap="square" lIns="0" tIns="0" rIns="0" bIns="0" anchor="ctr" anchorCtr="0" upright="1"/>
                            </wps:wsp>
                            <wps:wsp>
                              <wps:cNvPr id="1558" name="TextBox 41"/>
                              <wps:cNvSpPr txBox="1">
                                <a:spLocks noChangeArrowheads="1"/>
                              </wps:cNvSpPr>
                              <wps:spPr bwMode="auto">
                                <a:xfrm>
                                  <a:off x="5803596" y="2539999"/>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42A92"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wps:txbx>
                              <wps:bodyPr rot="0" vert="horz" wrap="square" lIns="0" tIns="0" rIns="0" bIns="0" anchor="ctr" anchorCtr="0" upright="1">
                                <a:noAutofit/>
                              </wps:bodyPr>
                            </wps:wsp>
                            <wps:wsp>
                              <wps:cNvPr id="1559" name="TextBox 41"/>
                              <wps:cNvSpPr txBox="1">
                                <a:spLocks noChangeArrowheads="1"/>
                              </wps:cNvSpPr>
                              <wps:spPr bwMode="auto">
                                <a:xfrm>
                                  <a:off x="5441370" y="2535582"/>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58772"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wps:txbx>
                              <wps:bodyPr rot="0" vert="horz" wrap="square" lIns="0" tIns="0" rIns="0" bIns="0" anchor="ctr" anchorCtr="0" upright="1">
                                <a:noAutofit/>
                              </wps:bodyPr>
                            </wps:wsp>
                            <wps:wsp>
                              <wps:cNvPr id="1560" name="TextBox 41"/>
                              <wps:cNvSpPr txBox="1">
                                <a:spLocks noChangeArrowheads="1"/>
                              </wps:cNvSpPr>
                              <wps:spPr bwMode="auto">
                                <a:xfrm>
                                  <a:off x="4239840" y="2522330"/>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BC9E5"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wps:txbx>
                              <wps:bodyPr rot="0" vert="horz" wrap="square" lIns="0" tIns="0" rIns="0" bIns="0" anchor="ctr" anchorCtr="0" upright="1">
                                <a:noAutofit/>
                              </wps:bodyPr>
                            </wps:wsp>
                            <wps:wsp>
                              <wps:cNvPr id="1561" name="TextBox 41"/>
                              <wps:cNvSpPr txBox="1">
                                <a:spLocks noChangeArrowheads="1"/>
                              </wps:cNvSpPr>
                              <wps:spPr bwMode="auto">
                                <a:xfrm>
                                  <a:off x="4646240" y="2526747"/>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A8734"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wps:txbx>
                              <wps:bodyPr rot="0" vert="horz" wrap="square" lIns="0" tIns="0" rIns="0" bIns="0" anchor="ctr" anchorCtr="0" upright="1">
                                <a:noAutofit/>
                              </wps:bodyPr>
                            </wps:wsp>
                            <wps:wsp>
                              <wps:cNvPr id="1562" name="TextBox 41"/>
                              <wps:cNvSpPr txBox="1">
                                <a:spLocks noChangeArrowheads="1"/>
                              </wps:cNvSpPr>
                              <wps:spPr bwMode="auto">
                                <a:xfrm>
                                  <a:off x="5043805" y="2531164"/>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04E8E"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wps:txbx>
                              <wps:bodyPr rot="0" vert="horz" wrap="square" lIns="0" tIns="0" rIns="0" bIns="0" anchor="ctr" anchorCtr="0" upright="1">
                                <a:noAutofit/>
                              </wps:bodyPr>
                            </wps:wsp>
                          </wpg:grpSp>
                          <wpg:grpSp>
                            <wpg:cNvPr id="1484" name="Group 1374"/>
                            <wpg:cNvGrpSpPr/>
                            <wpg:grpSpPr>
                              <a:xfrm>
                                <a:off x="524814" y="2420730"/>
                                <a:ext cx="5379529" cy="68524"/>
                                <a:chOff x="524814" y="2420730"/>
                                <a:chExt cx="5379529" cy="68524"/>
                              </a:xfrm>
                            </wpg:grpSpPr>
                            <wpg:grpSp>
                              <wpg:cNvPr id="1494" name="Group 1375"/>
                              <wpg:cNvGrpSpPr/>
                              <wpg:grpSpPr>
                                <a:xfrm>
                                  <a:off x="524814" y="2420730"/>
                                  <a:ext cx="2332796" cy="60767"/>
                                  <a:chOff x="524814" y="2420730"/>
                                  <a:chExt cx="2332796" cy="60767"/>
                                </a:xfrm>
                              </wpg:grpSpPr>
                              <wps:wsp>
                                <wps:cNvPr id="1524" name="Straight Connector 51"/>
                                <wps:cNvCnPr>
                                  <a:cxnSpLocks noChangeShapeType="1"/>
                                </wps:cNvCnPr>
                                <wps:spPr bwMode="auto">
                                  <a:xfrm rot="16200000">
                                    <a:off x="2841735" y="244944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25" name="Group 1377"/>
                                <wpg:cNvGrpSpPr/>
                                <wpg:grpSpPr>
                                  <a:xfrm>
                                    <a:off x="524814" y="2420730"/>
                                    <a:ext cx="2106018" cy="60767"/>
                                    <a:chOff x="524814" y="2420730"/>
                                    <a:chExt cx="2106018" cy="60767"/>
                                  </a:xfrm>
                                </wpg:grpSpPr>
                                <wps:wsp>
                                  <wps:cNvPr id="1526" name="Straight Connector 50"/>
                                  <wps:cNvCnPr>
                                    <a:cxnSpLocks noChangeShapeType="1"/>
                                  </wps:cNvCnPr>
                                  <wps:spPr bwMode="auto">
                                    <a:xfrm rot="16200000">
                                      <a:off x="2600987"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27" name="Group 1379"/>
                                  <wpg:cNvGrpSpPr/>
                                  <wpg:grpSpPr>
                                    <a:xfrm>
                                      <a:off x="524814" y="2420730"/>
                                      <a:ext cx="1891375" cy="60767"/>
                                      <a:chOff x="524814" y="2420730"/>
                                      <a:chExt cx="1891375" cy="60767"/>
                                    </a:xfrm>
                                  </wpg:grpSpPr>
                                  <wps:wsp>
                                    <wps:cNvPr id="1528" name="Straight Connector 49"/>
                                    <wps:cNvCnPr>
                                      <a:cxnSpLocks noChangeShapeType="1"/>
                                    </wps:cNvCnPr>
                                    <wps:spPr bwMode="auto">
                                      <a:xfrm rot="16200000">
                                        <a:off x="2399996" y="244060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29" name="Group 1381"/>
                                    <wpg:cNvGrpSpPr/>
                                    <wpg:grpSpPr>
                                      <a:xfrm>
                                        <a:off x="524814" y="2420730"/>
                                        <a:ext cx="1673114" cy="60767"/>
                                        <a:chOff x="524814" y="2420730"/>
                                        <a:chExt cx="1673114" cy="60767"/>
                                      </a:xfrm>
                                    </wpg:grpSpPr>
                                    <wps:wsp>
                                      <wps:cNvPr id="1530" name="Straight Connector 48"/>
                                      <wps:cNvCnPr>
                                        <a:cxnSpLocks noChangeShapeType="1"/>
                                      </wps:cNvCnPr>
                                      <wps:spPr bwMode="auto">
                                        <a:xfrm rot="16200000">
                                          <a:off x="2168083"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31" name="Group 1383"/>
                                      <wpg:cNvGrpSpPr/>
                                      <wpg:grpSpPr>
                                        <a:xfrm>
                                          <a:off x="524814" y="2420730"/>
                                          <a:ext cx="1454053" cy="60767"/>
                                          <a:chOff x="524814" y="2420730"/>
                                          <a:chExt cx="1454053" cy="60767"/>
                                        </a:xfrm>
                                      </wpg:grpSpPr>
                                      <wps:wsp>
                                        <wps:cNvPr id="1532" name="Straight Connector 19"/>
                                        <wps:cNvCnPr>
                                          <a:cxnSpLocks noChangeShapeType="1"/>
                                        </wps:cNvCnPr>
                                        <wps:spPr bwMode="auto">
                                          <a:xfrm rot="16200000">
                                            <a:off x="1962674" y="244060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33" name="Group 1385"/>
                                        <wpg:cNvGrpSpPr/>
                                        <wpg:grpSpPr>
                                          <a:xfrm>
                                            <a:off x="524814" y="2420730"/>
                                            <a:ext cx="1235792" cy="60767"/>
                                            <a:chOff x="524814" y="2420730"/>
                                            <a:chExt cx="1235792" cy="60767"/>
                                          </a:xfrm>
                                        </wpg:grpSpPr>
                                        <wps:wsp>
                                          <wps:cNvPr id="1534" name="Straight Connector 18"/>
                                          <wps:cNvCnPr>
                                            <a:cxnSpLocks noChangeShapeType="1"/>
                                          </wps:cNvCnPr>
                                          <wps:spPr bwMode="auto">
                                            <a:xfrm rot="16200000">
                                              <a:off x="1730761"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35" name="Group 1387"/>
                                          <wpg:cNvGrpSpPr/>
                                          <wpg:grpSpPr>
                                            <a:xfrm>
                                              <a:off x="524814" y="2420730"/>
                                              <a:ext cx="1012314" cy="60767"/>
                                              <a:chOff x="524814" y="2420730"/>
                                              <a:chExt cx="1012314" cy="60767"/>
                                            </a:xfrm>
                                          </wpg:grpSpPr>
                                          <wpg:grpSp>
                                            <wpg:cNvPr id="1538" name="Group 1388"/>
                                            <wpg:cNvGrpSpPr/>
                                            <wpg:grpSpPr>
                                              <a:xfrm>
                                                <a:off x="524814" y="2420730"/>
                                                <a:ext cx="794053" cy="60767"/>
                                                <a:chOff x="524814" y="2420730"/>
                                                <a:chExt cx="794053" cy="60767"/>
                                              </a:xfrm>
                                            </wpg:grpSpPr>
                                            <wpg:grpSp>
                                              <wpg:cNvPr id="1540" name="Group 1389"/>
                                              <wpg:cNvGrpSpPr/>
                                              <wpg:grpSpPr>
                                                <a:xfrm>
                                                  <a:off x="524814" y="2420730"/>
                                                  <a:ext cx="579410" cy="60767"/>
                                                  <a:chOff x="524814" y="2420730"/>
                                                  <a:chExt cx="579410" cy="60767"/>
                                                </a:xfrm>
                                              </wpg:grpSpPr>
                                              <wps:wsp>
                                                <wps:cNvPr id="1542" name="Straight Connector 15"/>
                                                <wps:cNvCnPr>
                                                  <a:cxnSpLocks noChangeShapeType="1"/>
                                                </wps:cNvCnPr>
                                                <wps:spPr bwMode="auto">
                                                  <a:xfrm rot="16200000">
                                                    <a:off x="1088031" y="244060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43" name="Group 1391"/>
                                                <wpg:cNvGrpSpPr/>
                                                <wpg:grpSpPr>
                                                  <a:xfrm>
                                                    <a:off x="524814" y="2420730"/>
                                                    <a:ext cx="387653" cy="60767"/>
                                                    <a:chOff x="524814" y="2420730"/>
                                                    <a:chExt cx="387653" cy="60767"/>
                                                  </a:xfrm>
                                                </wpg:grpSpPr>
                                                <wpg:grpSp>
                                                  <wpg:cNvPr id="1545" name="Group 1392"/>
                                                  <wpg:cNvGrpSpPr/>
                                                  <wpg:grpSpPr>
                                                    <a:xfrm>
                                                      <a:off x="524814" y="2420730"/>
                                                      <a:ext cx="191756" cy="59690"/>
                                                      <a:chOff x="524814" y="2420730"/>
                                                      <a:chExt cx="191756" cy="59690"/>
                                                    </a:xfrm>
                                                  </wpg:grpSpPr>
                                                  <wps:wsp>
                                                    <wps:cNvPr id="1547" name="Straight Connector 13"/>
                                                    <wps:cNvCnPr>
                                                      <a:cxnSpLocks noChangeShapeType="1"/>
                                                    </wps:cNvCnPr>
                                                    <wps:spPr bwMode="auto">
                                                      <a:xfrm rot="16200000">
                                                        <a:off x="494969" y="245057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8" name="Straight Connector 14"/>
                                                    <wps:cNvCnPr>
                                                      <a:cxnSpLocks noChangeShapeType="1"/>
                                                    </wps:cNvCnPr>
                                                    <wps:spPr bwMode="auto">
                                                      <a:xfrm rot="16200000">
                                                        <a:off x="700377" y="2439531"/>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46" name="Straight Connector 16"/>
                                                  <wps:cNvCnPr>
                                                    <a:cxnSpLocks noChangeShapeType="1"/>
                                                  </wps:cNvCnPr>
                                                  <wps:spPr bwMode="auto">
                                                    <a:xfrm rot="16200000">
                                                      <a:off x="882622"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541" name="Straight Connector 17"/>
                                              <wps:cNvCnPr>
                                                <a:cxnSpLocks noChangeShapeType="1"/>
                                              </wps:cNvCnPr>
                                              <wps:spPr bwMode="auto">
                                                <a:xfrm rot="16200000">
                                                  <a:off x="1289022"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39" name="Straight Connector 62"/>
                                            <wps:cNvCnPr>
                                              <a:cxnSpLocks noChangeShapeType="1"/>
                                            </wps:cNvCnPr>
                                            <wps:spPr bwMode="auto">
                                              <a:xfrm rot="16200000">
                                                <a:off x="1520935" y="244060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cNvPr id="1495" name="Group 1398"/>
                              <wpg:cNvGrpSpPr/>
                              <wpg:grpSpPr>
                                <a:xfrm>
                                  <a:off x="3082483" y="2420730"/>
                                  <a:ext cx="2821860" cy="68524"/>
                                  <a:chOff x="3082483" y="2420730"/>
                                  <a:chExt cx="2821860" cy="68524"/>
                                </a:xfrm>
                              </wpg:grpSpPr>
                              <wps:wsp>
                                <wps:cNvPr id="1496" name="Straight Connector 52"/>
                                <wps:cNvCnPr>
                                  <a:cxnSpLocks noChangeShapeType="1"/>
                                </wps:cNvCnPr>
                                <wps:spPr bwMode="auto">
                                  <a:xfrm rot="16200000">
                                    <a:off x="3052638"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97" name="Group 1400"/>
                                <wpg:cNvGrpSpPr/>
                                <wpg:grpSpPr>
                                  <a:xfrm>
                                    <a:off x="3277925" y="2420730"/>
                                    <a:ext cx="2626418" cy="68524"/>
                                    <a:chOff x="3277925" y="2420730"/>
                                    <a:chExt cx="2626418" cy="68524"/>
                                  </a:xfrm>
                                </wpg:grpSpPr>
                                <wps:wsp>
                                  <wps:cNvPr id="1498" name="Straight Connector 53"/>
                                  <wps:cNvCnPr>
                                    <a:cxnSpLocks noChangeShapeType="1"/>
                                  </wps:cNvCnPr>
                                  <wps:spPr bwMode="auto">
                                    <a:xfrm rot="16200000">
                                      <a:off x="3262050" y="244944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99" name="Group 1402"/>
                                  <wpg:cNvGrpSpPr/>
                                  <wpg:grpSpPr>
                                    <a:xfrm>
                                      <a:off x="3480711" y="2420730"/>
                                      <a:ext cx="2423632" cy="68524"/>
                                      <a:chOff x="3480711" y="2420730"/>
                                      <a:chExt cx="2423632" cy="68524"/>
                                    </a:xfrm>
                                  </wpg:grpSpPr>
                                  <wps:wsp>
                                    <wps:cNvPr id="1500" name="Straight Connector 54"/>
                                    <wps:cNvCnPr>
                                      <a:cxnSpLocks noChangeShapeType="1"/>
                                    </wps:cNvCnPr>
                                    <wps:spPr bwMode="auto">
                                      <a:xfrm rot="16200000">
                                        <a:off x="3450866"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01" name="Group 1404"/>
                                    <wpg:cNvGrpSpPr/>
                                    <wpg:grpSpPr>
                                      <a:xfrm>
                                        <a:off x="3715910" y="2420730"/>
                                        <a:ext cx="2188433" cy="68524"/>
                                        <a:chOff x="3715910" y="2420730"/>
                                        <a:chExt cx="2188433" cy="68524"/>
                                      </a:xfrm>
                                    </wpg:grpSpPr>
                                    <wps:wsp>
                                      <wps:cNvPr id="1502" name="Straight Connector 53"/>
                                      <wps:cNvCnPr>
                                        <a:cxnSpLocks noChangeShapeType="1"/>
                                      </wps:cNvCnPr>
                                      <wps:spPr bwMode="auto">
                                        <a:xfrm rot="16200000">
                                          <a:off x="3700035" y="244944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03" name="Group 1406"/>
                                      <wpg:cNvGrpSpPr/>
                                      <wpg:grpSpPr>
                                        <a:xfrm>
                                          <a:off x="3945200" y="2420730"/>
                                          <a:ext cx="1959143" cy="68524"/>
                                          <a:chOff x="3945200" y="2420730"/>
                                          <a:chExt cx="1959143" cy="68524"/>
                                        </a:xfrm>
                                      </wpg:grpSpPr>
                                      <wps:wsp>
                                        <wps:cNvPr id="1504" name="Straight Connector 20"/>
                                        <wps:cNvCnPr>
                                          <a:cxnSpLocks noChangeShapeType="1"/>
                                        </wps:cNvCnPr>
                                        <wps:spPr bwMode="auto">
                                          <a:xfrm rot="16200000">
                                            <a:off x="3915355"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05" name="Group 1408"/>
                                        <wpg:cNvGrpSpPr/>
                                        <wpg:grpSpPr>
                                          <a:xfrm>
                                            <a:off x="4149477" y="2420730"/>
                                            <a:ext cx="1754866" cy="68524"/>
                                            <a:chOff x="4149477" y="2420730"/>
                                            <a:chExt cx="1754866" cy="68524"/>
                                          </a:xfrm>
                                        </wpg:grpSpPr>
                                        <wps:wsp>
                                          <wps:cNvPr id="1506" name="Straight Connector 53"/>
                                          <wps:cNvCnPr>
                                            <a:cxnSpLocks noChangeShapeType="1"/>
                                          </wps:cNvCnPr>
                                          <wps:spPr bwMode="auto">
                                            <a:xfrm rot="16200000">
                                              <a:off x="4133602" y="244502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07" name="Group 1410"/>
                                          <wpg:cNvGrpSpPr/>
                                          <wpg:grpSpPr>
                                            <a:xfrm>
                                              <a:off x="4361098" y="2420730"/>
                                              <a:ext cx="1543245" cy="68524"/>
                                              <a:chOff x="4361098" y="2420730"/>
                                              <a:chExt cx="1543245" cy="68524"/>
                                            </a:xfrm>
                                          </wpg:grpSpPr>
                                          <wps:wsp>
                                            <wps:cNvPr id="1508" name="Straight Connector 20"/>
                                            <wps:cNvCnPr>
                                              <a:cxnSpLocks noChangeShapeType="1"/>
                                            </wps:cNvCnPr>
                                            <wps:spPr bwMode="auto">
                                              <a:xfrm rot="16200000">
                                                <a:off x="4331253"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09" name="Group 1412"/>
                                            <wpg:cNvGrpSpPr/>
                                            <wpg:grpSpPr>
                                              <a:xfrm>
                                                <a:off x="4556540" y="2420730"/>
                                                <a:ext cx="1347803" cy="68524"/>
                                                <a:chOff x="4556540" y="2420730"/>
                                                <a:chExt cx="1347803" cy="68524"/>
                                              </a:xfrm>
                                            </wpg:grpSpPr>
                                            <wps:wsp>
                                              <wps:cNvPr id="1510" name="Straight Connector 53"/>
                                              <wps:cNvCnPr>
                                                <a:cxnSpLocks noChangeShapeType="1"/>
                                              </wps:cNvCnPr>
                                              <wps:spPr bwMode="auto">
                                                <a:xfrm rot="16200000">
                                                  <a:off x="4540665" y="244944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11" name="Group 1414"/>
                                              <wpg:cNvGrpSpPr/>
                                              <wpg:grpSpPr>
                                                <a:xfrm>
                                                  <a:off x="4750492" y="2420730"/>
                                                  <a:ext cx="1153851" cy="68524"/>
                                                  <a:chOff x="4750492" y="2420730"/>
                                                  <a:chExt cx="1153851" cy="68524"/>
                                                </a:xfrm>
                                              </wpg:grpSpPr>
                                              <wps:wsp>
                                                <wps:cNvPr id="1512" name="Straight Connector 20"/>
                                                <wps:cNvCnPr>
                                                  <a:cxnSpLocks noChangeShapeType="1"/>
                                                </wps:cNvCnPr>
                                                <wps:spPr bwMode="auto">
                                                  <a:xfrm rot="16200000">
                                                    <a:off x="4720647" y="245057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13" name="Group 1416"/>
                                                <wpg:cNvGrpSpPr/>
                                                <wpg:grpSpPr>
                                                  <a:xfrm>
                                                    <a:off x="4959186" y="2424070"/>
                                                    <a:ext cx="945157" cy="65184"/>
                                                    <a:chOff x="4959186" y="2424070"/>
                                                    <a:chExt cx="945157" cy="65184"/>
                                                  </a:xfrm>
                                                </wpg:grpSpPr>
                                                <wps:wsp>
                                                  <wps:cNvPr id="1514" name="Straight Connector 53"/>
                                                  <wps:cNvCnPr>
                                                    <a:cxnSpLocks noChangeShapeType="1"/>
                                                  </wps:cNvCnPr>
                                                  <wps:spPr bwMode="auto">
                                                    <a:xfrm rot="16200000">
                                                      <a:off x="4943311" y="244394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15" name="Group 1418"/>
                                                  <wpg:cNvGrpSpPr/>
                                                  <wpg:grpSpPr>
                                                    <a:xfrm>
                                                      <a:off x="5144302" y="2424070"/>
                                                      <a:ext cx="760041" cy="65184"/>
                                                      <a:chOff x="5144302" y="2424070"/>
                                                      <a:chExt cx="760041" cy="65184"/>
                                                    </a:xfrm>
                                                  </wpg:grpSpPr>
                                                  <wps:wsp>
                                                    <wps:cNvPr id="1516" name="Straight Connector 20"/>
                                                    <wps:cNvCnPr>
                                                      <a:cxnSpLocks noChangeShapeType="1"/>
                                                    </wps:cNvCnPr>
                                                    <wps:spPr bwMode="auto">
                                                      <a:xfrm rot="16200000">
                                                        <a:off x="5114457" y="245499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17" name="Group 1420"/>
                                                    <wpg:cNvGrpSpPr/>
                                                    <wpg:grpSpPr>
                                                      <a:xfrm>
                                                        <a:off x="5357414" y="2424070"/>
                                                        <a:ext cx="546929" cy="65184"/>
                                                        <a:chOff x="5357414" y="2424070"/>
                                                        <a:chExt cx="546929" cy="65184"/>
                                                      </a:xfrm>
                                                    </wpg:grpSpPr>
                                                    <wps:wsp>
                                                      <wps:cNvPr id="1518" name="Straight Connector 53"/>
                                                      <wps:cNvCnPr>
                                                        <a:cxnSpLocks noChangeShapeType="1"/>
                                                      </wps:cNvCnPr>
                                                      <wps:spPr bwMode="auto">
                                                        <a:xfrm rot="16200000">
                                                          <a:off x="5341539" y="244394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19" name="Group 1422"/>
                                                      <wpg:cNvGrpSpPr/>
                                                      <wpg:grpSpPr>
                                                        <a:xfrm>
                                                          <a:off x="5542531" y="2424070"/>
                                                          <a:ext cx="361812" cy="65184"/>
                                                          <a:chOff x="5542531" y="2424070"/>
                                                          <a:chExt cx="361812" cy="65184"/>
                                                        </a:xfrm>
                                                      </wpg:grpSpPr>
                                                      <wps:wsp>
                                                        <wps:cNvPr id="1520" name="Straight Connector 20"/>
                                                        <wps:cNvCnPr>
                                                          <a:cxnSpLocks noChangeShapeType="1"/>
                                                        </wps:cNvCnPr>
                                                        <wps:spPr bwMode="auto">
                                                          <a:xfrm rot="16200000">
                                                            <a:off x="5512686" y="2459409"/>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21" name="Group 1424"/>
                                                        <wpg:cNvGrpSpPr/>
                                                        <wpg:grpSpPr>
                                                          <a:xfrm>
                                                            <a:off x="5724721" y="2424070"/>
                                                            <a:ext cx="179622" cy="59690"/>
                                                            <a:chOff x="5724721" y="2424070"/>
                                                            <a:chExt cx="179622" cy="59690"/>
                                                          </a:xfrm>
                                                        </wpg:grpSpPr>
                                                        <wps:wsp>
                                                          <wps:cNvPr id="1522" name="Straight Connector 20"/>
                                                          <wps:cNvCnPr>
                                                            <a:cxnSpLocks noChangeShapeType="1"/>
                                                          </wps:cNvCnPr>
                                                          <wps:spPr bwMode="auto">
                                                            <a:xfrm rot="16200000">
                                                              <a:off x="5874498" y="245391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3" name="Straight Connector 53"/>
                                                          <wps:cNvCnPr>
                                                            <a:cxnSpLocks noChangeShapeType="1"/>
                                                          </wps:cNvCnPr>
                                                          <wps:spPr bwMode="auto">
                                                            <a:xfrm rot="16200000">
                                                              <a:off x="5708846" y="2447289"/>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grpSp>
                                    </wpg:grpSp>
                                  </wpg:grpSp>
                                </wpg:grpSp>
                              </wpg:grpSp>
                            </wpg:grpSp>
                          </wpg:grpSp>
                          <wps:wsp>
                            <wps:cNvPr id="1485" name="TextBox 40"/>
                            <wps:cNvSpPr txBox="1">
                              <a:spLocks noChangeArrowheads="1"/>
                            </wps:cNvSpPr>
                            <wps:spPr bwMode="auto">
                              <a:xfrm>
                                <a:off x="2777683" y="2734365"/>
                                <a:ext cx="132143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1B559" w14:textId="77777777" w:rsidR="005F23FF" w:rsidRPr="00956665" w:rsidRDefault="005F23FF" w:rsidP="005F23FF">
                                  <w:pPr>
                                    <w:pStyle w:val="NormalWeb"/>
                                    <w:jc w:val="center"/>
                                    <w:rPr>
                                      <w:rFonts w:ascii="Arial" w:hAnsi="Arial" w:cs="Arial"/>
                                      <w:sz w:val="18"/>
                                      <w:szCs w:val="18"/>
                                    </w:rPr>
                                  </w:pPr>
                                  <w:r w:rsidRPr="004D4EED">
                                    <w:rPr>
                                      <w:rFonts w:ascii="Arial" w:hAnsi="Arial" w:cs="Arial"/>
                                      <w:b/>
                                      <w:bCs/>
                                      <w:color w:val="000000"/>
                                      <w:kern w:val="24"/>
                                      <w:sz w:val="18"/>
                                      <w:szCs w:val="18"/>
                                    </w:rPr>
                                    <w:t>Čas od TFR</w:t>
                                  </w:r>
                                  <w:r>
                                    <w:rPr>
                                      <w:rFonts w:ascii="Arial" w:hAnsi="Arial" w:cs="Arial"/>
                                      <w:b/>
                                      <w:bCs/>
                                      <w:color w:val="000000"/>
                                      <w:kern w:val="24"/>
                                      <w:sz w:val="18"/>
                                      <w:szCs w:val="18"/>
                                    </w:rPr>
                                    <w:t xml:space="preserve"> (týždne)</w:t>
                                  </w:r>
                                  <w:r w:rsidRPr="004D4EED">
                                    <w:rPr>
                                      <w:rFonts w:ascii="Arial" w:hAnsi="Arial" w:cs="Arial"/>
                                      <w:b/>
                                      <w:bCs/>
                                      <w:color w:val="000000"/>
                                      <w:kern w:val="24"/>
                                      <w:sz w:val="18"/>
                                      <w:szCs w:val="18"/>
                                    </w:rPr>
                                    <w:t xml:space="preserve"> (týždne) </w:t>
                                  </w:r>
                                  <w:r>
                                    <w:rPr>
                                      <w:rFonts w:ascii="Arial" w:hAnsi="Arial" w:cs="Arial"/>
                                      <w:b/>
                                      <w:bCs/>
                                      <w:color w:val="000000"/>
                                      <w:kern w:val="24"/>
                                      <w:sz w:val="18"/>
                                      <w:szCs w:val="18"/>
                                    </w:rPr>
                                    <w:t>Čas od TFR (týždne</w:t>
                                  </w:r>
                                  <w:r w:rsidRPr="00956665">
                                    <w:rPr>
                                      <w:rFonts w:ascii="Arial" w:hAnsi="Arial" w:cs="Arial"/>
                                      <w:b/>
                                      <w:bCs/>
                                      <w:color w:val="000000"/>
                                      <w:kern w:val="24"/>
                                      <w:sz w:val="18"/>
                                      <w:szCs w:val="18"/>
                                    </w:rPr>
                                    <w:t>)</w:t>
                                  </w:r>
                                </w:p>
                                <w:p w14:paraId="5236EEFF" w14:textId="77777777" w:rsidR="005F23FF" w:rsidRDefault="005F23FF" w:rsidP="005F23FF">
                                  <w:pPr>
                                    <w:pStyle w:val="NormalWeb"/>
                                    <w:spacing w:before="0" w:beforeAutospacing="0" w:after="0" w:afterAutospacing="0"/>
                                    <w:jc w:val="center"/>
                                    <w:rPr>
                                      <w:rFonts w:ascii="Arial" w:hAnsi="Arial" w:cs="Arial"/>
                                      <w:sz w:val="18"/>
                                      <w:szCs w:val="18"/>
                                    </w:rPr>
                                  </w:pPr>
                                </w:p>
                              </w:txbxContent>
                            </wps:txbx>
                            <wps:bodyPr rot="0" vert="horz" wrap="square" lIns="0" tIns="0" rIns="0" bIns="0" anchor="ctr" anchorCtr="0" upright="1"/>
                          </wps:wsp>
                          <wps:wsp>
                            <wps:cNvPr id="1486" name="TextBox 53"/>
                            <wps:cNvSpPr txBox="1">
                              <a:spLocks noChangeArrowheads="1"/>
                            </wps:cNvSpPr>
                            <wps:spPr bwMode="auto">
                              <a:xfrm>
                                <a:off x="289701" y="2799570"/>
                                <a:ext cx="864101" cy="180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F6597" w14:textId="77777777" w:rsidR="005F23FF" w:rsidRDefault="005F23FF" w:rsidP="005F23FF">
                                  <w:pPr>
                                    <w:pStyle w:val="NormalWeb"/>
                                    <w:spacing w:before="0" w:beforeAutospacing="0" w:after="0" w:afterAutospacing="0"/>
                                    <w:rPr>
                                      <w:rFonts w:ascii="Arial" w:hAnsi="Arial" w:cs="Arial"/>
                                    </w:rPr>
                                  </w:pPr>
                                  <w:r>
                                    <w:rPr>
                                      <w:rFonts w:ascii="Arial" w:hAnsi="Arial" w:cs="Arial"/>
                                      <w:b/>
                                      <w:bCs/>
                                      <w:color w:val="000000"/>
                                      <w:kern w:val="24"/>
                                      <w:sz w:val="14"/>
                                      <w:szCs w:val="14"/>
                                    </w:rPr>
                                    <w:t>S rizikom: Udalosti</w:t>
                                  </w:r>
                                </w:p>
                              </w:txbxContent>
                            </wps:txbx>
                            <wps:bodyPr rot="0" vert="horz" wrap="square" lIns="0" tIns="0" rIns="0" bIns="0" anchor="ctr" anchorCtr="0" upright="1"/>
                          </wps:wsp>
                          <wpg:grpSp>
                            <wpg:cNvPr id="1487" name="Group 1429"/>
                            <wpg:cNvGrpSpPr/>
                            <wpg:grpSpPr>
                              <a:xfrm>
                                <a:off x="688650" y="1899461"/>
                                <a:ext cx="1112520" cy="343532"/>
                                <a:chOff x="688257" y="1899478"/>
                                <a:chExt cx="1112520" cy="344170"/>
                              </a:xfrm>
                            </wpg:grpSpPr>
                            <wps:wsp>
                              <wps:cNvPr id="1488" name="Straight Connector 113"/>
                              <wps:cNvCnPr>
                                <a:cxnSpLocks noChangeShapeType="1"/>
                              </wps:cNvCnPr>
                              <wps:spPr bwMode="auto">
                                <a:xfrm>
                                  <a:off x="710871" y="2151184"/>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g:cNvPr id="1489" name="Group 1431"/>
                              <wpg:cNvGrpSpPr/>
                              <wpg:grpSpPr>
                                <a:xfrm>
                                  <a:off x="688257" y="1899478"/>
                                  <a:ext cx="1112520" cy="344170"/>
                                  <a:chOff x="688257" y="1899478"/>
                                  <a:chExt cx="1112520" cy="344170"/>
                                </a:xfrm>
                              </wpg:grpSpPr>
                              <wpg:grpSp>
                                <wpg:cNvPr id="1490" name="Group 1432"/>
                                <wpg:cNvGrpSpPr/>
                                <wpg:grpSpPr>
                                  <a:xfrm>
                                    <a:off x="688257" y="1899478"/>
                                    <a:ext cx="1112520" cy="344170"/>
                                    <a:chOff x="688257" y="1899478"/>
                                    <a:chExt cx="1112520" cy="344170"/>
                                  </a:xfrm>
                                </wpg:grpSpPr>
                                <wps:wsp>
                                  <wps:cNvPr id="1492" name="TextBox 69"/>
                                  <wps:cNvSpPr txBox="1">
                                    <a:spLocks noChangeArrowheads="1"/>
                                  </wps:cNvSpPr>
                                  <wps:spPr bwMode="auto">
                                    <a:xfrm>
                                      <a:off x="688257" y="1899478"/>
                                      <a:ext cx="111252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F81EA" w14:textId="77777777" w:rsidR="005F23FF" w:rsidRDefault="005F23FF" w:rsidP="005F23FF">
                                        <w:pPr>
                                          <w:pStyle w:val="NormalWeb"/>
                                          <w:spacing w:before="0" w:beforeAutospacing="0" w:after="0" w:afterAutospacing="0"/>
                                          <w:rPr>
                                            <w:rFonts w:ascii="Arial" w:hAnsi="Arial" w:cs="Arial"/>
                                            <w:color w:val="000000"/>
                                            <w:kern w:val="24"/>
                                            <w:sz w:val="14"/>
                                            <w:szCs w:val="14"/>
                                            <w:u w:val="single"/>
                                          </w:rPr>
                                        </w:pPr>
                                        <w:r>
                                          <w:rPr>
                                            <w:rFonts w:ascii="Arial" w:hAnsi="Arial" w:cs="Arial"/>
                                            <w:color w:val="000000"/>
                                            <w:kern w:val="24"/>
                                            <w:sz w:val="14"/>
                                            <w:szCs w:val="14"/>
                                            <w:u w:val="single"/>
                                          </w:rPr>
                                          <w:t>Pat</w:t>
                                        </w:r>
                                        <w:r>
                                          <w:rPr>
                                            <w:rFonts w:ascii="Arial" w:hAnsi="Arial" w:cs="Arial"/>
                                            <w:color w:val="000000"/>
                                            <w:kern w:val="24"/>
                                            <w:sz w:val="14"/>
                                            <w:szCs w:val="14"/>
                                          </w:rPr>
                                          <w:t xml:space="preserve">   </w:t>
                                        </w:r>
                                        <w:r>
                                          <w:rPr>
                                            <w:rFonts w:ascii="Arial" w:hAnsi="Arial" w:cs="Arial"/>
                                            <w:color w:val="000000"/>
                                            <w:kern w:val="24"/>
                                            <w:sz w:val="14"/>
                                            <w:szCs w:val="14"/>
                                            <w:u w:val="single"/>
                                          </w:rPr>
                                          <w:t>Evt</w:t>
                                        </w:r>
                                        <w:r>
                                          <w:rPr>
                                            <w:rFonts w:ascii="Arial" w:hAnsi="Arial" w:cs="Arial"/>
                                            <w:color w:val="000000"/>
                                            <w:kern w:val="24"/>
                                            <w:sz w:val="14"/>
                                            <w:szCs w:val="14"/>
                                          </w:rPr>
                                          <w:t xml:space="preserve">   </w:t>
                                        </w:r>
                                        <w:r>
                                          <w:rPr>
                                            <w:rFonts w:ascii="Arial" w:hAnsi="Arial" w:cs="Arial"/>
                                            <w:color w:val="000000"/>
                                            <w:kern w:val="24"/>
                                            <w:sz w:val="14"/>
                                            <w:szCs w:val="14"/>
                                            <w:u w:val="single"/>
                                          </w:rPr>
                                          <w:t>Cen</w:t>
                                        </w:r>
                                      </w:p>
                                      <w:p w14:paraId="37A7F674" w14:textId="77777777" w:rsidR="005F23FF" w:rsidRDefault="005F23FF" w:rsidP="005F23FF">
                                        <w:pPr>
                                          <w:pStyle w:val="NormalWeb"/>
                                          <w:spacing w:before="0" w:beforeAutospacing="0" w:after="0" w:afterAutospacing="0"/>
                                          <w:rPr>
                                            <w:rFonts w:ascii="Arial" w:hAnsi="Arial" w:cs="Arial"/>
                                            <w:color w:val="000000"/>
                                            <w:kern w:val="24"/>
                                            <w:sz w:val="14"/>
                                            <w:szCs w:val="14"/>
                                          </w:rPr>
                                        </w:pPr>
                                        <w:r>
                                          <w:rPr>
                                            <w:rFonts w:ascii="Arial" w:hAnsi="Arial" w:cs="Arial"/>
                                            <w:color w:val="000000"/>
                                            <w:kern w:val="24"/>
                                            <w:sz w:val="14"/>
                                            <w:szCs w:val="14"/>
                                          </w:rPr>
                                          <w:t>190   99     91</w:t>
                                        </w:r>
                                      </w:p>
                                      <w:p w14:paraId="41A69123" w14:textId="77777777" w:rsidR="005F23FF" w:rsidRDefault="005F23FF" w:rsidP="005F23FF">
                                        <w:pPr>
                                          <w:pStyle w:val="NormalWeb"/>
                                          <w:spacing w:before="40" w:beforeAutospacing="0" w:after="0" w:afterAutospacing="0"/>
                                          <w:ind w:firstLine="284"/>
                                          <w:rPr>
                                            <w:rFonts w:ascii="Arial" w:hAnsi="Arial" w:cs="Arial"/>
                                            <w:sz w:val="12"/>
                                          </w:rPr>
                                        </w:pPr>
                                        <w:r>
                                          <w:rPr>
                                            <w:rFonts w:ascii="Arial" w:hAnsi="Arial" w:cs="Arial"/>
                                            <w:color w:val="000000"/>
                                            <w:kern w:val="24"/>
                                            <w:sz w:val="12"/>
                                            <w:szCs w:val="12"/>
                                          </w:rPr>
                                          <w:t>Cenzurované pozorovania</w:t>
                                        </w:r>
                                      </w:p>
                                    </w:txbxContent>
                                  </wps:txbx>
                                  <wps:bodyPr rot="0" vert="horz" wrap="square" lIns="0" tIns="0" rIns="0" bIns="0" anchor="ctr" anchorCtr="0" upright="1"/>
                                </wps:wsp>
                                <wps:wsp>
                                  <wps:cNvPr id="1493" name="Straight Connector 113"/>
                                  <wps:cNvCnPr>
                                    <a:cxnSpLocks noChangeShapeType="1"/>
                                  </wps:cNvCnPr>
                                  <wps:spPr bwMode="auto">
                                    <a:xfrm>
                                      <a:off x="799223" y="2151186"/>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s:wsp>
                                <wps:cNvPr id="1491" name="Straight Connector 113"/>
                                <wps:cNvCnPr>
                                  <a:cxnSpLocks noChangeShapeType="1"/>
                                </wps:cNvCnPr>
                                <wps:spPr bwMode="auto">
                                  <a:xfrm>
                                    <a:off x="755050" y="2151186"/>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1462" name="Group 1543"/>
                        <wpg:cNvGrpSpPr/>
                        <wpg:grpSpPr>
                          <a:xfrm>
                            <a:off x="241300" y="3041650"/>
                            <a:ext cx="5928360" cy="186653"/>
                            <a:chOff x="241300" y="3041650"/>
                            <a:chExt cx="5928360" cy="186653"/>
                          </a:xfrm>
                        </wpg:grpSpPr>
                        <wps:wsp>
                          <wps:cNvPr id="1463" name="TextBox 52"/>
                          <wps:cNvSpPr txBox="1">
                            <a:spLocks noChangeArrowheads="1"/>
                          </wps:cNvSpPr>
                          <wps:spPr bwMode="auto">
                            <a:xfrm>
                              <a:off x="241300" y="304800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1F2D9" w14:textId="77777777" w:rsidR="005F23FF" w:rsidRDefault="005F23FF" w:rsidP="005F23FF">
                                <w:pPr>
                                  <w:jc w:val="center"/>
                                  <w:rPr>
                                    <w:rFonts w:ascii="Arial" w:hAnsi="Arial" w:cs="Arial"/>
                                  </w:rPr>
                                </w:pPr>
                                <w:r>
                                  <w:rPr>
                                    <w:rFonts w:ascii="Arial" w:hAnsi="Arial" w:cs="Arial"/>
                                    <w:color w:val="000000"/>
                                    <w:kern w:val="24"/>
                                    <w:sz w:val="14"/>
                                    <w:szCs w:val="14"/>
                                  </w:rPr>
                                  <w:t xml:space="preserve">190:0 </w:t>
                                </w:r>
                              </w:p>
                            </w:txbxContent>
                          </wps:txbx>
                          <wps:bodyPr rot="0" vert="horz" wrap="square" lIns="0" tIns="0" rIns="0" bIns="0" anchor="ctr" anchorCtr="0" upright="1">
                            <a:noAutofit/>
                          </wps:bodyPr>
                        </wps:wsp>
                        <wps:wsp>
                          <wps:cNvPr id="1464" name="TextBox 52"/>
                          <wps:cNvSpPr txBox="1">
                            <a:spLocks noChangeArrowheads="1"/>
                          </wps:cNvSpPr>
                          <wps:spPr bwMode="auto">
                            <a:xfrm>
                              <a:off x="660400" y="3048000"/>
                              <a:ext cx="493351" cy="18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8BC12" w14:textId="77777777" w:rsidR="005F23FF" w:rsidRDefault="005F23FF" w:rsidP="005F23FF">
                                <w:pPr>
                                  <w:jc w:val="center"/>
                                  <w:rPr>
                                    <w:rFonts w:ascii="Arial" w:hAnsi="Arial" w:cs="Arial"/>
                                  </w:rPr>
                                </w:pPr>
                                <w:r>
                                  <w:rPr>
                                    <w:rFonts w:ascii="Arial" w:hAnsi="Arial" w:cs="Arial"/>
                                    <w:color w:val="000000"/>
                                    <w:kern w:val="24"/>
                                    <w:sz w:val="14"/>
                                    <w:szCs w:val="14"/>
                                  </w:rPr>
                                  <w:t xml:space="preserve">120:70 </w:t>
                                </w:r>
                              </w:p>
                            </w:txbxContent>
                          </wps:txbx>
                          <wps:bodyPr rot="0" vert="horz" wrap="square" lIns="0" tIns="0" rIns="0" bIns="0" anchor="ctr" anchorCtr="0" upright="1">
                            <a:noAutofit/>
                          </wps:bodyPr>
                        </wps:wsp>
                        <wps:wsp>
                          <wps:cNvPr id="1465" name="TextBox 52"/>
                          <wps:cNvSpPr txBox="1">
                            <a:spLocks noChangeArrowheads="1"/>
                          </wps:cNvSpPr>
                          <wps:spPr bwMode="auto">
                            <a:xfrm>
                              <a:off x="1085850" y="304800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D4F7A" w14:textId="77777777" w:rsidR="005F23FF" w:rsidRDefault="005F23FF" w:rsidP="005F23FF">
                                <w:pPr>
                                  <w:jc w:val="center"/>
                                  <w:rPr>
                                    <w:rFonts w:ascii="Arial" w:hAnsi="Arial" w:cs="Arial"/>
                                  </w:rPr>
                                </w:pPr>
                                <w:r>
                                  <w:rPr>
                                    <w:rFonts w:ascii="Arial" w:hAnsi="Arial" w:cs="Arial"/>
                                    <w:color w:val="000000"/>
                                    <w:kern w:val="24"/>
                                    <w:sz w:val="14"/>
                                    <w:szCs w:val="14"/>
                                  </w:rPr>
                                  <w:t xml:space="preserve">99:89 </w:t>
                                </w:r>
                              </w:p>
                            </w:txbxContent>
                          </wps:txbx>
                          <wps:bodyPr rot="0" vert="horz" wrap="square" lIns="0" tIns="0" rIns="0" bIns="0" anchor="ctr" anchorCtr="0" upright="1">
                            <a:noAutofit/>
                          </wps:bodyPr>
                        </wps:wsp>
                        <wps:wsp>
                          <wps:cNvPr id="1466" name="TextBox 52"/>
                          <wps:cNvSpPr txBox="1">
                            <a:spLocks noChangeArrowheads="1"/>
                          </wps:cNvSpPr>
                          <wps:spPr bwMode="auto">
                            <a:xfrm>
                              <a:off x="1504950" y="3048000"/>
                              <a:ext cx="493351" cy="18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1483B" w14:textId="77777777" w:rsidR="005F23FF" w:rsidRDefault="005F23FF" w:rsidP="005F23FF">
                                <w:pPr>
                                  <w:jc w:val="center"/>
                                  <w:rPr>
                                    <w:rFonts w:ascii="Arial" w:hAnsi="Arial" w:cs="Arial"/>
                                  </w:rPr>
                                </w:pPr>
                                <w:r>
                                  <w:rPr>
                                    <w:rFonts w:ascii="Arial" w:hAnsi="Arial" w:cs="Arial"/>
                                    <w:color w:val="000000"/>
                                    <w:kern w:val="24"/>
                                    <w:sz w:val="14"/>
                                    <w:szCs w:val="14"/>
                                  </w:rPr>
                                  <w:t xml:space="preserve">95:91 </w:t>
                                </w:r>
                              </w:p>
                            </w:txbxContent>
                          </wps:txbx>
                          <wps:bodyPr rot="0" vert="horz" wrap="square" lIns="0" tIns="0" rIns="0" bIns="0" anchor="ctr" anchorCtr="0" upright="1">
                            <a:noAutofit/>
                          </wps:bodyPr>
                        </wps:wsp>
                        <wps:wsp>
                          <wps:cNvPr id="1467" name="TextBox 52"/>
                          <wps:cNvSpPr txBox="1">
                            <a:spLocks noChangeArrowheads="1"/>
                          </wps:cNvSpPr>
                          <wps:spPr bwMode="auto">
                            <a:xfrm>
                              <a:off x="1936750" y="304800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6C3D8" w14:textId="77777777" w:rsidR="005F23FF" w:rsidRDefault="005F23FF" w:rsidP="005F23FF">
                                <w:pPr>
                                  <w:jc w:val="center"/>
                                  <w:rPr>
                                    <w:rFonts w:ascii="Arial" w:hAnsi="Arial" w:cs="Arial"/>
                                  </w:rPr>
                                </w:pPr>
                                <w:r>
                                  <w:rPr>
                                    <w:rFonts w:ascii="Arial" w:hAnsi="Arial" w:cs="Arial"/>
                                    <w:color w:val="000000"/>
                                    <w:kern w:val="24"/>
                                    <w:sz w:val="14"/>
                                    <w:szCs w:val="14"/>
                                  </w:rPr>
                                  <w:t xml:space="preserve">93:93 </w:t>
                                </w:r>
                              </w:p>
                            </w:txbxContent>
                          </wps:txbx>
                          <wps:bodyPr rot="0" vert="horz" wrap="square" lIns="0" tIns="0" rIns="0" bIns="0" anchor="ctr" anchorCtr="0" upright="1">
                            <a:noAutofit/>
                          </wps:bodyPr>
                        </wps:wsp>
                        <wps:wsp>
                          <wps:cNvPr id="1468" name="TextBox 52"/>
                          <wps:cNvSpPr txBox="1">
                            <a:spLocks noChangeArrowheads="1"/>
                          </wps:cNvSpPr>
                          <wps:spPr bwMode="auto">
                            <a:xfrm>
                              <a:off x="2381250" y="304800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AE68D" w14:textId="77777777" w:rsidR="005F23FF" w:rsidRDefault="005F23FF" w:rsidP="005F23FF">
                                <w:pPr>
                                  <w:jc w:val="center"/>
                                  <w:rPr>
                                    <w:rFonts w:ascii="Arial" w:hAnsi="Arial" w:cs="Arial"/>
                                  </w:rPr>
                                </w:pPr>
                                <w:r>
                                  <w:rPr>
                                    <w:rFonts w:ascii="Arial" w:hAnsi="Arial" w:cs="Arial"/>
                                    <w:color w:val="000000"/>
                                    <w:kern w:val="24"/>
                                    <w:sz w:val="14"/>
                                    <w:szCs w:val="14"/>
                                  </w:rPr>
                                  <w:t xml:space="preserve">92:94 </w:t>
                                </w:r>
                              </w:p>
                            </w:txbxContent>
                          </wps:txbx>
                          <wps:bodyPr rot="0" vert="horz" wrap="square" lIns="0" tIns="0" rIns="0" bIns="0" anchor="ctr" anchorCtr="0" upright="1">
                            <a:noAutofit/>
                          </wps:bodyPr>
                        </wps:wsp>
                        <wps:wsp>
                          <wps:cNvPr id="1469" name="TextBox 52"/>
                          <wps:cNvSpPr txBox="1">
                            <a:spLocks noChangeArrowheads="1"/>
                          </wps:cNvSpPr>
                          <wps:spPr bwMode="auto">
                            <a:xfrm>
                              <a:off x="2819400" y="304800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590AA" w14:textId="77777777" w:rsidR="005F23FF" w:rsidRDefault="005F23FF" w:rsidP="005F23FF">
                                <w:pPr>
                                  <w:jc w:val="center"/>
                                  <w:rPr>
                                    <w:rFonts w:ascii="Arial" w:hAnsi="Arial" w:cs="Arial"/>
                                  </w:rPr>
                                </w:pPr>
                                <w:r>
                                  <w:rPr>
                                    <w:rFonts w:ascii="Arial" w:hAnsi="Arial" w:cs="Arial"/>
                                    <w:color w:val="000000"/>
                                    <w:kern w:val="24"/>
                                    <w:sz w:val="14"/>
                                    <w:szCs w:val="14"/>
                                  </w:rPr>
                                  <w:t xml:space="preserve">89:97 </w:t>
                                </w:r>
                              </w:p>
                            </w:txbxContent>
                          </wps:txbx>
                          <wps:bodyPr rot="0" vert="horz" wrap="square" lIns="0" tIns="0" rIns="0" bIns="0" anchor="ctr" anchorCtr="0" upright="1">
                            <a:noAutofit/>
                          </wps:bodyPr>
                        </wps:wsp>
                        <wps:wsp>
                          <wps:cNvPr id="1470" name="TextBox 52"/>
                          <wps:cNvSpPr txBox="1">
                            <a:spLocks noChangeArrowheads="1"/>
                          </wps:cNvSpPr>
                          <wps:spPr bwMode="auto">
                            <a:xfrm>
                              <a:off x="3238500" y="304800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A8949" w14:textId="77777777" w:rsidR="005F23FF" w:rsidRDefault="005F23FF" w:rsidP="005F23FF">
                                <w:pPr>
                                  <w:jc w:val="center"/>
                                  <w:rPr>
                                    <w:rFonts w:ascii="Arial" w:hAnsi="Arial" w:cs="Arial"/>
                                  </w:rPr>
                                </w:pPr>
                                <w:r>
                                  <w:rPr>
                                    <w:rFonts w:ascii="Arial" w:hAnsi="Arial" w:cs="Arial"/>
                                    <w:color w:val="000000"/>
                                    <w:kern w:val="24"/>
                                    <w:sz w:val="14"/>
                                    <w:szCs w:val="14"/>
                                  </w:rPr>
                                  <w:t xml:space="preserve">88:97 </w:t>
                                </w:r>
                              </w:p>
                            </w:txbxContent>
                          </wps:txbx>
                          <wps:bodyPr rot="0" vert="horz" wrap="square" lIns="0" tIns="0" rIns="0" bIns="0" anchor="ctr" anchorCtr="0" upright="1">
                            <a:noAutofit/>
                          </wps:bodyPr>
                        </wps:wsp>
                        <wps:wsp>
                          <wps:cNvPr id="1471" name="TextBox 52"/>
                          <wps:cNvSpPr txBox="1">
                            <a:spLocks noChangeArrowheads="1"/>
                          </wps:cNvSpPr>
                          <wps:spPr bwMode="auto">
                            <a:xfrm>
                              <a:off x="370205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0D36A" w14:textId="77777777" w:rsidR="005F23FF" w:rsidRDefault="005F23FF" w:rsidP="005F23FF">
                                <w:pPr>
                                  <w:jc w:val="center"/>
                                  <w:rPr>
                                    <w:rFonts w:ascii="Arial" w:hAnsi="Arial" w:cs="Arial"/>
                                  </w:rPr>
                                </w:pPr>
                                <w:r>
                                  <w:rPr>
                                    <w:rFonts w:ascii="Arial" w:hAnsi="Arial" w:cs="Arial"/>
                                    <w:color w:val="000000"/>
                                    <w:kern w:val="24"/>
                                    <w:sz w:val="14"/>
                                    <w:szCs w:val="14"/>
                                  </w:rPr>
                                  <w:t xml:space="preserve">85:97 </w:t>
                                </w:r>
                              </w:p>
                            </w:txbxContent>
                          </wps:txbx>
                          <wps:bodyPr rot="0" vert="horz" wrap="square" lIns="0" tIns="0" rIns="0" bIns="0" anchor="ctr" anchorCtr="0" upright="1">
                            <a:noAutofit/>
                          </wps:bodyPr>
                        </wps:wsp>
                        <wps:wsp>
                          <wps:cNvPr id="1472" name="TextBox 52"/>
                          <wps:cNvSpPr txBox="1">
                            <a:spLocks noChangeArrowheads="1"/>
                          </wps:cNvSpPr>
                          <wps:spPr bwMode="auto">
                            <a:xfrm>
                              <a:off x="412750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0FBB7" w14:textId="77777777" w:rsidR="005F23FF" w:rsidRDefault="005F23FF" w:rsidP="005F23FF">
                                <w:pPr>
                                  <w:jc w:val="center"/>
                                  <w:rPr>
                                    <w:rFonts w:ascii="Arial" w:hAnsi="Arial" w:cs="Arial"/>
                                  </w:rPr>
                                </w:pPr>
                                <w:r>
                                  <w:rPr>
                                    <w:rFonts w:ascii="Arial" w:hAnsi="Arial" w:cs="Arial"/>
                                    <w:color w:val="000000"/>
                                    <w:kern w:val="24"/>
                                    <w:sz w:val="14"/>
                                    <w:szCs w:val="14"/>
                                  </w:rPr>
                                  <w:t xml:space="preserve">85:97 </w:t>
                                </w:r>
                              </w:p>
                            </w:txbxContent>
                          </wps:txbx>
                          <wps:bodyPr rot="0" vert="horz" wrap="square" lIns="0" tIns="0" rIns="0" bIns="0" anchor="ctr" anchorCtr="0" upright="1">
                            <a:noAutofit/>
                          </wps:bodyPr>
                        </wps:wsp>
                        <wps:wsp>
                          <wps:cNvPr id="1473" name="TextBox 52"/>
                          <wps:cNvSpPr txBox="1">
                            <a:spLocks noChangeArrowheads="1"/>
                          </wps:cNvSpPr>
                          <wps:spPr bwMode="auto">
                            <a:xfrm>
                              <a:off x="451485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12753" w14:textId="77777777" w:rsidR="005F23FF" w:rsidRDefault="005F23FF" w:rsidP="005F23FF">
                                <w:pPr>
                                  <w:jc w:val="center"/>
                                  <w:rPr>
                                    <w:rFonts w:ascii="Arial" w:hAnsi="Arial" w:cs="Arial"/>
                                  </w:rPr>
                                </w:pPr>
                                <w:r>
                                  <w:rPr>
                                    <w:rFonts w:ascii="Arial" w:hAnsi="Arial" w:cs="Arial"/>
                                    <w:color w:val="000000"/>
                                    <w:kern w:val="24"/>
                                    <w:sz w:val="14"/>
                                    <w:szCs w:val="14"/>
                                  </w:rPr>
                                  <w:t xml:space="preserve">82:98 </w:t>
                                </w:r>
                              </w:p>
                            </w:txbxContent>
                          </wps:txbx>
                          <wps:bodyPr rot="0" vert="horz" wrap="square" lIns="0" tIns="0" rIns="0" bIns="0" anchor="ctr" anchorCtr="0" upright="1">
                            <a:noAutofit/>
                          </wps:bodyPr>
                        </wps:wsp>
                        <wps:wsp>
                          <wps:cNvPr id="1474" name="TextBox 52"/>
                          <wps:cNvSpPr txBox="1">
                            <a:spLocks noChangeArrowheads="1"/>
                          </wps:cNvSpPr>
                          <wps:spPr bwMode="auto">
                            <a:xfrm>
                              <a:off x="490220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452A" w14:textId="77777777" w:rsidR="005F23FF" w:rsidRDefault="005F23FF" w:rsidP="005F23FF">
                                <w:pPr>
                                  <w:jc w:val="center"/>
                                  <w:rPr>
                                    <w:rFonts w:ascii="Arial" w:hAnsi="Arial" w:cs="Arial"/>
                                  </w:rPr>
                                </w:pPr>
                                <w:r>
                                  <w:rPr>
                                    <w:rFonts w:ascii="Arial" w:hAnsi="Arial" w:cs="Arial"/>
                                    <w:color w:val="000000"/>
                                    <w:kern w:val="24"/>
                                    <w:sz w:val="14"/>
                                    <w:szCs w:val="14"/>
                                  </w:rPr>
                                  <w:t xml:space="preserve">67:98 </w:t>
                                </w:r>
                              </w:p>
                            </w:txbxContent>
                          </wps:txbx>
                          <wps:bodyPr rot="0" vert="horz" wrap="square" lIns="0" tIns="0" rIns="0" bIns="0" anchor="ctr" anchorCtr="0" upright="1">
                            <a:noAutofit/>
                          </wps:bodyPr>
                        </wps:wsp>
                        <wps:wsp>
                          <wps:cNvPr id="1475" name="TextBox 52"/>
                          <wps:cNvSpPr txBox="1">
                            <a:spLocks noChangeArrowheads="1"/>
                          </wps:cNvSpPr>
                          <wps:spPr bwMode="auto">
                            <a:xfrm>
                              <a:off x="528955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FD5D9" w14:textId="77777777" w:rsidR="005F23FF" w:rsidRDefault="005F23FF" w:rsidP="005F23FF">
                                <w:pPr>
                                  <w:jc w:val="center"/>
                                  <w:rPr>
                                    <w:rFonts w:ascii="Arial" w:hAnsi="Arial" w:cs="Arial"/>
                                  </w:rPr>
                                </w:pPr>
                                <w:r>
                                  <w:rPr>
                                    <w:rFonts w:ascii="Arial" w:hAnsi="Arial" w:cs="Arial"/>
                                    <w:color w:val="000000"/>
                                    <w:kern w:val="24"/>
                                    <w:sz w:val="14"/>
                                    <w:szCs w:val="14"/>
                                  </w:rPr>
                                  <w:t xml:space="preserve">10:99 </w:t>
                                </w:r>
                              </w:p>
                            </w:txbxContent>
                          </wps:txbx>
                          <wps:bodyPr rot="0" vert="horz" wrap="square" lIns="0" tIns="0" rIns="0" bIns="0" anchor="ctr" anchorCtr="0" upright="1">
                            <a:noAutofit/>
                          </wps:bodyPr>
                        </wps:wsp>
                        <wps:wsp>
                          <wps:cNvPr id="1476" name="TextBox 52"/>
                          <wps:cNvSpPr txBox="1">
                            <a:spLocks noChangeArrowheads="1"/>
                          </wps:cNvSpPr>
                          <wps:spPr bwMode="auto">
                            <a:xfrm>
                              <a:off x="567690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BA76E" w14:textId="77777777" w:rsidR="005F23FF" w:rsidRDefault="005F23FF" w:rsidP="005F23FF">
                                <w:pPr>
                                  <w:jc w:val="center"/>
                                  <w:rPr>
                                    <w:rFonts w:ascii="Arial" w:hAnsi="Arial" w:cs="Arial"/>
                                  </w:rPr>
                                </w:pPr>
                                <w:r>
                                  <w:rPr>
                                    <w:rFonts w:ascii="Arial" w:hAnsi="Arial" w:cs="Arial"/>
                                    <w:color w:val="000000"/>
                                    <w:kern w:val="24"/>
                                    <w:sz w:val="14"/>
                                    <w:szCs w:val="14"/>
                                  </w:rPr>
                                  <w:t xml:space="preserve">0:99 </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C80528" id="Skupina 1537" o:spid="_x0000_s1193" style="position:absolute;margin-left:0;margin-top:3.4pt;width:486.75pt;height:254.15pt;z-index:251980800;mso-position-horizontal:left;mso-position-horizontal-relative:margin" coordsize="61819,32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">
                <v:group id="Group 1159" o:spid="_x0000_s1194" style="position:absolute;width:61819;height:29798" coordsize="61822,2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">
                  <v:shape id="Rectangle 7" o:spid="_x0000_s1195" style="position:absolute;left:5203;top:971;width:55277;height:23210;flip:x;visibility:visible;mso-wrap-style:square;v-text-anchor:middle"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" path="m3615458,r,1828800l,1828800e" filled="f">
                    <v:path arrowok="t" o:connecttype="custom" o:connectlocs="6329583,0;6329583,3247428;0,3247428" o:connectangles="0,0,0"/>
                  </v:shape>
                  <v:group id="Group 1161" o:spid="_x0000_s1196" style="position:absolute;width:61822;height:29800" coordsize="61822,2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">
                    <v:shape id="_x0000_s1197" type="#_x0000_t202" style="position:absolute;top:5124;width:1377;height:17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" filled="f" stroked="f">
                      <v:textbox style="layout-flow:vertical;mso-layout-flow-alt:bottom-to-top" inset="0,0,0,0">
                        <w:txbxContent>
                          <w:p w14:paraId="308E4393" w14:textId="2130C7E8" w:rsidR="005F23FF" w:rsidRPr="0073572D" w:rsidRDefault="005F23FF" w:rsidP="005F23FF">
                            <w:pPr>
                              <w:pStyle w:val="NormalWeb"/>
                              <w:jc w:val="center"/>
                              <w:rPr>
                                <w:rFonts w:ascii="Arial" w:hAnsi="Arial" w:cs="Arial"/>
                                <w:sz w:val="18"/>
                                <w:szCs w:val="18"/>
                                <w:lang w:val="sk-SK"/>
                              </w:rPr>
                            </w:pPr>
                            <w:r>
                              <w:rPr>
                                <w:rFonts w:ascii="Arial" w:hAnsi="Arial" w:cs="Arial"/>
                                <w:b/>
                                <w:bCs/>
                                <w:color w:val="000000"/>
                                <w:kern w:val="24"/>
                                <w:sz w:val="18"/>
                                <w:szCs w:val="20"/>
                                <w:lang w:val="sk-SK"/>
                              </w:rPr>
                              <w:t>Prežívanie bez li</w:t>
                            </w:r>
                            <w:r w:rsidRPr="0073572D">
                              <w:rPr>
                                <w:rFonts w:ascii="Arial" w:hAnsi="Arial" w:cs="Arial"/>
                                <w:b/>
                                <w:bCs/>
                                <w:color w:val="000000"/>
                                <w:kern w:val="24"/>
                                <w:sz w:val="18"/>
                                <w:szCs w:val="20"/>
                                <w:lang w:val="sk-SK"/>
                              </w:rPr>
                              <w:t>ečby (%)</w:t>
                            </w:r>
                          </w:p>
                          <w:p w14:paraId="5CC32FD9" w14:textId="77777777" w:rsidR="005F23FF" w:rsidRDefault="005F23FF" w:rsidP="005F23FF">
                            <w:pPr>
                              <w:pStyle w:val="NormalWeb"/>
                              <w:spacing w:before="0" w:beforeAutospacing="0" w:after="0" w:afterAutospacing="0"/>
                              <w:jc w:val="center"/>
                              <w:rPr>
                                <w:rFonts w:ascii="Arial" w:hAnsi="Arial" w:cs="Arial"/>
                                <w:sz w:val="18"/>
                                <w:szCs w:val="18"/>
                                <w:lang w:val="de-CH"/>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3" o:spid="_x0000_s1198" type="#_x0000_t75" style="position:absolute;left:5301;top:441;width:56521;height:17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">
                      <v:imagedata r:id="rId14" o:title="" cropright="-1f"/>
                    </v:shape>
                    <v:group id="Group 1334" o:spid="_x0000_s1199" style="position:absolute;left:1493;width:2292;height:24949" coordorigin="1493" coordsize="2297,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">
                      <v:shape id="_x0000_s1200" type="#_x0000_t202" style="position:absolute;left:2155;top:2341;width:1334;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" filled="f" stroked="f">
                        <v:textbox inset="0,0,0,0">
                          <w:txbxContent>
                            <w:p w14:paraId="391527CD" w14:textId="77777777" w:rsidR="005F23FF" w:rsidRDefault="005F23FF" w:rsidP="005F23FF">
                              <w:pPr>
                                <w:jc w:val="both"/>
                                <w:rPr>
                                  <w:rFonts w:ascii="Arial" w:hAnsi="Arial" w:cs="Arial"/>
                                  <w:sz w:val="16"/>
                                  <w:szCs w:val="16"/>
                                </w:rPr>
                              </w:pPr>
                              <w:r>
                                <w:rPr>
                                  <w:rFonts w:ascii="Arial" w:hAnsi="Arial" w:cs="Arial"/>
                                  <w:color w:val="000000"/>
                                  <w:kern w:val="24"/>
                                  <w:sz w:val="16"/>
                                  <w:szCs w:val="16"/>
                                </w:rPr>
                                <w:t>90</w:t>
                              </w:r>
                            </w:p>
                          </w:txbxContent>
                        </v:textbox>
                      </v:shape>
                      <v:shape id="TextBox 31" o:spid="_x0000_s1201" type="#_x0000_t202" style="position:absolute;left:2155;top:4638;width:1190;height:1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" filled="f" stroked="f">
                        <v:textbox inset="0,0,0,0">
                          <w:txbxContent>
                            <w:p w14:paraId="77B7F1FC" w14:textId="77777777" w:rsidR="005F23FF" w:rsidRDefault="005F23FF" w:rsidP="005F23FF">
                              <w:pPr>
                                <w:jc w:val="both"/>
                                <w:rPr>
                                  <w:rFonts w:ascii="Arial" w:hAnsi="Arial" w:cs="Arial"/>
                                  <w:sz w:val="16"/>
                                  <w:szCs w:val="16"/>
                                </w:rPr>
                              </w:pPr>
                              <w:r>
                                <w:rPr>
                                  <w:rFonts w:ascii="Arial" w:hAnsi="Arial" w:cs="Arial"/>
                                  <w:color w:val="000000"/>
                                  <w:kern w:val="24"/>
                                  <w:sz w:val="16"/>
                                  <w:szCs w:val="16"/>
                                </w:rPr>
                                <w:t>80</w:t>
                              </w:r>
                            </w:p>
                          </w:txbxContent>
                        </v:textbox>
                      </v:shape>
                      <v:shape id="TextBox 32" o:spid="_x0000_s1202" type="#_x0000_t202" style="position:absolute;left:2155;top:6979;width:1420;height:2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" filled="f" stroked="f">
                        <v:textbox inset="0,0,0,0">
                          <w:txbxContent>
                            <w:p w14:paraId="1FBAB4F3" w14:textId="77777777" w:rsidR="005F23FF" w:rsidRDefault="005F23FF" w:rsidP="005F23FF">
                              <w:pPr>
                                <w:jc w:val="both"/>
                                <w:rPr>
                                  <w:rFonts w:ascii="Arial" w:hAnsi="Arial" w:cs="Arial"/>
                                  <w:sz w:val="16"/>
                                  <w:szCs w:val="16"/>
                                </w:rPr>
                              </w:pPr>
                              <w:r>
                                <w:rPr>
                                  <w:rFonts w:ascii="Arial" w:hAnsi="Arial" w:cs="Arial"/>
                                  <w:color w:val="000000"/>
                                  <w:kern w:val="24"/>
                                  <w:sz w:val="16"/>
                                  <w:szCs w:val="16"/>
                                </w:rPr>
                                <w:t>70</w:t>
                              </w:r>
                            </w:p>
                          </w:txbxContent>
                        </v:textbox>
                      </v:shape>
                      <v:shape id="TextBox 33" o:spid="_x0000_s1203" type="#_x0000_t202" style="position:absolute;left:2155;top:9276;width:1190;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" filled="f" stroked="f">
                        <v:textbox inset="0,0,0,0">
                          <w:txbxContent>
                            <w:p w14:paraId="54C1A427" w14:textId="77777777" w:rsidR="005F23FF" w:rsidRDefault="005F23FF" w:rsidP="005F23FF">
                              <w:pPr>
                                <w:jc w:val="both"/>
                                <w:rPr>
                                  <w:rFonts w:ascii="Arial" w:hAnsi="Arial" w:cs="Arial"/>
                                  <w:sz w:val="16"/>
                                  <w:szCs w:val="16"/>
                                </w:rPr>
                              </w:pPr>
                              <w:r>
                                <w:rPr>
                                  <w:rFonts w:ascii="Arial" w:hAnsi="Arial" w:cs="Arial"/>
                                  <w:color w:val="000000"/>
                                  <w:kern w:val="24"/>
                                  <w:sz w:val="16"/>
                                  <w:szCs w:val="16"/>
                                </w:rPr>
                                <w:t>60</w:t>
                              </w:r>
                            </w:p>
                          </w:txbxContent>
                        </v:textbox>
                      </v:shape>
                      <v:shape id="TextBox 34" o:spid="_x0000_s1204" type="#_x0000_t202" style="position:absolute;left:2155;top:11617;width:1190;height:1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" filled="f" stroked="f">
                        <v:textbox inset="0,0,0,0">
                          <w:txbxContent>
                            <w:p w14:paraId="16785FDB" w14:textId="77777777" w:rsidR="005F23FF" w:rsidRDefault="005F23FF" w:rsidP="005F23FF">
                              <w:pPr>
                                <w:jc w:val="both"/>
                                <w:rPr>
                                  <w:rFonts w:ascii="Arial" w:hAnsi="Arial" w:cs="Arial"/>
                                  <w:sz w:val="16"/>
                                  <w:szCs w:val="16"/>
                                </w:rPr>
                              </w:pPr>
                              <w:r>
                                <w:rPr>
                                  <w:rFonts w:ascii="Arial" w:hAnsi="Arial" w:cs="Arial"/>
                                  <w:color w:val="000000"/>
                                  <w:kern w:val="24"/>
                                  <w:sz w:val="16"/>
                                  <w:szCs w:val="16"/>
                                </w:rPr>
                                <w:t>50</w:t>
                              </w:r>
                            </w:p>
                          </w:txbxContent>
                        </v:textbox>
                      </v:shape>
                      <v:shape id="TextBox 35" o:spid="_x0000_s1205" type="#_x0000_t202" style="position:absolute;left:2155;top:13914;width:1420;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" filled="f" stroked="f">
                        <v:textbox inset="0,0,0,0">
                          <w:txbxContent>
                            <w:p w14:paraId="233F8D4F" w14:textId="77777777" w:rsidR="005F23FF" w:rsidRDefault="005F23FF" w:rsidP="005F23FF">
                              <w:pPr>
                                <w:jc w:val="both"/>
                                <w:rPr>
                                  <w:rFonts w:ascii="Arial" w:hAnsi="Arial" w:cs="Arial"/>
                                  <w:sz w:val="16"/>
                                  <w:szCs w:val="16"/>
                                </w:rPr>
                              </w:pPr>
                              <w:r>
                                <w:rPr>
                                  <w:rFonts w:ascii="Arial" w:hAnsi="Arial" w:cs="Arial"/>
                                  <w:color w:val="000000"/>
                                  <w:kern w:val="24"/>
                                  <w:sz w:val="16"/>
                                  <w:szCs w:val="16"/>
                                </w:rPr>
                                <w:t>40</w:t>
                              </w:r>
                            </w:p>
                          </w:txbxContent>
                        </v:textbox>
                      </v:shape>
                      <v:shape id="TextBox 36" o:spid="_x0000_s1206" type="#_x0000_t202" style="position:absolute;left:2155;top:16255;width:1420;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" filled="f" stroked="f">
                        <v:textbox inset="0,0,0,0">
                          <w:txbxContent>
                            <w:p w14:paraId="66A896C7" w14:textId="77777777" w:rsidR="005F23FF" w:rsidRDefault="005F23FF" w:rsidP="005F23FF">
                              <w:pPr>
                                <w:jc w:val="both"/>
                                <w:rPr>
                                  <w:rFonts w:ascii="Arial" w:hAnsi="Arial" w:cs="Arial"/>
                                  <w:sz w:val="16"/>
                                  <w:szCs w:val="16"/>
                                </w:rPr>
                              </w:pPr>
                              <w:r>
                                <w:rPr>
                                  <w:rFonts w:ascii="Arial" w:hAnsi="Arial" w:cs="Arial"/>
                                  <w:color w:val="000000"/>
                                  <w:kern w:val="24"/>
                                  <w:sz w:val="16"/>
                                  <w:szCs w:val="16"/>
                                </w:rPr>
                                <w:t>30</w:t>
                              </w:r>
                            </w:p>
                          </w:txbxContent>
                        </v:textbox>
                      </v:shape>
                      <v:shape id="TextBox 37" o:spid="_x0000_s1207" type="#_x0000_t202" style="position:absolute;left:2155;top:18597;width:1190;height: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" filled="f" stroked="f">
                        <v:textbox inset="0,0,0,0">
                          <w:txbxContent>
                            <w:p w14:paraId="4F800F1C" w14:textId="77777777" w:rsidR="005F23FF" w:rsidRDefault="005F23FF" w:rsidP="005F23FF">
                              <w:pPr>
                                <w:jc w:val="both"/>
                                <w:rPr>
                                  <w:rFonts w:ascii="Arial" w:hAnsi="Arial" w:cs="Arial"/>
                                  <w:sz w:val="16"/>
                                  <w:szCs w:val="16"/>
                                </w:rPr>
                              </w:pPr>
                              <w:r>
                                <w:rPr>
                                  <w:rFonts w:ascii="Arial" w:hAnsi="Arial" w:cs="Arial"/>
                                  <w:color w:val="000000"/>
                                  <w:kern w:val="24"/>
                                  <w:sz w:val="16"/>
                                  <w:szCs w:val="16"/>
                                </w:rPr>
                                <w:t>20</w:t>
                              </w:r>
                            </w:p>
                          </w:txbxContent>
                        </v:textbox>
                      </v:shape>
                      <v:shape id="TextBox 38" o:spid="_x0000_s1208" type="#_x0000_t202" style="position:absolute;left:2155;top:20894;width:1190;height:2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" filled="f" stroked="f">
                        <v:textbox inset="0,0,0,0">
                          <w:txbxContent>
                            <w:p w14:paraId="21EA0DA4" w14:textId="77777777" w:rsidR="005F23FF" w:rsidRDefault="005F23FF" w:rsidP="005F23FF">
                              <w:pPr>
                                <w:jc w:val="both"/>
                                <w:rPr>
                                  <w:rFonts w:ascii="Arial" w:hAnsi="Arial" w:cs="Arial"/>
                                  <w:sz w:val="16"/>
                                  <w:szCs w:val="16"/>
                                </w:rPr>
                              </w:pPr>
                              <w:r>
                                <w:rPr>
                                  <w:rFonts w:ascii="Arial" w:hAnsi="Arial" w:cs="Arial"/>
                                  <w:color w:val="000000"/>
                                  <w:kern w:val="24"/>
                                  <w:sz w:val="16"/>
                                  <w:szCs w:val="16"/>
                                </w:rPr>
                                <w:t>10</w:t>
                              </w:r>
                            </w:p>
                          </w:txbxContent>
                        </v:textbox>
                      </v:shape>
                      <v:shape id="TextBox 39" o:spid="_x0000_s1209" type="#_x0000_t202" style="position:absolute;left:2774;top:23191;width:801;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" filled="f" stroked="f">
                        <v:textbox inset="0,0,0,0">
                          <w:txbxContent>
                            <w:p w14:paraId="212A579F" w14:textId="77777777" w:rsidR="005F23FF" w:rsidRDefault="005F23FF" w:rsidP="005F23FF">
                              <w:pPr>
                                <w:jc w:val="both"/>
                                <w:rPr>
                                  <w:rFonts w:ascii="Arial" w:hAnsi="Arial" w:cs="Arial"/>
                                  <w:sz w:val="16"/>
                                  <w:szCs w:val="16"/>
                                </w:rPr>
                              </w:pPr>
                              <w:r>
                                <w:rPr>
                                  <w:rFonts w:ascii="Arial" w:hAnsi="Arial" w:cs="Arial"/>
                                  <w:color w:val="000000"/>
                                  <w:kern w:val="24"/>
                                  <w:sz w:val="16"/>
                                  <w:szCs w:val="16"/>
                                </w:rPr>
                                <w:t>0</w:t>
                              </w:r>
                            </w:p>
                          </w:txbxContent>
                        </v:textbox>
                      </v:shape>
                      <v:shape id="_x0000_s1210" type="#_x0000_t202" style="position:absolute;left:1493;width:2297;height:2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" filled="f" stroked="f">
                        <v:textbox inset="0,0,0,0">
                          <w:txbxContent>
                            <w:p w14:paraId="196289E3" w14:textId="77777777" w:rsidR="005F23FF" w:rsidRDefault="005F23FF" w:rsidP="005F23FF">
                              <w:pPr>
                                <w:jc w:val="both"/>
                                <w:rPr>
                                  <w:rFonts w:ascii="Arial" w:hAnsi="Arial" w:cs="Arial"/>
                                  <w:sz w:val="16"/>
                                  <w:szCs w:val="16"/>
                                </w:rPr>
                              </w:pPr>
                              <w:r>
                                <w:rPr>
                                  <w:rFonts w:ascii="Arial" w:hAnsi="Arial" w:cs="Arial"/>
                                  <w:color w:val="000000"/>
                                  <w:kern w:val="24"/>
                                  <w:sz w:val="16"/>
                                  <w:szCs w:val="16"/>
                                </w:rPr>
                                <w:t>100</w:t>
                              </w:r>
                            </w:p>
                          </w:txbxContent>
                        </v:textbox>
                      </v:shape>
                    </v:group>
                    <v:group id="Group 1346" o:spid="_x0000_s1211" style="position:absolute;left:4629;top:1060;width:609;height:22838" coordorigin="4629,1060" coordsize="609,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">
                      <v:line id="Straight Connector 5" o:spid="_x0000_s1212" style="position:absolute;visibility:visible;mso-wrap-style:square" from="4673,21601" to="5194,2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"/>
                      <v:line id="Straight Connector 5" o:spid="_x0000_s1213" style="position:absolute;visibility:visible;mso-wrap-style:square" from="4673,19304" to="5194,1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"/>
                      <v:line id="Straight Connector 5" o:spid="_x0000_s1214" style="position:absolute;visibility:visible;mso-wrap-style:square" from="4673,17051" to="5194,1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"/>
                      <v:line id="Straight Connector 5" o:spid="_x0000_s1215" style="position:absolute;visibility:visible;mso-wrap-style:square" from="4629,14665" to="5150,1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"/>
                      <v:group id="Group 1351" o:spid="_x0000_s1216" style="position:absolute;left:4629;top:1060;width:609;height:11220" coordorigin="4629,1060" coordsize="609,1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">
                        <v:line id="Straight Connector 5" o:spid="_x0000_s1217" style="position:absolute;visibility:visible;mso-wrap-style:square" from="4629,12280" to="5150,1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"/>
                        <v:line id="Straight Connector 5" o:spid="_x0000_s1218" style="position:absolute;visibility:visible;mso-wrap-style:square" from="4718,10115" to="5238,1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"/>
                        <v:line id="Straight Connector 5" o:spid="_x0000_s1219" style="position:absolute;visibility:visible;mso-wrap-style:square" from="4673,7686" to="5194,7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"/>
                        <v:line id="Straight Connector 5" o:spid="_x0000_s1220" style="position:absolute;visibility:visible;mso-wrap-style:square" from="4629,5212" to="5150,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"/>
                        <v:line id="Straight Connector 5" o:spid="_x0000_s1221" style="position:absolute;visibility:visible;mso-wrap-style:square" from="4629,3136" to="5150,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"/>
                        <v:line id="Straight Connector 5" o:spid="_x0000_s1222" style="position:absolute;visibility:visible;mso-wrap-style:square" from="4629,1060" to="5150,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"/>
                      </v:group>
                      <v:line id="Straight Connector 12" o:spid="_x0000_s1223" style="position:absolute;visibility:visible;mso-wrap-style:square" from="4629,23898" to="5150,2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"/>
                    </v:group>
                    <v:group id="Group 1359" o:spid="_x0000_s1224" style="position:absolute;left:4938;top:25002;width:55283;height:1835" coordorigin="4938,25002" coordsize="5528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">
                      <v:shape id="TextBox 41" o:spid="_x0000_s1225" type="#_x0000_t202" style="position:absolute;left:38246;top:25134;width:2190;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" filled="f" stroked="f">
                        <v:textbox inset="0,0,0,0">
                          <w:txbxContent>
                            <w:p w14:paraId="4F1AF81E"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v:textbox>
                      </v:shape>
                      <v:shape id="TextBox 42" o:spid="_x0000_s1226" type="#_x0000_t202" style="position:absolute;left:33740;top:25002;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" filled="f" stroked="f">
                        <v:textbox inset="0,0,0,0">
                          <w:txbxContent>
                            <w:p w14:paraId="1326792D"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v:textbox>
                      </v:shape>
                      <v:shape id="TextBox 43" o:spid="_x0000_s1227" type="#_x0000_t202" style="position:absolute;left:29853;top:25267;width:2012;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" filled="f" stroked="f">
                        <v:textbox inset="0,0,0,0">
                          <w:txbxContent>
                            <w:p w14:paraId="0E04E1E0"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v:textbox>
                      </v:shape>
                      <v:shape id="TextBox 44" o:spid="_x0000_s1228" type="#_x0000_t202" style="position:absolute;left:25391;top:25267;width:172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" filled="f" stroked="f">
                        <v:textbox inset="0,0,0,0">
                          <w:txbxContent>
                            <w:p w14:paraId="56110254"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v:textbox>
                      </v:shape>
                      <v:shape id="TextBox 45" o:spid="_x0000_s1229" type="#_x0000_t202" style="position:absolute;left:21415;top:25311;width:113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" filled="f" stroked="f">
                        <v:textbox inset="0,0,0,0">
                          <w:txbxContent>
                            <w:p w14:paraId="5C5099C3"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v:textbox>
                      </v:shape>
                      <v:shape id="TextBox 46" o:spid="_x0000_s1230" type="#_x0000_t202" style="position:absolute;left:4938;top:25311;width:56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" filled="f" stroked="f">
                        <v:textbox inset="0,0,0,0">
                          <w:txbxContent>
                            <w:p w14:paraId="5AEB54CC" w14:textId="77777777" w:rsidR="005F23FF" w:rsidRDefault="005F23FF" w:rsidP="005F23FF">
                              <w:pPr>
                                <w:pStyle w:val="NormalWeb"/>
                                <w:spacing w:before="0" w:beforeAutospacing="0" w:after="0" w:afterAutospacing="0"/>
                                <w:jc w:val="center"/>
                                <w:rPr>
                                  <w:rFonts w:ascii="Arial" w:hAnsi="Arial" w:cs="Arial"/>
                                  <w:sz w:val="16"/>
                                  <w:szCs w:val="16"/>
                                </w:rPr>
                              </w:pPr>
                              <w:r>
                                <w:rPr>
                                  <w:rFonts w:ascii="Arial" w:hAnsi="Arial" w:cs="Arial"/>
                                  <w:color w:val="000000"/>
                                  <w:kern w:val="24"/>
                                  <w:sz w:val="16"/>
                                  <w:szCs w:val="16"/>
                                </w:rPr>
                                <w:t>0</w:t>
                              </w:r>
                            </w:p>
                          </w:txbxContent>
                        </v:textbox>
                      </v:shape>
                      <v:shape id="TextBox 62" o:spid="_x0000_s1231" type="#_x0000_t202" style="position:absolute;left:16998;top:25311;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" filled="f" stroked="f">
                        <v:textbox inset="0,0,0,0">
                          <w:txbxContent>
                            <w:p w14:paraId="38098A4B"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v:textbox>
                      </v:shape>
                      <v:shape id="_x0000_s1232" type="#_x0000_t202" style="position:absolute;left:12669;top:25311;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" filled="f" stroked="f">
                        <v:textbox inset="0,0,0,0">
                          <w:txbxContent>
                            <w:p w14:paraId="074C0AA6"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v:textbox>
                      </v:shape>
                      <v:shape id="TextBox 66" o:spid="_x0000_s1233" type="#_x0000_t202" style="position:absolute;left:8693;top:25311;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" filled="f" stroked="f">
                        <v:textbox inset="0,0,0,0">
                          <w:txbxContent>
                            <w:p w14:paraId="619BF59A"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v:textbox>
                      </v:shape>
                      <v:shape id="TextBox 41" o:spid="_x0000_s1234" type="#_x0000_t202" style="position:absolute;left:58035;top:25399;width:2191;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" filled="f" stroked="f">
                        <v:textbox inset="0,0,0,0">
                          <w:txbxContent>
                            <w:p w14:paraId="5E642A92"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v:textbox>
                      </v:shape>
                      <v:shape id="TextBox 41" o:spid="_x0000_s1235" type="#_x0000_t202" style="position:absolute;left:54413;top:25355;width:2191;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" filled="f" stroked="f">
                        <v:textbox inset="0,0,0,0">
                          <w:txbxContent>
                            <w:p w14:paraId="05458772"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v:textbox>
                      </v:shape>
                      <v:shape id="TextBox 41" o:spid="_x0000_s1236" type="#_x0000_t202" style="position:absolute;left:42398;top:25223;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" filled="f" stroked="f">
                        <v:textbox inset="0,0,0,0">
                          <w:txbxContent>
                            <w:p w14:paraId="142BC9E5"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v:textbox>
                      </v:shape>
                      <v:shape id="TextBox 41" o:spid="_x0000_s1237" type="#_x0000_t202" style="position:absolute;left:46462;top:25267;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" filled="f" stroked="f">
                        <v:textbox inset="0,0,0,0">
                          <w:txbxContent>
                            <w:p w14:paraId="1ABA8734"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v:textbox>
                      </v:shape>
                      <v:shape id="TextBox 41" o:spid="_x0000_s1238" type="#_x0000_t202" style="position:absolute;left:50438;top:25311;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" filled="f" stroked="f">
                        <v:textbox inset="0,0,0,0">
                          <w:txbxContent>
                            <w:p w14:paraId="6A004E8E"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v:textbox>
                      </v:shape>
                    </v:group>
                    <v:group id="Group 1374" o:spid="_x0000_s1239" style="position:absolute;left:5248;top:24207;width:53795;height:685" coordorigin="5248,24207" coordsize="5379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">
                      <v:group id="Group 1375" o:spid="_x0000_s1240" style="position:absolute;left:5248;top:24207;width:23328;height:607" coordorigin="5248,24207" coordsize="2332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">
                        <v:line id="Straight Connector 51" o:spid="_x0000_s1241" style="position:absolute;rotation:-90;visibility:visible;mso-wrap-style:square" from="28417,24494" to="28735,2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"/>
                        <v:group id="Group 1377" o:spid="_x0000_s1242" style="position:absolute;left:5248;top:24207;width:21060;height:607" coordorigin="5248,24207" coordsize="2106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">
                          <v:line id="Straight Connector 50" o:spid="_x0000_s1243" style="position:absolute;rotation:-90;visibility:visible;mso-wrap-style:square" from="26010,24516" to="26606,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"/>
                          <v:group id="Group 1379" o:spid="_x0000_s1244" style="position:absolute;left:5248;top:24207;width:18913;height:607" coordorigin="5248,24207" coordsize="1891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">
                            <v:line id="Straight Connector 49" o:spid="_x0000_s1245" style="position:absolute;rotation:-90;visibility:visible;mso-wrap-style:square" from="23999,24406" to="24323,2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"/>
                            <v:group id="Group 1381" o:spid="_x0000_s1246" style="position:absolute;left:5248;top:24207;width:16731;height:607" coordorigin="5248,24207" coordsize="1673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">
                              <v:line id="Straight Connector 48" o:spid="_x0000_s1247" style="position:absolute;rotation:-90;visibility:visible;mso-wrap-style:square" from="21681,24516" to="22277,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"/>
                              <v:group id="Group 1383" o:spid="_x0000_s1248" style="position:absolute;left:5248;top:24207;width:14540;height:607" coordorigin="5248,24207" coordsize="145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">
                                <v:line id="Straight Connector 19" o:spid="_x0000_s1249" style="position:absolute;rotation:-90;visibility:visible;mso-wrap-style:square" from="19626,24406" to="19950,2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"/>
                                <v:group id="Group 1385" o:spid="_x0000_s1250" style="position:absolute;left:5248;top:24207;width:12358;height:607" coordorigin="5248,24207" coordsize="1235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">
                                  <v:line id="Straight Connector 18" o:spid="_x0000_s1251" style="position:absolute;rotation:-90;visibility:visible;mso-wrap-style:square" from="17308,24516" to="17904,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"/>
                                  <v:group id="Group 1387" o:spid="_x0000_s1252" style="position:absolute;left:5248;top:24207;width:10123;height:607" coordorigin="5248,24207" coordsize="1012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">
                                    <v:group id="Group 1388" o:spid="_x0000_s1253" style="position:absolute;left:5248;top:24207;width:7940;height:607" coordorigin="5248,24207" coordsize="79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">
                                      <v:group id="Group 1389" o:spid="_x0000_s1254" style="position:absolute;left:5248;top:24207;width:5794;height:607" coordorigin="5248,24207" coordsize="579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">
                                        <v:line id="Straight Connector 15" o:spid="_x0000_s1255" style="position:absolute;rotation:-90;visibility:visible;mso-wrap-style:square" from="10880,24406" to="11204,2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"/>
                                        <v:group id="Group 1391" o:spid="_x0000_s1256" style="position:absolute;left:5248;top:24207;width:3876;height:607" coordorigin="5248,24207" coordsize="3876,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">
                                          <v:group id="Group 1392" o:spid="_x0000_s1257" style="position:absolute;left:5248;top:24207;width:1917;height:597" coordorigin="5248,24207" coordsize="191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">
                                            <v:line id="Straight Connector 13" o:spid="_x0000_s1258" style="position:absolute;rotation:-90;visibility:visible;mso-wrap-style:square" from="4949,24506" to="5546,24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"/>
                                            <v:line id="Straight Connector 14" o:spid="_x0000_s1259" style="position:absolute;rotation:-90;visibility:visible;mso-wrap-style:square" from="7003,24395" to="7327,2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"/>
                                          </v:group>
                                          <v:line id="Straight Connector 16" o:spid="_x0000_s1260" style="position:absolute;rotation:-90;visibility:visible;mso-wrap-style:square" from="8826,24516" to="9422,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"/>
                                        </v:group>
                                      </v:group>
                                      <v:line id="Straight Connector 17" o:spid="_x0000_s1261" style="position:absolute;rotation:-90;visibility:visible;mso-wrap-style:square" from="12890,24516" to="13486,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"/>
                                    </v:group>
                                    <v:line id="Straight Connector 62" o:spid="_x0000_s1262" style="position:absolute;rotation:-90;visibility:visible;mso-wrap-style:square" from="15209,24406" to="15533,2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"/>
                                  </v:group>
                                </v:group>
                              </v:group>
                            </v:group>
                          </v:group>
                        </v:group>
                      </v:group>
                      <v:group id="Group 1398" o:spid="_x0000_s1263" style="position:absolute;left:30824;top:24207;width:28219;height:685" coordorigin="30824,24207" coordsize="2821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">
                        <v:line id="Straight Connector 52" o:spid="_x0000_s1264" style="position:absolute;rotation:-90;visibility:visible;mso-wrap-style:square" from="30526,24516" to="31122,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"/>
                        <v:group id="Group 1400" o:spid="_x0000_s1265" style="position:absolute;left:32779;top:24207;width:26264;height:685" coordorigin="32779,24207" coordsize="2626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">
                          <v:line id="Straight Connector 53" o:spid="_x0000_s1266" style="position:absolute;rotation:-90;visibility:visible;mso-wrap-style:square" from="32620,24494" to="32938,2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"/>
                          <v:group id="Group 1402" o:spid="_x0000_s1267" style="position:absolute;left:34807;top:24207;width:24236;height:685" coordorigin="34807,24207" coordsize="2423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">
                            <v:line id="Straight Connector 54" o:spid="_x0000_s1268" style="position:absolute;rotation:-90;visibility:visible;mso-wrap-style:square" from="34509,24516" to="35105,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"/>
                            <v:group id="Group 1404" o:spid="_x0000_s1269" style="position:absolute;left:37159;top:24207;width:21884;height:685" coordorigin="37159,24207" coordsize="2188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">
                              <v:line id="Straight Connector 53" o:spid="_x0000_s1270" style="position:absolute;rotation:-90;visibility:visible;mso-wrap-style:square" from="37000,24494" to="37318,2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"/>
                              <v:group id="Group 1406" o:spid="_x0000_s1271" style="position:absolute;left:39452;top:24207;width:19591;height:685" coordorigin="39452,24207" coordsize="1959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">
                                <v:line id="Straight Connector 20" o:spid="_x0000_s1272" style="position:absolute;rotation:-90;visibility:visible;mso-wrap-style:square" from="39154,24516" to="39750,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"/>
                                <v:group id="Group 1408" o:spid="_x0000_s1273" style="position:absolute;left:41494;top:24207;width:17549;height:685" coordorigin="41494,24207" coordsize="1754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">
                                  <v:line id="Straight Connector 53" o:spid="_x0000_s1274" style="position:absolute;rotation:-90;visibility:visible;mso-wrap-style:square" from="41335,24450" to="41653,2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"/>
                                  <v:group id="Group 1410" o:spid="_x0000_s1275" style="position:absolute;left:43610;top:24207;width:15433;height:685" coordorigin="43610,24207" coordsize="1543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">
                                    <v:line id="Straight Connector 20" o:spid="_x0000_s1276" style="position:absolute;rotation:-90;visibility:visible;mso-wrap-style:square" from="43312,24516" to="43908,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"/>
                                    <v:group id="Group 1412" o:spid="_x0000_s1277" style="position:absolute;left:45565;top:24207;width:13478;height:685" coordorigin="45565,24207" coordsize="1347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N6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k85jesMAAADdAAAADwAA&#10;AAAAAAAAAAAAAAAHAgAAZHJzL2Rvd25yZXYueG1sUEsFBgAAAAADAAMAtwAAAPcCAAAAAA==&#10;">
                                      <v:line id="Straight Connector 53" o:spid="_x0000_s1278" style="position:absolute;rotation:-90;visibility:visible;mso-wrap-style:square" from="45406,24494" to="45724,2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"/>
                                      <v:group id="Group 1414" o:spid="_x0000_s1279" style="position:absolute;left:47504;top:24207;width:11539;height:685" coordorigin="47504,24207" coordsize="1153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">
                                        <v:line id="Straight Connector 20" o:spid="_x0000_s1280" style="position:absolute;rotation:-90;visibility:visible;mso-wrap-style:square" from="47205,24506" to="47802,24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"/>
                                        <v:group id="Group 1416" o:spid="_x0000_s1281" style="position:absolute;left:49591;top:24240;width:9452;height:652" coordorigin="49591,24240" coordsize="945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">
                                          <v:line id="Straight Connector 53" o:spid="_x0000_s1282" style="position:absolute;rotation:-90;visibility:visible;mso-wrap-style:square" from="49432,24439" to="49750,2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"/>
                                          <v:group id="Group 1418" o:spid="_x0000_s1283" style="position:absolute;left:51443;top:24240;width:7600;height:652" coordorigin="51443,24240" coordsize="760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">
                                            <v:line id="Straight Connector 20" o:spid="_x0000_s1284" style="position:absolute;rotation:-90;visibility:visible;mso-wrap-style:square" from="51144,24550" to="51741,2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"/>
                                            <v:group id="Group 1420" o:spid="_x0000_s1285" style="position:absolute;left:53574;top:24240;width:5469;height:652" coordorigin="53574,24240" coordsize="546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">
                                              <v:line id="Straight Connector 53" o:spid="_x0000_s1286" style="position:absolute;rotation:-90;visibility:visible;mso-wrap-style:square" from="53415,24439" to="53733,2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"/>
                                              <v:group id="Group 1422" o:spid="_x0000_s1287" style="position:absolute;left:55425;top:24240;width:3618;height:652" coordorigin="55425,24240" coordsize="361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n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Fhf1p8MAAADdAAAADwAA&#10;AAAAAAAAAAAAAAAHAgAAZHJzL2Rvd25yZXYueG1sUEsFBgAAAAADAAMAtwAAAPcCAAAAAA==&#10;">
                                                <v:line id="Straight Connector 20" o:spid="_x0000_s1288" style="position:absolute;rotation:-90;visibility:visible;mso-wrap-style:square" from="55126,24594" to="55723,2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"/>
                                                <v:group id="Group 1424" o:spid="_x0000_s1289" style="position:absolute;left:57247;top:24240;width:1796;height:597" coordorigin="57247,24240" coordsize="17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">
                                                  <v:line id="Straight Connector 20" o:spid="_x0000_s1290" style="position:absolute;rotation:-90;visibility:visible;mso-wrap-style:square" from="58744,24539" to="59341,2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"/>
                                                  <v:line id="Straight Connector 53" o:spid="_x0000_s1291" style="position:absolute;rotation:-90;visibility:visible;mso-wrap-style:square" from="57088,24473" to="57405,24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"/>
                                                </v:group>
                                              </v:group>
                                            </v:group>
                                          </v:group>
                                        </v:group>
                                      </v:group>
                                    </v:group>
                                  </v:group>
                                </v:group>
                              </v:group>
                            </v:group>
                          </v:group>
                        </v:group>
                      </v:group>
                    </v:group>
                    <v:shape id="TextBox 40" o:spid="_x0000_s1292" type="#_x0000_t202" style="position:absolute;left:27776;top:27343;width:13215;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" filled="f" stroked="f">
                      <v:textbox inset="0,0,0,0">
                        <w:txbxContent>
                          <w:p w14:paraId="3221B559" w14:textId="77777777" w:rsidR="005F23FF" w:rsidRPr="00956665" w:rsidRDefault="005F23FF" w:rsidP="005F23FF">
                            <w:pPr>
                              <w:pStyle w:val="NormalWeb"/>
                              <w:jc w:val="center"/>
                              <w:rPr>
                                <w:rFonts w:ascii="Arial" w:hAnsi="Arial" w:cs="Arial"/>
                                <w:sz w:val="18"/>
                                <w:szCs w:val="18"/>
                              </w:rPr>
                            </w:pPr>
                            <w:r w:rsidRPr="004D4EED">
                              <w:rPr>
                                <w:rFonts w:ascii="Arial" w:hAnsi="Arial" w:cs="Arial"/>
                                <w:b/>
                                <w:bCs/>
                                <w:color w:val="000000"/>
                                <w:kern w:val="24"/>
                                <w:sz w:val="18"/>
                                <w:szCs w:val="18"/>
                              </w:rPr>
                              <w:t>Čas od TFR</w:t>
                            </w:r>
                            <w:r>
                              <w:rPr>
                                <w:rFonts w:ascii="Arial" w:hAnsi="Arial" w:cs="Arial"/>
                                <w:b/>
                                <w:bCs/>
                                <w:color w:val="000000"/>
                                <w:kern w:val="24"/>
                                <w:sz w:val="18"/>
                                <w:szCs w:val="18"/>
                              </w:rPr>
                              <w:t xml:space="preserve"> (týždne)</w:t>
                            </w:r>
                            <w:r w:rsidRPr="004D4EED">
                              <w:rPr>
                                <w:rFonts w:ascii="Arial" w:hAnsi="Arial" w:cs="Arial"/>
                                <w:b/>
                                <w:bCs/>
                                <w:color w:val="000000"/>
                                <w:kern w:val="24"/>
                                <w:sz w:val="18"/>
                                <w:szCs w:val="18"/>
                              </w:rPr>
                              <w:t xml:space="preserve"> (týždne) </w:t>
                            </w:r>
                            <w:r>
                              <w:rPr>
                                <w:rFonts w:ascii="Arial" w:hAnsi="Arial" w:cs="Arial"/>
                                <w:b/>
                                <w:bCs/>
                                <w:color w:val="000000"/>
                                <w:kern w:val="24"/>
                                <w:sz w:val="18"/>
                                <w:szCs w:val="18"/>
                              </w:rPr>
                              <w:t>Čas od TFR (týždne</w:t>
                            </w:r>
                            <w:r w:rsidRPr="00956665">
                              <w:rPr>
                                <w:rFonts w:ascii="Arial" w:hAnsi="Arial" w:cs="Arial"/>
                                <w:b/>
                                <w:bCs/>
                                <w:color w:val="000000"/>
                                <w:kern w:val="24"/>
                                <w:sz w:val="18"/>
                                <w:szCs w:val="18"/>
                              </w:rPr>
                              <w:t>)</w:t>
                            </w:r>
                          </w:p>
                          <w:p w14:paraId="5236EEFF" w14:textId="77777777" w:rsidR="005F23FF" w:rsidRDefault="005F23FF" w:rsidP="005F23FF">
                            <w:pPr>
                              <w:pStyle w:val="NormalWeb"/>
                              <w:spacing w:before="0" w:beforeAutospacing="0" w:after="0" w:afterAutospacing="0"/>
                              <w:jc w:val="center"/>
                              <w:rPr>
                                <w:rFonts w:ascii="Arial" w:hAnsi="Arial" w:cs="Arial"/>
                                <w:sz w:val="18"/>
                                <w:szCs w:val="18"/>
                              </w:rPr>
                            </w:pPr>
                          </w:p>
                        </w:txbxContent>
                      </v:textbox>
                    </v:shape>
                    <v:shape id="TextBox 53" o:spid="_x0000_s1293" type="#_x0000_t202" style="position:absolute;left:2897;top:27995;width:8641;height:1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" filled="f" stroked="f">
                      <v:textbox inset="0,0,0,0">
                        <w:txbxContent>
                          <w:p w14:paraId="40DF6597" w14:textId="77777777" w:rsidR="005F23FF" w:rsidRDefault="005F23FF" w:rsidP="005F23FF">
                            <w:pPr>
                              <w:pStyle w:val="NormalWeb"/>
                              <w:spacing w:before="0" w:beforeAutospacing="0" w:after="0" w:afterAutospacing="0"/>
                              <w:rPr>
                                <w:rFonts w:ascii="Arial" w:hAnsi="Arial" w:cs="Arial"/>
                              </w:rPr>
                            </w:pPr>
                            <w:r>
                              <w:rPr>
                                <w:rFonts w:ascii="Arial" w:hAnsi="Arial" w:cs="Arial"/>
                                <w:b/>
                                <w:bCs/>
                                <w:color w:val="000000"/>
                                <w:kern w:val="24"/>
                                <w:sz w:val="14"/>
                                <w:szCs w:val="14"/>
                              </w:rPr>
                              <w:t>S rizikom: Udalosti</w:t>
                            </w:r>
                          </w:p>
                        </w:txbxContent>
                      </v:textbox>
                    </v:shape>
                    <v:group id="Group 1429" o:spid="_x0000_s1294" style="position:absolute;left:6886;top:18994;width:11125;height:3435" coordorigin="6882,18994" coordsize="1112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">
                      <v:line id="Straight Connector 113" o:spid="_x0000_s1295" style="position:absolute;visibility:visible;mso-wrap-style:square" from="7108,21511" to="7108,2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" strokeweight=".6pt"/>
                      <v:group id="Group 1431" o:spid="_x0000_s1296" style="position:absolute;left:6882;top:18994;width:11125;height:3442" coordorigin="6882,18994" coordsize="1112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">
                        <v:group id="Group 1432" o:spid="_x0000_s1297" style="position:absolute;left:6882;top:18994;width:11125;height:3442" coordorigin="6882,18994" coordsize="11125,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1D9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hl29kBD3/AwAA//8DAFBLAQItABQABgAIAAAAIQDb4fbL7gAAAIUBAAATAAAAAAAA&#10;AAAAAAAAAAAAAABbQ29udGVudF9UeXBlc10ueG1sUEsBAi0AFAAGAAgAAAAhAFr0LFu/AAAAFQEA&#10;AAsAAAAAAAAAAAAAAAAAHwEAAF9yZWxzLy5yZWxzUEsBAi0AFAAGAAgAAAAhAJwfUP3HAAAA3QAA&#10;AA8AAAAAAAAAAAAAAAAABwIAAGRycy9kb3ducmV2LnhtbFBLBQYAAAAAAwADALcAAAD7AgAAAAA=&#10;">
                          <v:shape id="TextBox 69" o:spid="_x0000_s1298" type="#_x0000_t202" style="position:absolute;left:6882;top:18994;width:11125;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" filled="f" stroked="f">
                            <v:textbox inset="0,0,0,0">
                              <w:txbxContent>
                                <w:p w14:paraId="757F81EA" w14:textId="77777777" w:rsidR="005F23FF" w:rsidRDefault="005F23FF" w:rsidP="005F23FF">
                                  <w:pPr>
                                    <w:pStyle w:val="NormalWeb"/>
                                    <w:spacing w:before="0" w:beforeAutospacing="0" w:after="0" w:afterAutospacing="0"/>
                                    <w:rPr>
                                      <w:rFonts w:ascii="Arial" w:hAnsi="Arial" w:cs="Arial"/>
                                      <w:color w:val="000000"/>
                                      <w:kern w:val="24"/>
                                      <w:sz w:val="14"/>
                                      <w:szCs w:val="14"/>
                                      <w:u w:val="single"/>
                                    </w:rPr>
                                  </w:pPr>
                                  <w:r>
                                    <w:rPr>
                                      <w:rFonts w:ascii="Arial" w:hAnsi="Arial" w:cs="Arial"/>
                                      <w:color w:val="000000"/>
                                      <w:kern w:val="24"/>
                                      <w:sz w:val="14"/>
                                      <w:szCs w:val="14"/>
                                      <w:u w:val="single"/>
                                    </w:rPr>
                                    <w:t>Pat</w:t>
                                  </w:r>
                                  <w:r>
                                    <w:rPr>
                                      <w:rFonts w:ascii="Arial" w:hAnsi="Arial" w:cs="Arial"/>
                                      <w:color w:val="000000"/>
                                      <w:kern w:val="24"/>
                                      <w:sz w:val="14"/>
                                      <w:szCs w:val="14"/>
                                    </w:rPr>
                                    <w:t xml:space="preserve">   </w:t>
                                  </w:r>
                                  <w:r>
                                    <w:rPr>
                                      <w:rFonts w:ascii="Arial" w:hAnsi="Arial" w:cs="Arial"/>
                                      <w:color w:val="000000"/>
                                      <w:kern w:val="24"/>
                                      <w:sz w:val="14"/>
                                      <w:szCs w:val="14"/>
                                      <w:u w:val="single"/>
                                    </w:rPr>
                                    <w:t>Evt</w:t>
                                  </w:r>
                                  <w:r>
                                    <w:rPr>
                                      <w:rFonts w:ascii="Arial" w:hAnsi="Arial" w:cs="Arial"/>
                                      <w:color w:val="000000"/>
                                      <w:kern w:val="24"/>
                                      <w:sz w:val="14"/>
                                      <w:szCs w:val="14"/>
                                    </w:rPr>
                                    <w:t xml:space="preserve">   </w:t>
                                  </w:r>
                                  <w:r>
                                    <w:rPr>
                                      <w:rFonts w:ascii="Arial" w:hAnsi="Arial" w:cs="Arial"/>
                                      <w:color w:val="000000"/>
                                      <w:kern w:val="24"/>
                                      <w:sz w:val="14"/>
                                      <w:szCs w:val="14"/>
                                      <w:u w:val="single"/>
                                    </w:rPr>
                                    <w:t>Cen</w:t>
                                  </w:r>
                                </w:p>
                                <w:p w14:paraId="37A7F674" w14:textId="77777777" w:rsidR="005F23FF" w:rsidRDefault="005F23FF" w:rsidP="005F23FF">
                                  <w:pPr>
                                    <w:pStyle w:val="NormalWeb"/>
                                    <w:spacing w:before="0" w:beforeAutospacing="0" w:after="0" w:afterAutospacing="0"/>
                                    <w:rPr>
                                      <w:rFonts w:ascii="Arial" w:hAnsi="Arial" w:cs="Arial"/>
                                      <w:color w:val="000000"/>
                                      <w:kern w:val="24"/>
                                      <w:sz w:val="14"/>
                                      <w:szCs w:val="14"/>
                                    </w:rPr>
                                  </w:pPr>
                                  <w:r>
                                    <w:rPr>
                                      <w:rFonts w:ascii="Arial" w:hAnsi="Arial" w:cs="Arial"/>
                                      <w:color w:val="000000"/>
                                      <w:kern w:val="24"/>
                                      <w:sz w:val="14"/>
                                      <w:szCs w:val="14"/>
                                    </w:rPr>
                                    <w:t>190   99     91</w:t>
                                  </w:r>
                                </w:p>
                                <w:p w14:paraId="41A69123" w14:textId="77777777" w:rsidR="005F23FF" w:rsidRDefault="005F23FF" w:rsidP="005F23FF">
                                  <w:pPr>
                                    <w:pStyle w:val="NormalWeb"/>
                                    <w:spacing w:before="40" w:beforeAutospacing="0" w:after="0" w:afterAutospacing="0"/>
                                    <w:ind w:firstLine="284"/>
                                    <w:rPr>
                                      <w:rFonts w:ascii="Arial" w:hAnsi="Arial" w:cs="Arial"/>
                                      <w:sz w:val="12"/>
                                    </w:rPr>
                                  </w:pPr>
                                  <w:r>
                                    <w:rPr>
                                      <w:rFonts w:ascii="Arial" w:hAnsi="Arial" w:cs="Arial"/>
                                      <w:color w:val="000000"/>
                                      <w:kern w:val="24"/>
                                      <w:sz w:val="12"/>
                                      <w:szCs w:val="12"/>
                                    </w:rPr>
                                    <w:t>Cenzurované pozorovania</w:t>
                                  </w:r>
                                </w:p>
                              </w:txbxContent>
                            </v:textbox>
                          </v:shape>
                          <v:line id="Straight Connector 113" o:spid="_x0000_s1299" style="position:absolute;visibility:visible;mso-wrap-style:square" from="7992,21511" to="7992,2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" strokeweight=".6pt"/>
                        </v:group>
                        <v:line id="Straight Connector 113" o:spid="_x0000_s1300" style="position:absolute;visibility:visible;mso-wrap-style:square" from="7550,21511" to="7550,2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" strokeweight=".6pt"/>
                      </v:group>
                    </v:group>
                  </v:group>
                </v:group>
                <v:group id="Group 1543" o:spid="_x0000_s1301" style="position:absolute;left:2413;top:30416;width:59283;height:1867" coordorigin="2413,30416" coordsize="59283,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">
                  <v:shape id="TextBox 52" o:spid="_x0000_s1302" type="#_x0000_t202" style="position:absolute;left:2413;top:30480;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" filled="f" stroked="f">
                    <v:textbox inset="0,0,0,0">
                      <w:txbxContent>
                        <w:p w14:paraId="5621F2D9" w14:textId="77777777" w:rsidR="005F23FF" w:rsidRDefault="005F23FF" w:rsidP="005F23FF">
                          <w:pPr>
                            <w:jc w:val="center"/>
                            <w:rPr>
                              <w:rFonts w:ascii="Arial" w:hAnsi="Arial" w:cs="Arial"/>
                            </w:rPr>
                          </w:pPr>
                          <w:r>
                            <w:rPr>
                              <w:rFonts w:ascii="Arial" w:hAnsi="Arial" w:cs="Arial"/>
                              <w:color w:val="000000"/>
                              <w:kern w:val="24"/>
                              <w:sz w:val="14"/>
                              <w:szCs w:val="14"/>
                            </w:rPr>
                            <w:t xml:space="preserve">190:0 </w:t>
                          </w:r>
                        </w:p>
                      </w:txbxContent>
                    </v:textbox>
                  </v:shape>
                  <v:shape id="TextBox 52" o:spid="_x0000_s1303" type="#_x0000_t202" style="position:absolute;left:6604;top:30480;width:4933;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" filled="f" stroked="f">
                    <v:textbox inset="0,0,0,0">
                      <w:txbxContent>
                        <w:p w14:paraId="7808BC12" w14:textId="77777777" w:rsidR="005F23FF" w:rsidRDefault="005F23FF" w:rsidP="005F23FF">
                          <w:pPr>
                            <w:jc w:val="center"/>
                            <w:rPr>
                              <w:rFonts w:ascii="Arial" w:hAnsi="Arial" w:cs="Arial"/>
                            </w:rPr>
                          </w:pPr>
                          <w:r>
                            <w:rPr>
                              <w:rFonts w:ascii="Arial" w:hAnsi="Arial" w:cs="Arial"/>
                              <w:color w:val="000000"/>
                              <w:kern w:val="24"/>
                              <w:sz w:val="14"/>
                              <w:szCs w:val="14"/>
                            </w:rPr>
                            <w:t xml:space="preserve">120:70 </w:t>
                          </w:r>
                        </w:p>
                      </w:txbxContent>
                    </v:textbox>
                  </v:shape>
                  <v:shape id="TextBox 52" o:spid="_x0000_s1304" type="#_x0000_t202" style="position:absolute;left:10858;top:30480;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" filled="f" stroked="f">
                    <v:textbox inset="0,0,0,0">
                      <w:txbxContent>
                        <w:p w14:paraId="3A0D4F7A" w14:textId="77777777" w:rsidR="005F23FF" w:rsidRDefault="005F23FF" w:rsidP="005F23FF">
                          <w:pPr>
                            <w:jc w:val="center"/>
                            <w:rPr>
                              <w:rFonts w:ascii="Arial" w:hAnsi="Arial" w:cs="Arial"/>
                            </w:rPr>
                          </w:pPr>
                          <w:r>
                            <w:rPr>
                              <w:rFonts w:ascii="Arial" w:hAnsi="Arial" w:cs="Arial"/>
                              <w:color w:val="000000"/>
                              <w:kern w:val="24"/>
                              <w:sz w:val="14"/>
                              <w:szCs w:val="14"/>
                            </w:rPr>
                            <w:t xml:space="preserve">99:89 </w:t>
                          </w:r>
                        </w:p>
                      </w:txbxContent>
                    </v:textbox>
                  </v:shape>
                  <v:shape id="TextBox 52" o:spid="_x0000_s1305" type="#_x0000_t202" style="position:absolute;left:15049;top:30480;width:4934;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" filled="f" stroked="f">
                    <v:textbox inset="0,0,0,0">
                      <w:txbxContent>
                        <w:p w14:paraId="6DC1483B" w14:textId="77777777" w:rsidR="005F23FF" w:rsidRDefault="005F23FF" w:rsidP="005F23FF">
                          <w:pPr>
                            <w:jc w:val="center"/>
                            <w:rPr>
                              <w:rFonts w:ascii="Arial" w:hAnsi="Arial" w:cs="Arial"/>
                            </w:rPr>
                          </w:pPr>
                          <w:r>
                            <w:rPr>
                              <w:rFonts w:ascii="Arial" w:hAnsi="Arial" w:cs="Arial"/>
                              <w:color w:val="000000"/>
                              <w:kern w:val="24"/>
                              <w:sz w:val="14"/>
                              <w:szCs w:val="14"/>
                            </w:rPr>
                            <w:t xml:space="preserve">95:91 </w:t>
                          </w:r>
                        </w:p>
                      </w:txbxContent>
                    </v:textbox>
                  </v:shape>
                  <v:shape id="TextBox 52" o:spid="_x0000_s1306" type="#_x0000_t202" style="position:absolute;left:19367;top:30480;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" filled="f" stroked="f">
                    <v:textbox inset="0,0,0,0">
                      <w:txbxContent>
                        <w:p w14:paraId="43F6C3D8" w14:textId="77777777" w:rsidR="005F23FF" w:rsidRDefault="005F23FF" w:rsidP="005F23FF">
                          <w:pPr>
                            <w:jc w:val="center"/>
                            <w:rPr>
                              <w:rFonts w:ascii="Arial" w:hAnsi="Arial" w:cs="Arial"/>
                            </w:rPr>
                          </w:pPr>
                          <w:r>
                            <w:rPr>
                              <w:rFonts w:ascii="Arial" w:hAnsi="Arial" w:cs="Arial"/>
                              <w:color w:val="000000"/>
                              <w:kern w:val="24"/>
                              <w:sz w:val="14"/>
                              <w:szCs w:val="14"/>
                            </w:rPr>
                            <w:t xml:space="preserve">93:93 </w:t>
                          </w:r>
                        </w:p>
                      </w:txbxContent>
                    </v:textbox>
                  </v:shape>
                  <v:shape id="TextBox 52" o:spid="_x0000_s1307" type="#_x0000_t202" style="position:absolute;left:23812;top:30480;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" filled="f" stroked="f">
                    <v:textbox inset="0,0,0,0">
                      <w:txbxContent>
                        <w:p w14:paraId="3A5AE68D" w14:textId="77777777" w:rsidR="005F23FF" w:rsidRDefault="005F23FF" w:rsidP="005F23FF">
                          <w:pPr>
                            <w:jc w:val="center"/>
                            <w:rPr>
                              <w:rFonts w:ascii="Arial" w:hAnsi="Arial" w:cs="Arial"/>
                            </w:rPr>
                          </w:pPr>
                          <w:r>
                            <w:rPr>
                              <w:rFonts w:ascii="Arial" w:hAnsi="Arial" w:cs="Arial"/>
                              <w:color w:val="000000"/>
                              <w:kern w:val="24"/>
                              <w:sz w:val="14"/>
                              <w:szCs w:val="14"/>
                            </w:rPr>
                            <w:t xml:space="preserve">92:94 </w:t>
                          </w:r>
                        </w:p>
                      </w:txbxContent>
                    </v:textbox>
                  </v:shape>
                  <v:shape id="TextBox 52" o:spid="_x0000_s1308" type="#_x0000_t202" style="position:absolute;left:28194;top:30480;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" filled="f" stroked="f">
                    <v:textbox inset="0,0,0,0">
                      <w:txbxContent>
                        <w:p w14:paraId="071590AA" w14:textId="77777777" w:rsidR="005F23FF" w:rsidRDefault="005F23FF" w:rsidP="005F23FF">
                          <w:pPr>
                            <w:jc w:val="center"/>
                            <w:rPr>
                              <w:rFonts w:ascii="Arial" w:hAnsi="Arial" w:cs="Arial"/>
                            </w:rPr>
                          </w:pPr>
                          <w:r>
                            <w:rPr>
                              <w:rFonts w:ascii="Arial" w:hAnsi="Arial" w:cs="Arial"/>
                              <w:color w:val="000000"/>
                              <w:kern w:val="24"/>
                              <w:sz w:val="14"/>
                              <w:szCs w:val="14"/>
                            </w:rPr>
                            <w:t xml:space="preserve">89:97 </w:t>
                          </w:r>
                        </w:p>
                      </w:txbxContent>
                    </v:textbox>
                  </v:shape>
                  <v:shape id="TextBox 52" o:spid="_x0000_s1309" type="#_x0000_t202" style="position:absolute;left:32385;top:30480;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" filled="f" stroked="f">
                    <v:textbox inset="0,0,0,0">
                      <w:txbxContent>
                        <w:p w14:paraId="0C6A8949" w14:textId="77777777" w:rsidR="005F23FF" w:rsidRDefault="005F23FF" w:rsidP="005F23FF">
                          <w:pPr>
                            <w:jc w:val="center"/>
                            <w:rPr>
                              <w:rFonts w:ascii="Arial" w:hAnsi="Arial" w:cs="Arial"/>
                            </w:rPr>
                          </w:pPr>
                          <w:r>
                            <w:rPr>
                              <w:rFonts w:ascii="Arial" w:hAnsi="Arial" w:cs="Arial"/>
                              <w:color w:val="000000"/>
                              <w:kern w:val="24"/>
                              <w:sz w:val="14"/>
                              <w:szCs w:val="14"/>
                            </w:rPr>
                            <w:t xml:space="preserve">88:97 </w:t>
                          </w:r>
                        </w:p>
                      </w:txbxContent>
                    </v:textbox>
                  </v:shape>
                  <v:shape id="TextBox 52" o:spid="_x0000_s1310" type="#_x0000_t202" style="position:absolute;left:37020;top:30416;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" filled="f" stroked="f">
                    <v:textbox inset="0,0,0,0">
                      <w:txbxContent>
                        <w:p w14:paraId="1280D36A" w14:textId="77777777" w:rsidR="005F23FF" w:rsidRDefault="005F23FF" w:rsidP="005F23FF">
                          <w:pPr>
                            <w:jc w:val="center"/>
                            <w:rPr>
                              <w:rFonts w:ascii="Arial" w:hAnsi="Arial" w:cs="Arial"/>
                            </w:rPr>
                          </w:pPr>
                          <w:r>
                            <w:rPr>
                              <w:rFonts w:ascii="Arial" w:hAnsi="Arial" w:cs="Arial"/>
                              <w:color w:val="000000"/>
                              <w:kern w:val="24"/>
                              <w:sz w:val="14"/>
                              <w:szCs w:val="14"/>
                            </w:rPr>
                            <w:t xml:space="preserve">85:97 </w:t>
                          </w:r>
                        </w:p>
                      </w:txbxContent>
                    </v:textbox>
                  </v:shape>
                  <v:shape id="TextBox 52" o:spid="_x0000_s1311" type="#_x0000_t202" style="position:absolute;left:41275;top:30416;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" filled="f" stroked="f">
                    <v:textbox inset="0,0,0,0">
                      <w:txbxContent>
                        <w:p w14:paraId="45E0FBB7" w14:textId="77777777" w:rsidR="005F23FF" w:rsidRDefault="005F23FF" w:rsidP="005F23FF">
                          <w:pPr>
                            <w:jc w:val="center"/>
                            <w:rPr>
                              <w:rFonts w:ascii="Arial" w:hAnsi="Arial" w:cs="Arial"/>
                            </w:rPr>
                          </w:pPr>
                          <w:r>
                            <w:rPr>
                              <w:rFonts w:ascii="Arial" w:hAnsi="Arial" w:cs="Arial"/>
                              <w:color w:val="000000"/>
                              <w:kern w:val="24"/>
                              <w:sz w:val="14"/>
                              <w:szCs w:val="14"/>
                            </w:rPr>
                            <w:t xml:space="preserve">85:97 </w:t>
                          </w:r>
                        </w:p>
                      </w:txbxContent>
                    </v:textbox>
                  </v:shape>
                  <v:shape id="TextBox 52" o:spid="_x0000_s1312" type="#_x0000_t202" style="position:absolute;left:45148;top:30416;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" filled="f" stroked="f">
                    <v:textbox inset="0,0,0,0">
                      <w:txbxContent>
                        <w:p w14:paraId="2E212753" w14:textId="77777777" w:rsidR="005F23FF" w:rsidRDefault="005F23FF" w:rsidP="005F23FF">
                          <w:pPr>
                            <w:jc w:val="center"/>
                            <w:rPr>
                              <w:rFonts w:ascii="Arial" w:hAnsi="Arial" w:cs="Arial"/>
                            </w:rPr>
                          </w:pPr>
                          <w:r>
                            <w:rPr>
                              <w:rFonts w:ascii="Arial" w:hAnsi="Arial" w:cs="Arial"/>
                              <w:color w:val="000000"/>
                              <w:kern w:val="24"/>
                              <w:sz w:val="14"/>
                              <w:szCs w:val="14"/>
                            </w:rPr>
                            <w:t xml:space="preserve">82:98 </w:t>
                          </w:r>
                        </w:p>
                      </w:txbxContent>
                    </v:textbox>
                  </v:shape>
                  <v:shape id="TextBox 52" o:spid="_x0000_s1313" type="#_x0000_t202" style="position:absolute;left:49022;top:30416;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" filled="f" stroked="f">
                    <v:textbox inset="0,0,0,0">
                      <w:txbxContent>
                        <w:p w14:paraId="7F1C452A" w14:textId="77777777" w:rsidR="005F23FF" w:rsidRDefault="005F23FF" w:rsidP="005F23FF">
                          <w:pPr>
                            <w:jc w:val="center"/>
                            <w:rPr>
                              <w:rFonts w:ascii="Arial" w:hAnsi="Arial" w:cs="Arial"/>
                            </w:rPr>
                          </w:pPr>
                          <w:r>
                            <w:rPr>
                              <w:rFonts w:ascii="Arial" w:hAnsi="Arial" w:cs="Arial"/>
                              <w:color w:val="000000"/>
                              <w:kern w:val="24"/>
                              <w:sz w:val="14"/>
                              <w:szCs w:val="14"/>
                            </w:rPr>
                            <w:t xml:space="preserve">67:98 </w:t>
                          </w:r>
                        </w:p>
                      </w:txbxContent>
                    </v:textbox>
                  </v:shape>
                  <v:shape id="TextBox 52" o:spid="_x0000_s1314" type="#_x0000_t202" style="position:absolute;left:52895;top:30416;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" filled="f" stroked="f">
                    <v:textbox inset="0,0,0,0">
                      <w:txbxContent>
                        <w:p w14:paraId="775FD5D9" w14:textId="77777777" w:rsidR="005F23FF" w:rsidRDefault="005F23FF" w:rsidP="005F23FF">
                          <w:pPr>
                            <w:jc w:val="center"/>
                            <w:rPr>
                              <w:rFonts w:ascii="Arial" w:hAnsi="Arial" w:cs="Arial"/>
                            </w:rPr>
                          </w:pPr>
                          <w:r>
                            <w:rPr>
                              <w:rFonts w:ascii="Arial" w:hAnsi="Arial" w:cs="Arial"/>
                              <w:color w:val="000000"/>
                              <w:kern w:val="24"/>
                              <w:sz w:val="14"/>
                              <w:szCs w:val="14"/>
                            </w:rPr>
                            <w:t xml:space="preserve">10:99 </w:t>
                          </w:r>
                        </w:p>
                      </w:txbxContent>
                    </v:textbox>
                  </v:shape>
                  <v:shape id="TextBox 52" o:spid="_x0000_s1315" type="#_x0000_t202" style="position:absolute;left:56769;top:30416;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" filled="f" stroked="f">
                    <v:textbox inset="0,0,0,0">
                      <w:txbxContent>
                        <w:p w14:paraId="235BA76E" w14:textId="77777777" w:rsidR="005F23FF" w:rsidRDefault="005F23FF" w:rsidP="005F23FF">
                          <w:pPr>
                            <w:jc w:val="center"/>
                            <w:rPr>
                              <w:rFonts w:ascii="Arial" w:hAnsi="Arial" w:cs="Arial"/>
                            </w:rPr>
                          </w:pPr>
                          <w:r>
                            <w:rPr>
                              <w:rFonts w:ascii="Arial" w:hAnsi="Arial" w:cs="Arial"/>
                              <w:color w:val="000000"/>
                              <w:kern w:val="24"/>
                              <w:sz w:val="14"/>
                              <w:szCs w:val="14"/>
                            </w:rPr>
                            <w:t xml:space="preserve">0:99 </w:t>
                          </w:r>
                        </w:p>
                      </w:txbxContent>
                    </v:textbox>
                  </v:shape>
                </v:group>
                <w10:wrap anchorx="margin"/>
              </v:group>
            </w:pict>
          </mc:Fallback>
        </mc:AlternateContent>
      </w:r>
    </w:p>
    <w:p w14:paraId="42F2A7A2" w14:textId="77777777" w:rsidR="005F23FF" w:rsidRPr="00FC079E" w:rsidRDefault="005F23FF" w:rsidP="005F23FF">
      <w:pPr>
        <w:keepNext/>
        <w:keepLines/>
        <w:widowControl w:val="0"/>
        <w:rPr>
          <w:rFonts w:eastAsia="MS Mincho"/>
          <w:noProof/>
          <w:sz w:val="24"/>
          <w:lang w:eastAsia="en-US"/>
        </w:rPr>
      </w:pPr>
    </w:p>
    <w:p w14:paraId="7215BDAD" w14:textId="77777777" w:rsidR="005F23FF" w:rsidRPr="00FC079E" w:rsidRDefault="005F23FF" w:rsidP="005F23FF">
      <w:pPr>
        <w:keepNext/>
        <w:keepLines/>
        <w:widowControl w:val="0"/>
        <w:rPr>
          <w:rFonts w:eastAsia="MS Mincho"/>
          <w:noProof/>
          <w:sz w:val="24"/>
          <w:lang w:eastAsia="en-US"/>
        </w:rPr>
      </w:pPr>
    </w:p>
    <w:p w14:paraId="471A8F28" w14:textId="77777777" w:rsidR="005F23FF" w:rsidRPr="00FC079E" w:rsidRDefault="005F23FF" w:rsidP="005F23FF">
      <w:pPr>
        <w:keepNext/>
        <w:keepLines/>
        <w:widowControl w:val="0"/>
        <w:rPr>
          <w:rFonts w:eastAsia="MS Mincho"/>
          <w:noProof/>
          <w:sz w:val="24"/>
          <w:lang w:eastAsia="en-US"/>
        </w:rPr>
      </w:pPr>
    </w:p>
    <w:p w14:paraId="60F2CE5E" w14:textId="77777777" w:rsidR="005F23FF" w:rsidRPr="00FC079E" w:rsidRDefault="005F23FF" w:rsidP="005F23FF">
      <w:pPr>
        <w:keepNext/>
        <w:keepLines/>
        <w:widowControl w:val="0"/>
        <w:rPr>
          <w:rFonts w:eastAsia="MS Mincho"/>
          <w:noProof/>
          <w:sz w:val="24"/>
          <w:lang w:eastAsia="en-US"/>
        </w:rPr>
      </w:pPr>
    </w:p>
    <w:p w14:paraId="5DE3C802" w14:textId="77777777" w:rsidR="005F23FF" w:rsidRPr="00FC079E" w:rsidRDefault="005F23FF" w:rsidP="005F23FF">
      <w:pPr>
        <w:keepNext/>
        <w:keepLines/>
        <w:widowControl w:val="0"/>
        <w:rPr>
          <w:rFonts w:eastAsia="MS Mincho"/>
          <w:noProof/>
          <w:sz w:val="24"/>
          <w:lang w:eastAsia="en-US"/>
        </w:rPr>
      </w:pPr>
    </w:p>
    <w:p w14:paraId="067CE918" w14:textId="77777777" w:rsidR="005F23FF" w:rsidRPr="00FC079E" w:rsidRDefault="005F23FF" w:rsidP="005F23FF">
      <w:pPr>
        <w:keepNext/>
        <w:keepLines/>
        <w:widowControl w:val="0"/>
        <w:rPr>
          <w:rFonts w:eastAsia="MS Mincho"/>
          <w:noProof/>
          <w:sz w:val="24"/>
          <w:lang w:eastAsia="en-US"/>
        </w:rPr>
      </w:pPr>
    </w:p>
    <w:p w14:paraId="0106F492" w14:textId="77777777" w:rsidR="005F23FF" w:rsidRPr="00FC079E" w:rsidRDefault="005F23FF" w:rsidP="005F23FF">
      <w:pPr>
        <w:keepNext/>
        <w:keepLines/>
        <w:widowControl w:val="0"/>
        <w:rPr>
          <w:rFonts w:eastAsia="MS Mincho"/>
          <w:noProof/>
          <w:sz w:val="24"/>
          <w:lang w:eastAsia="en-US"/>
        </w:rPr>
      </w:pPr>
    </w:p>
    <w:p w14:paraId="02E13705" w14:textId="77777777" w:rsidR="005F23FF" w:rsidRPr="00FC079E" w:rsidRDefault="005F23FF" w:rsidP="005F23FF">
      <w:pPr>
        <w:keepNext/>
        <w:keepLines/>
        <w:widowControl w:val="0"/>
        <w:rPr>
          <w:rFonts w:eastAsia="MS Mincho"/>
          <w:noProof/>
          <w:sz w:val="24"/>
          <w:lang w:eastAsia="en-US"/>
        </w:rPr>
      </w:pPr>
    </w:p>
    <w:p w14:paraId="15087437" w14:textId="77777777" w:rsidR="005F23FF" w:rsidRPr="00FC079E" w:rsidRDefault="005F23FF" w:rsidP="005F23FF">
      <w:pPr>
        <w:keepNext/>
        <w:keepLines/>
        <w:widowControl w:val="0"/>
        <w:rPr>
          <w:rFonts w:eastAsia="MS Mincho"/>
          <w:noProof/>
          <w:sz w:val="24"/>
          <w:lang w:eastAsia="en-US"/>
        </w:rPr>
      </w:pPr>
    </w:p>
    <w:p w14:paraId="005F2634" w14:textId="77777777" w:rsidR="005F23FF" w:rsidRPr="00FC079E" w:rsidRDefault="005F23FF" w:rsidP="005F23FF">
      <w:pPr>
        <w:keepNext/>
        <w:keepLines/>
        <w:widowControl w:val="0"/>
        <w:rPr>
          <w:rFonts w:eastAsia="MS Mincho"/>
          <w:noProof/>
          <w:sz w:val="24"/>
          <w:lang w:eastAsia="en-US"/>
        </w:rPr>
      </w:pPr>
    </w:p>
    <w:p w14:paraId="5D495744" w14:textId="77777777" w:rsidR="005F23FF" w:rsidRPr="00FC079E" w:rsidRDefault="005F23FF" w:rsidP="005F23FF">
      <w:pPr>
        <w:keepNext/>
        <w:keepLines/>
        <w:widowControl w:val="0"/>
        <w:rPr>
          <w:rFonts w:eastAsia="MS Mincho"/>
          <w:noProof/>
          <w:sz w:val="24"/>
          <w:lang w:eastAsia="en-US"/>
        </w:rPr>
      </w:pPr>
    </w:p>
    <w:p w14:paraId="61A5C101" w14:textId="77777777" w:rsidR="005F23FF" w:rsidRPr="00FC079E" w:rsidRDefault="005F23FF" w:rsidP="005F23FF">
      <w:pPr>
        <w:keepNext/>
        <w:keepLines/>
        <w:widowControl w:val="0"/>
        <w:rPr>
          <w:rFonts w:eastAsia="MS Mincho"/>
          <w:noProof/>
          <w:sz w:val="24"/>
          <w:lang w:eastAsia="en-US"/>
        </w:rPr>
      </w:pPr>
    </w:p>
    <w:p w14:paraId="2EEA261F" w14:textId="77777777" w:rsidR="005F23FF" w:rsidRPr="00FC079E" w:rsidRDefault="005F23FF" w:rsidP="005F23FF">
      <w:pPr>
        <w:keepNext/>
        <w:keepLines/>
        <w:widowControl w:val="0"/>
        <w:rPr>
          <w:rFonts w:eastAsia="MS Mincho"/>
          <w:noProof/>
          <w:sz w:val="24"/>
          <w:lang w:eastAsia="en-US"/>
        </w:rPr>
      </w:pPr>
    </w:p>
    <w:p w14:paraId="67C5362C" w14:textId="77777777" w:rsidR="005F23FF" w:rsidRPr="00FC079E" w:rsidRDefault="005F23FF" w:rsidP="005F23FF">
      <w:pPr>
        <w:keepNext/>
        <w:keepLines/>
        <w:widowControl w:val="0"/>
        <w:rPr>
          <w:rFonts w:eastAsia="MS Mincho"/>
          <w:noProof/>
          <w:sz w:val="24"/>
          <w:lang w:eastAsia="en-US"/>
        </w:rPr>
      </w:pPr>
    </w:p>
    <w:p w14:paraId="13BC17B2" w14:textId="77777777" w:rsidR="005F23FF" w:rsidRPr="00FC079E" w:rsidRDefault="005F23FF" w:rsidP="005F23FF">
      <w:pPr>
        <w:keepNext/>
        <w:keepLines/>
        <w:widowControl w:val="0"/>
        <w:rPr>
          <w:rFonts w:eastAsia="MS Mincho"/>
          <w:noProof/>
          <w:sz w:val="24"/>
          <w:lang w:eastAsia="en-US"/>
        </w:rPr>
      </w:pPr>
    </w:p>
    <w:p w14:paraId="31E5B5BF" w14:textId="77777777" w:rsidR="005F23FF" w:rsidRPr="00FC079E" w:rsidRDefault="005F23FF" w:rsidP="005F23FF">
      <w:pPr>
        <w:keepNext/>
        <w:keepLines/>
        <w:widowControl w:val="0"/>
        <w:rPr>
          <w:rFonts w:eastAsia="MS Mincho"/>
          <w:noProof/>
          <w:sz w:val="24"/>
          <w:lang w:eastAsia="en-US"/>
        </w:rPr>
      </w:pPr>
    </w:p>
    <w:p w14:paraId="547A2F0F" w14:textId="77777777" w:rsidR="005F23FF" w:rsidRPr="00FC079E" w:rsidRDefault="005F23FF" w:rsidP="005F23FF">
      <w:pPr>
        <w:keepNext/>
        <w:keepLines/>
        <w:widowControl w:val="0"/>
        <w:rPr>
          <w:rFonts w:eastAsia="MS Mincho"/>
          <w:noProof/>
          <w:sz w:val="24"/>
          <w:lang w:eastAsia="en-US"/>
        </w:rPr>
      </w:pPr>
    </w:p>
    <w:p w14:paraId="6E6C4802" w14:textId="77777777" w:rsidR="005F23FF" w:rsidRPr="00FC079E" w:rsidRDefault="005F23FF" w:rsidP="005F23FF">
      <w:pPr>
        <w:keepNext/>
        <w:keepLines/>
        <w:widowControl w:val="0"/>
        <w:rPr>
          <w:rFonts w:eastAsia="MS Mincho"/>
          <w:noProof/>
          <w:sz w:val="24"/>
          <w:lang w:eastAsia="en-US"/>
        </w:rPr>
      </w:pPr>
    </w:p>
    <w:p w14:paraId="4B1374B4" w14:textId="77777777" w:rsidR="005F23FF" w:rsidRPr="00FC079E" w:rsidRDefault="005F23FF" w:rsidP="005F23FF">
      <w:pPr>
        <w:widowControl w:val="0"/>
        <w:rPr>
          <w:i/>
          <w:u w:val="single"/>
          <w:lang w:eastAsia="en-US"/>
        </w:rPr>
      </w:pPr>
    </w:p>
    <w:p w14:paraId="05D5711F" w14:textId="77777777" w:rsidR="00865A7B" w:rsidRPr="00FC079E" w:rsidRDefault="00865A7B" w:rsidP="005F23FF">
      <w:pPr>
        <w:keepNext/>
        <w:widowControl w:val="0"/>
        <w:rPr>
          <w:i/>
          <w:u w:val="single"/>
          <w:lang w:eastAsia="en-US"/>
        </w:rPr>
      </w:pPr>
    </w:p>
    <w:p w14:paraId="44710085" w14:textId="30473C03" w:rsidR="005F23FF" w:rsidRPr="00FC079E" w:rsidRDefault="005F23FF" w:rsidP="005F23FF">
      <w:pPr>
        <w:keepNext/>
        <w:widowControl w:val="0"/>
        <w:rPr>
          <w:iCs/>
          <w:u w:val="single"/>
          <w:lang w:eastAsia="en-US"/>
        </w:rPr>
      </w:pPr>
      <w:r w:rsidRPr="00FC079E">
        <w:rPr>
          <w:iCs/>
          <w:u w:val="single"/>
          <w:lang w:eastAsia="en-US"/>
        </w:rPr>
        <w:t>Ukončenie liečby u</w:t>
      </w:r>
      <w:r w:rsidR="00865A7B" w:rsidRPr="00FC079E">
        <w:rPr>
          <w:iCs/>
          <w:u w:val="single"/>
          <w:lang w:eastAsia="en-US"/>
        </w:rPr>
        <w:t> </w:t>
      </w:r>
      <w:r w:rsidRPr="00FC079E">
        <w:rPr>
          <w:iCs/>
          <w:u w:val="single"/>
          <w:lang w:eastAsia="en-US"/>
        </w:rPr>
        <w:t>dospelých pacientov s</w:t>
      </w:r>
      <w:r w:rsidR="00865A7B" w:rsidRPr="00FC079E">
        <w:rPr>
          <w:iCs/>
          <w:u w:val="single"/>
          <w:lang w:eastAsia="en-US"/>
        </w:rPr>
        <w:t> </w:t>
      </w:r>
      <w:r w:rsidRPr="00FC079E">
        <w:rPr>
          <w:iCs/>
          <w:u w:val="single"/>
          <w:lang w:eastAsia="en-US"/>
        </w:rPr>
        <w:t xml:space="preserve">CML </w:t>
      </w:r>
      <w:r w:rsidRPr="00FC079E">
        <w:rPr>
          <w:rFonts w:eastAsia="MS Mincho"/>
          <w:iCs/>
          <w:u w:val="single"/>
          <w:lang w:eastAsia="en-US"/>
        </w:rPr>
        <w:t>v</w:t>
      </w:r>
      <w:r w:rsidR="00865A7B" w:rsidRPr="00FC079E">
        <w:rPr>
          <w:rFonts w:eastAsia="MS Mincho"/>
          <w:iCs/>
          <w:u w:val="single"/>
          <w:lang w:eastAsia="en-US"/>
        </w:rPr>
        <w:t> </w:t>
      </w:r>
      <w:r w:rsidRPr="00FC079E">
        <w:rPr>
          <w:rFonts w:eastAsia="MS Mincho"/>
          <w:iCs/>
          <w:u w:val="single"/>
          <w:lang w:eastAsia="en-US"/>
        </w:rPr>
        <w:t>chronickej fáze, ktorí dosiahli trvalú hlbokú molekulovú odpoveď pri liečbe nilotinibom po predchádzajúcej liečbe imatinibom</w:t>
      </w:r>
    </w:p>
    <w:p w14:paraId="15452FA9" w14:textId="77777777" w:rsidR="00865A7B" w:rsidRPr="00FC079E" w:rsidRDefault="00865A7B" w:rsidP="005F23FF">
      <w:pPr>
        <w:widowControl w:val="0"/>
        <w:autoSpaceDE w:val="0"/>
        <w:autoSpaceDN w:val="0"/>
        <w:adjustRightInd w:val="0"/>
        <w:rPr>
          <w:lang w:eastAsia="en-US"/>
        </w:rPr>
      </w:pPr>
    </w:p>
    <w:p w14:paraId="3E2DD412" w14:textId="37D61A0E" w:rsidR="005F23FF" w:rsidRPr="00FC079E" w:rsidRDefault="005F23FF" w:rsidP="005F23FF">
      <w:pPr>
        <w:widowControl w:val="0"/>
        <w:autoSpaceDE w:val="0"/>
        <w:autoSpaceDN w:val="0"/>
        <w:adjustRightInd w:val="0"/>
        <w:rPr>
          <w:lang w:eastAsia="en-US"/>
        </w:rPr>
      </w:pPr>
      <w:r w:rsidRPr="00FC079E">
        <w:rPr>
          <w:lang w:eastAsia="en-US"/>
        </w:rPr>
        <w:t>V otvorenej štúdii s jedným ramenom bolo zaradených 163 dospelých pacientov s Ph+ CML v chronickej fáze užívajúcich inhibítory tyrozínkinázy (TKI, tyrosine kinase inhibitors) počas ≥</w:t>
      </w:r>
      <w:r w:rsidR="00A673FD" w:rsidRPr="00FC079E">
        <w:rPr>
          <w:lang w:eastAsia="en-US"/>
        </w:rPr>
        <w:t xml:space="preserve"> </w:t>
      </w:r>
      <w:r w:rsidRPr="00FC079E">
        <w:rPr>
          <w:lang w:eastAsia="en-US"/>
        </w:rPr>
        <w:t>3 rokov (imatinib ako úvodná liečba TKI počas viac ako 4 týždňov bez zdokumentovanej MR4,5 pri imatinibe v čase prechodu na nilotinib, potom prešli na nilotinib minimálne na dva roky), a ktorí dosiahli MR4,5 pri liečbe nilotinibom meranú pomocou testu MolecularMD MRDx BCR</w:t>
      </w:r>
      <w:r w:rsidRPr="00FC079E">
        <w:noBreakHyphen/>
      </w:r>
      <w:r w:rsidRPr="00FC079E">
        <w:rPr>
          <w:lang w:eastAsia="en-US"/>
        </w:rPr>
        <w:t>ABL, do pokračovania liečby nilotinibom počas ďalších 52 týždňov (konsolidačná fáza s nilotinibom). 126 zo 163 pacientov (77,3</w:t>
      </w:r>
      <w:r w:rsidR="001E3AB2" w:rsidRPr="00FC079E">
        <w:rPr>
          <w:lang w:eastAsia="en-US"/>
        </w:rPr>
        <w:t xml:space="preserve"> %</w:t>
      </w:r>
      <w:r w:rsidRPr="00FC079E">
        <w:rPr>
          <w:lang w:eastAsia="en-US"/>
        </w:rPr>
        <w:t>) vstúpilo do fázy TFR po dosiahnutí trvalej hlbokej molekulovej odpovede počas konsolidačnej fázy definovanej podľa nasledujúcich kritérií:</w:t>
      </w:r>
    </w:p>
    <w:p w14:paraId="7F2D83A3" w14:textId="2BB25232" w:rsidR="005F23FF" w:rsidRPr="00FC079E" w:rsidRDefault="005F23FF" w:rsidP="00FC079E">
      <w:pPr>
        <w:widowControl w:val="0"/>
        <w:numPr>
          <w:ilvl w:val="0"/>
          <w:numId w:val="26"/>
        </w:numPr>
        <w:autoSpaceDE w:val="0"/>
        <w:autoSpaceDN w:val="0"/>
        <w:adjustRightInd w:val="0"/>
        <w:ind w:left="426" w:hanging="426"/>
        <w:rPr>
          <w:lang w:eastAsia="en-US"/>
        </w:rPr>
      </w:pPr>
      <w:r w:rsidRPr="00FC079E">
        <w:rPr>
          <w:lang w:eastAsia="en-US"/>
        </w:rPr>
        <w:t>4 posledné štvrťročné vyhodnotenia (vykonané každých 12 týždňov) nepreukázali žiadnu potvrdenú stratu MR4,5 (BCR</w:t>
      </w:r>
      <w:r w:rsidRPr="00FC079E">
        <w:noBreakHyphen/>
      </w:r>
      <w:r w:rsidRPr="00FC079E">
        <w:rPr>
          <w:lang w:eastAsia="en-US"/>
        </w:rPr>
        <w:t>ABL/ABL ≤</w:t>
      </w:r>
      <w:r w:rsidR="00A673FD" w:rsidRPr="00FC079E">
        <w:rPr>
          <w:lang w:eastAsia="en-US"/>
        </w:rPr>
        <w:t xml:space="preserve"> </w:t>
      </w:r>
      <w:r w:rsidRPr="00FC079E">
        <w:rPr>
          <w:lang w:eastAsia="en-US"/>
        </w:rPr>
        <w:t>0,0032</w:t>
      </w:r>
      <w:r w:rsidR="001E3AB2" w:rsidRPr="00FC079E">
        <w:rPr>
          <w:lang w:eastAsia="en-US"/>
        </w:rPr>
        <w:t xml:space="preserve"> %</w:t>
      </w:r>
      <w:r w:rsidRPr="00FC079E">
        <w:rPr>
          <w:lang w:eastAsia="en-US"/>
        </w:rPr>
        <w:t> IS) počas jedného roka</w:t>
      </w:r>
    </w:p>
    <w:p w14:paraId="102000E6" w14:textId="77777777" w:rsidR="005F23FF" w:rsidRPr="00FC079E" w:rsidRDefault="005F23FF" w:rsidP="005F23FF">
      <w:pPr>
        <w:widowControl w:val="0"/>
        <w:autoSpaceDE w:val="0"/>
        <w:autoSpaceDN w:val="0"/>
        <w:adjustRightInd w:val="0"/>
        <w:rPr>
          <w:lang w:eastAsia="en-US"/>
        </w:rPr>
      </w:pPr>
    </w:p>
    <w:p w14:paraId="36CF349F" w14:textId="77777777" w:rsidR="005F23FF" w:rsidRPr="00FC079E" w:rsidRDefault="005F23FF" w:rsidP="005F23FF">
      <w:pPr>
        <w:widowControl w:val="0"/>
        <w:autoSpaceDE w:val="0"/>
        <w:autoSpaceDN w:val="0"/>
        <w:adjustRightInd w:val="0"/>
        <w:rPr>
          <w:lang w:eastAsia="en-US"/>
        </w:rPr>
      </w:pPr>
      <w:r w:rsidRPr="00FC079E">
        <w:rPr>
          <w:lang w:eastAsia="en-US"/>
        </w:rPr>
        <w:t>Primárnym ukazovateľom bolo percento pacientov bez potvrdenej straty MR4,0 alebo straty MMR počas 48 týždňov po ukončení liečby.</w:t>
      </w:r>
    </w:p>
    <w:p w14:paraId="46229306" w14:textId="77777777" w:rsidR="005F23FF" w:rsidRPr="00FC079E" w:rsidRDefault="005F23FF" w:rsidP="005F23FF">
      <w:pPr>
        <w:widowControl w:val="0"/>
        <w:autoSpaceDE w:val="0"/>
        <w:autoSpaceDN w:val="0"/>
        <w:adjustRightInd w:val="0"/>
        <w:rPr>
          <w:lang w:eastAsia="en-US"/>
        </w:rPr>
      </w:pPr>
    </w:p>
    <w:p w14:paraId="376F3029" w14:textId="77777777" w:rsidR="005F23FF" w:rsidRPr="00FC079E" w:rsidRDefault="005F23FF" w:rsidP="005F23FF">
      <w:pPr>
        <w:keepNext/>
        <w:tabs>
          <w:tab w:val="left" w:pos="1418"/>
        </w:tabs>
        <w:rPr>
          <w:b/>
          <w:bCs/>
          <w:lang w:eastAsia="en-US"/>
        </w:rPr>
      </w:pPr>
      <w:r w:rsidRPr="00FC079E">
        <w:rPr>
          <w:b/>
          <w:bCs/>
          <w:lang w:eastAsia="en-US"/>
        </w:rPr>
        <w:lastRenderedPageBreak/>
        <w:t>Tabuľka 12</w:t>
      </w:r>
      <w:r w:rsidRPr="00FC079E">
        <w:rPr>
          <w:b/>
          <w:bCs/>
          <w:lang w:eastAsia="en-US"/>
        </w:rPr>
        <w:tab/>
        <w:t>Remisia bez liečby po liečbe nilotinibom, po predchádzajúcej liečbe imatinibom</w:t>
      </w:r>
    </w:p>
    <w:p w14:paraId="3F976CB6" w14:textId="77777777" w:rsidR="005F23FF" w:rsidRPr="00FC079E" w:rsidRDefault="005F23FF" w:rsidP="005F23FF">
      <w:pPr>
        <w:keepNext/>
        <w:tabs>
          <w:tab w:val="left" w:pos="1418"/>
        </w:tabs>
        <w:rPr>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612"/>
        <w:gridCol w:w="2692"/>
      </w:tblGrid>
      <w:tr w:rsidR="005F23FF" w:rsidRPr="00FC079E" w14:paraId="1E8CCFCD" w14:textId="77777777" w:rsidTr="008C4CCC">
        <w:tc>
          <w:tcPr>
            <w:tcW w:w="2078" w:type="pct"/>
            <w:tcBorders>
              <w:top w:val="single" w:sz="4" w:space="0" w:color="auto"/>
              <w:left w:val="single" w:sz="4" w:space="0" w:color="auto"/>
              <w:bottom w:val="single" w:sz="4" w:space="0" w:color="auto"/>
              <w:right w:val="single" w:sz="4" w:space="0" w:color="auto"/>
            </w:tcBorders>
            <w:hideMark/>
          </w:tcPr>
          <w:p w14:paraId="2F325776" w14:textId="77777777" w:rsidR="005F23FF" w:rsidRPr="00FC079E" w:rsidRDefault="005F23FF" w:rsidP="008C4CCC">
            <w:pPr>
              <w:pStyle w:val="Text"/>
              <w:keepNext/>
              <w:keepLines/>
              <w:widowControl w:val="0"/>
              <w:spacing w:before="0"/>
              <w:jc w:val="left"/>
              <w:rPr>
                <w:color w:val="000000"/>
                <w:szCs w:val="22"/>
                <w:lang w:val="sk-SK"/>
              </w:rPr>
            </w:pPr>
            <w:r w:rsidRPr="00FC079E">
              <w:rPr>
                <w:color w:val="000000"/>
                <w:szCs w:val="22"/>
                <w:lang w:val="sk-SK"/>
              </w:rPr>
              <w:t>Pacienti, ktorí vstúpili do fázy TFR</w:t>
            </w:r>
          </w:p>
        </w:tc>
        <w:tc>
          <w:tcPr>
            <w:tcW w:w="2922" w:type="pct"/>
            <w:gridSpan w:val="2"/>
            <w:tcBorders>
              <w:top w:val="single" w:sz="4" w:space="0" w:color="auto"/>
              <w:left w:val="single" w:sz="4" w:space="0" w:color="auto"/>
              <w:bottom w:val="single" w:sz="4" w:space="0" w:color="auto"/>
              <w:right w:val="single" w:sz="4" w:space="0" w:color="auto"/>
            </w:tcBorders>
            <w:hideMark/>
          </w:tcPr>
          <w:p w14:paraId="39521F70" w14:textId="77777777"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126</w:t>
            </w:r>
          </w:p>
        </w:tc>
      </w:tr>
      <w:tr w:rsidR="005F23FF" w:rsidRPr="00FC079E" w14:paraId="5BE109E7" w14:textId="77777777" w:rsidTr="008C4CCC">
        <w:tc>
          <w:tcPr>
            <w:tcW w:w="2078" w:type="pct"/>
            <w:tcBorders>
              <w:top w:val="single" w:sz="4" w:space="0" w:color="auto"/>
              <w:left w:val="single" w:sz="4" w:space="0" w:color="auto"/>
              <w:bottom w:val="single" w:sz="4" w:space="0" w:color="auto"/>
              <w:right w:val="single" w:sz="4" w:space="0" w:color="auto"/>
            </w:tcBorders>
            <w:hideMark/>
          </w:tcPr>
          <w:p w14:paraId="1B0CA339" w14:textId="77777777" w:rsidR="005F23FF" w:rsidRPr="00FC079E" w:rsidRDefault="005F23FF" w:rsidP="008C4CCC">
            <w:pPr>
              <w:pStyle w:val="Text"/>
              <w:keepNext/>
              <w:keepLines/>
              <w:widowControl w:val="0"/>
              <w:spacing w:before="0"/>
              <w:ind w:left="313"/>
              <w:jc w:val="left"/>
              <w:rPr>
                <w:color w:val="000000"/>
                <w:szCs w:val="22"/>
                <w:lang w:val="sk-SK"/>
              </w:rPr>
            </w:pPr>
            <w:r w:rsidRPr="00FC079E">
              <w:rPr>
                <w:color w:val="000000"/>
                <w:szCs w:val="22"/>
                <w:lang w:val="sk-SK"/>
              </w:rPr>
              <w:t>týždne po začatí fázy TFR</w:t>
            </w:r>
          </w:p>
        </w:tc>
        <w:tc>
          <w:tcPr>
            <w:tcW w:w="1439" w:type="pct"/>
            <w:tcBorders>
              <w:top w:val="single" w:sz="4" w:space="0" w:color="auto"/>
              <w:left w:val="single" w:sz="4" w:space="0" w:color="auto"/>
              <w:bottom w:val="single" w:sz="4" w:space="0" w:color="auto"/>
              <w:right w:val="single" w:sz="4" w:space="0" w:color="auto"/>
            </w:tcBorders>
            <w:hideMark/>
          </w:tcPr>
          <w:p w14:paraId="4EDE7A94" w14:textId="77777777"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48 týždňov</w:t>
            </w:r>
          </w:p>
        </w:tc>
        <w:tc>
          <w:tcPr>
            <w:tcW w:w="1483" w:type="pct"/>
            <w:tcBorders>
              <w:top w:val="single" w:sz="4" w:space="0" w:color="auto"/>
              <w:left w:val="single" w:sz="4" w:space="0" w:color="auto"/>
              <w:bottom w:val="single" w:sz="4" w:space="0" w:color="auto"/>
              <w:right w:val="single" w:sz="4" w:space="0" w:color="auto"/>
            </w:tcBorders>
            <w:hideMark/>
          </w:tcPr>
          <w:p w14:paraId="4811546F" w14:textId="77777777"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264 týždňov</w:t>
            </w:r>
          </w:p>
        </w:tc>
      </w:tr>
      <w:tr w:rsidR="005F23FF" w:rsidRPr="00FC079E" w14:paraId="1203B4F6" w14:textId="77777777" w:rsidTr="008C4CCC">
        <w:tc>
          <w:tcPr>
            <w:tcW w:w="2078" w:type="pct"/>
            <w:tcBorders>
              <w:top w:val="single" w:sz="4" w:space="0" w:color="auto"/>
              <w:left w:val="single" w:sz="4" w:space="0" w:color="auto"/>
              <w:bottom w:val="single" w:sz="4" w:space="0" w:color="auto"/>
              <w:right w:val="single" w:sz="4" w:space="0" w:color="auto"/>
            </w:tcBorders>
            <w:hideMark/>
          </w:tcPr>
          <w:p w14:paraId="6345CC1E" w14:textId="77777777" w:rsidR="005F23FF" w:rsidRPr="00FC079E" w:rsidRDefault="005F23FF" w:rsidP="008C4CCC">
            <w:pPr>
              <w:pStyle w:val="Text"/>
              <w:keepNext/>
              <w:keepLines/>
              <w:widowControl w:val="0"/>
              <w:spacing w:before="0"/>
              <w:ind w:left="313"/>
              <w:jc w:val="left"/>
              <w:rPr>
                <w:color w:val="000000"/>
                <w:szCs w:val="22"/>
                <w:lang w:val="sk-SK"/>
              </w:rPr>
            </w:pPr>
            <w:r w:rsidRPr="00FC079E">
              <w:rPr>
                <w:color w:val="000000"/>
                <w:szCs w:val="22"/>
                <w:lang w:val="sk-SK"/>
              </w:rPr>
              <w:t>pacienti s pretrvávajúcou MMR, s nepotvrdenou stratou MR4,0 a neobnovenou liečbou nilotinibom</w:t>
            </w:r>
          </w:p>
        </w:tc>
        <w:tc>
          <w:tcPr>
            <w:tcW w:w="1439" w:type="pct"/>
            <w:tcBorders>
              <w:top w:val="single" w:sz="4" w:space="0" w:color="auto"/>
              <w:left w:val="single" w:sz="4" w:space="0" w:color="auto"/>
              <w:bottom w:val="single" w:sz="4" w:space="0" w:color="auto"/>
              <w:right w:val="single" w:sz="4" w:space="0" w:color="auto"/>
            </w:tcBorders>
            <w:hideMark/>
          </w:tcPr>
          <w:p w14:paraId="07B475A4" w14:textId="2253099D"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73 (57,9</w:t>
            </w:r>
            <w:r w:rsidR="001E3AB2" w:rsidRPr="00FC079E">
              <w:rPr>
                <w:color w:val="000000"/>
                <w:szCs w:val="22"/>
                <w:lang w:val="sk-SK"/>
              </w:rPr>
              <w:t xml:space="preserve"> %</w:t>
            </w:r>
            <w:r w:rsidRPr="00FC079E">
              <w:rPr>
                <w:color w:val="000000"/>
                <w:szCs w:val="22"/>
                <w:lang w:val="sk-SK"/>
              </w:rPr>
              <w:t>, [95</w:t>
            </w:r>
            <w:r w:rsidR="001E3AB2" w:rsidRPr="00FC079E">
              <w:rPr>
                <w:color w:val="000000"/>
                <w:szCs w:val="22"/>
                <w:lang w:val="sk-SK"/>
              </w:rPr>
              <w:t xml:space="preserve"> %</w:t>
            </w:r>
            <w:r w:rsidRPr="00FC079E">
              <w:rPr>
                <w:color w:val="000000"/>
                <w:szCs w:val="22"/>
                <w:lang w:val="sk-SK"/>
              </w:rPr>
              <w:t xml:space="preserve"> IS: 48,8</w:t>
            </w:r>
            <w:r w:rsidR="00987257" w:rsidRPr="00FC079E">
              <w:rPr>
                <w:color w:val="000000"/>
                <w:szCs w:val="22"/>
                <w:lang w:val="sk-SK"/>
              </w:rPr>
              <w:t xml:space="preserve">; </w:t>
            </w:r>
            <w:r w:rsidRPr="00FC079E">
              <w:rPr>
                <w:color w:val="000000"/>
                <w:szCs w:val="22"/>
                <w:lang w:val="sk-SK"/>
              </w:rPr>
              <w:t>66,7])</w:t>
            </w:r>
          </w:p>
        </w:tc>
        <w:tc>
          <w:tcPr>
            <w:tcW w:w="1483" w:type="pct"/>
            <w:tcBorders>
              <w:top w:val="single" w:sz="4" w:space="0" w:color="auto"/>
              <w:left w:val="single" w:sz="4" w:space="0" w:color="auto"/>
              <w:bottom w:val="single" w:sz="4" w:space="0" w:color="auto"/>
              <w:right w:val="single" w:sz="4" w:space="0" w:color="auto"/>
            </w:tcBorders>
            <w:hideMark/>
          </w:tcPr>
          <w:p w14:paraId="3111C6C8" w14:textId="7E691CFA"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54 (42,9</w:t>
            </w:r>
            <w:r w:rsidR="001E3AB2" w:rsidRPr="00FC079E">
              <w:rPr>
                <w:color w:val="000000"/>
                <w:szCs w:val="22"/>
                <w:lang w:val="sk-SK"/>
              </w:rPr>
              <w:t xml:space="preserve"> %</w:t>
            </w:r>
            <w:r w:rsidRPr="00FC079E">
              <w:rPr>
                <w:color w:val="000000"/>
                <w:szCs w:val="22"/>
                <w:lang w:val="sk-SK"/>
              </w:rPr>
              <w:t xml:space="preserve"> [54/126, 95</w:t>
            </w:r>
            <w:r w:rsidR="001E3AB2" w:rsidRPr="00FC079E">
              <w:rPr>
                <w:color w:val="000000"/>
                <w:szCs w:val="22"/>
                <w:lang w:val="sk-SK"/>
              </w:rPr>
              <w:t xml:space="preserve"> %</w:t>
            </w:r>
            <w:r w:rsidRPr="00FC079E">
              <w:rPr>
                <w:color w:val="000000"/>
                <w:szCs w:val="22"/>
                <w:lang w:val="sk-SK"/>
              </w:rPr>
              <w:t xml:space="preserve"> IS: 34,1</w:t>
            </w:r>
            <w:r w:rsidR="00987257" w:rsidRPr="00FC079E">
              <w:rPr>
                <w:color w:val="000000"/>
                <w:szCs w:val="22"/>
                <w:lang w:val="sk-SK"/>
              </w:rPr>
              <w:t xml:space="preserve">; </w:t>
            </w:r>
            <w:r w:rsidRPr="00FC079E">
              <w:rPr>
                <w:color w:val="000000"/>
                <w:szCs w:val="22"/>
                <w:lang w:val="sk-SK"/>
              </w:rPr>
              <w:t>52,0])</w:t>
            </w:r>
          </w:p>
        </w:tc>
      </w:tr>
      <w:tr w:rsidR="005F23FF" w:rsidRPr="00FC079E" w14:paraId="12760090" w14:textId="77777777" w:rsidTr="008C4CCC">
        <w:trPr>
          <w:trHeight w:val="236"/>
        </w:trPr>
        <w:tc>
          <w:tcPr>
            <w:tcW w:w="2078" w:type="pct"/>
            <w:tcBorders>
              <w:top w:val="single" w:sz="4" w:space="0" w:color="auto"/>
              <w:left w:val="single" w:sz="4" w:space="0" w:color="auto"/>
              <w:bottom w:val="single" w:sz="4" w:space="0" w:color="auto"/>
              <w:right w:val="single" w:sz="4" w:space="0" w:color="auto"/>
            </w:tcBorders>
            <w:hideMark/>
          </w:tcPr>
          <w:p w14:paraId="3341EDBA" w14:textId="77777777" w:rsidR="005F23FF" w:rsidRPr="00FC079E" w:rsidRDefault="005F23FF" w:rsidP="008C4CCC">
            <w:pPr>
              <w:pStyle w:val="Text"/>
              <w:keepNext/>
              <w:keepLines/>
              <w:widowControl w:val="0"/>
              <w:spacing w:before="0"/>
              <w:jc w:val="left"/>
              <w:rPr>
                <w:color w:val="000000"/>
                <w:szCs w:val="22"/>
                <w:lang w:val="sk-SK"/>
              </w:rPr>
            </w:pPr>
            <w:r w:rsidRPr="00FC079E">
              <w:rPr>
                <w:color w:val="000000"/>
                <w:szCs w:val="22"/>
                <w:lang w:val="sk-SK"/>
              </w:rPr>
              <w:t>Pacienti, ktorí prerušili fázu TFR</w:t>
            </w:r>
          </w:p>
        </w:tc>
        <w:tc>
          <w:tcPr>
            <w:tcW w:w="1439" w:type="pct"/>
            <w:tcBorders>
              <w:top w:val="single" w:sz="4" w:space="0" w:color="auto"/>
              <w:left w:val="single" w:sz="4" w:space="0" w:color="auto"/>
              <w:bottom w:val="single" w:sz="4" w:space="0" w:color="auto"/>
              <w:right w:val="single" w:sz="4" w:space="0" w:color="auto"/>
            </w:tcBorders>
            <w:hideMark/>
          </w:tcPr>
          <w:p w14:paraId="0349C06E" w14:textId="77777777"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53</w:t>
            </w:r>
          </w:p>
        </w:tc>
        <w:tc>
          <w:tcPr>
            <w:tcW w:w="1483" w:type="pct"/>
            <w:tcBorders>
              <w:top w:val="single" w:sz="4" w:space="0" w:color="auto"/>
              <w:left w:val="single" w:sz="4" w:space="0" w:color="auto"/>
              <w:bottom w:val="single" w:sz="4" w:space="0" w:color="auto"/>
              <w:right w:val="single" w:sz="4" w:space="0" w:color="auto"/>
            </w:tcBorders>
            <w:hideMark/>
          </w:tcPr>
          <w:p w14:paraId="3F67F6DB" w14:textId="77777777"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 xml:space="preserve">74 </w:t>
            </w:r>
            <w:r w:rsidRPr="00FC079E">
              <w:rPr>
                <w:color w:val="000000"/>
                <w:szCs w:val="22"/>
                <w:vertAlign w:val="superscript"/>
                <w:lang w:val="sk-SK"/>
              </w:rPr>
              <w:t>[1]</w:t>
            </w:r>
          </w:p>
        </w:tc>
      </w:tr>
      <w:tr w:rsidR="005F23FF" w:rsidRPr="00FC079E" w14:paraId="069AEDAF" w14:textId="77777777" w:rsidTr="008C4CCC">
        <w:tc>
          <w:tcPr>
            <w:tcW w:w="2078" w:type="pct"/>
            <w:tcBorders>
              <w:top w:val="single" w:sz="4" w:space="0" w:color="auto"/>
              <w:left w:val="single" w:sz="4" w:space="0" w:color="auto"/>
              <w:bottom w:val="single" w:sz="4" w:space="0" w:color="auto"/>
              <w:right w:val="single" w:sz="4" w:space="0" w:color="auto"/>
            </w:tcBorders>
            <w:hideMark/>
          </w:tcPr>
          <w:p w14:paraId="540045FD" w14:textId="77777777" w:rsidR="005F23FF" w:rsidRPr="00FC079E" w:rsidRDefault="005F23FF" w:rsidP="008C4CCC">
            <w:pPr>
              <w:pStyle w:val="Text"/>
              <w:keepNext/>
              <w:keepLines/>
              <w:widowControl w:val="0"/>
              <w:spacing w:before="0"/>
              <w:ind w:left="313"/>
              <w:jc w:val="left"/>
              <w:rPr>
                <w:color w:val="000000"/>
                <w:szCs w:val="22"/>
                <w:lang w:val="sk-SK"/>
              </w:rPr>
            </w:pPr>
            <w:r w:rsidRPr="00FC079E">
              <w:rPr>
                <w:color w:val="000000"/>
                <w:szCs w:val="22"/>
                <w:lang w:val="sk-SK"/>
              </w:rPr>
              <w:t>z dôvodu straty MR4,0 alebo straty MMR</w:t>
            </w:r>
          </w:p>
        </w:tc>
        <w:tc>
          <w:tcPr>
            <w:tcW w:w="1439" w:type="pct"/>
            <w:tcBorders>
              <w:top w:val="single" w:sz="4" w:space="0" w:color="auto"/>
              <w:left w:val="single" w:sz="4" w:space="0" w:color="auto"/>
              <w:bottom w:val="single" w:sz="4" w:space="0" w:color="auto"/>
              <w:right w:val="single" w:sz="4" w:space="0" w:color="auto"/>
            </w:tcBorders>
            <w:hideMark/>
          </w:tcPr>
          <w:p w14:paraId="2989E529" w14:textId="21899071"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53 (42,1</w:t>
            </w:r>
            <w:r w:rsidR="001E3AB2" w:rsidRPr="00FC079E">
              <w:rPr>
                <w:color w:val="000000"/>
                <w:szCs w:val="22"/>
                <w:lang w:val="sk-SK"/>
              </w:rPr>
              <w:t xml:space="preserve"> %</w:t>
            </w:r>
            <w:r w:rsidRPr="00FC079E">
              <w:rPr>
                <w:color w:val="000000"/>
                <w:szCs w:val="22"/>
                <w:lang w:val="sk-SK"/>
              </w:rPr>
              <w:t>)</w:t>
            </w:r>
          </w:p>
        </w:tc>
        <w:tc>
          <w:tcPr>
            <w:tcW w:w="1483" w:type="pct"/>
            <w:tcBorders>
              <w:top w:val="single" w:sz="4" w:space="0" w:color="auto"/>
              <w:left w:val="single" w:sz="4" w:space="0" w:color="auto"/>
              <w:bottom w:val="single" w:sz="4" w:space="0" w:color="auto"/>
              <w:right w:val="single" w:sz="4" w:space="0" w:color="auto"/>
            </w:tcBorders>
            <w:hideMark/>
          </w:tcPr>
          <w:p w14:paraId="2A291F1A" w14:textId="35770F00"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61 (82,4</w:t>
            </w:r>
            <w:r w:rsidR="001E3AB2" w:rsidRPr="00FC079E">
              <w:rPr>
                <w:color w:val="000000"/>
                <w:szCs w:val="22"/>
                <w:lang w:val="sk-SK"/>
              </w:rPr>
              <w:t xml:space="preserve"> %</w:t>
            </w:r>
            <w:r w:rsidRPr="00FC079E">
              <w:rPr>
                <w:color w:val="000000"/>
                <w:szCs w:val="22"/>
                <w:lang w:val="sk-SK"/>
              </w:rPr>
              <w:t>)</w:t>
            </w:r>
          </w:p>
        </w:tc>
      </w:tr>
      <w:tr w:rsidR="005F23FF" w:rsidRPr="00FC079E" w14:paraId="09A53C54" w14:textId="77777777" w:rsidTr="008C4CCC">
        <w:tc>
          <w:tcPr>
            <w:tcW w:w="2078" w:type="pct"/>
            <w:tcBorders>
              <w:top w:val="single" w:sz="4" w:space="0" w:color="auto"/>
              <w:left w:val="single" w:sz="4" w:space="0" w:color="auto"/>
              <w:bottom w:val="single" w:sz="4" w:space="0" w:color="auto"/>
              <w:right w:val="single" w:sz="4" w:space="0" w:color="auto"/>
            </w:tcBorders>
            <w:hideMark/>
          </w:tcPr>
          <w:p w14:paraId="009CFFC3" w14:textId="77777777" w:rsidR="005F23FF" w:rsidRPr="00FC079E" w:rsidRDefault="005F23FF" w:rsidP="008C4CCC">
            <w:pPr>
              <w:pStyle w:val="Text"/>
              <w:keepNext/>
              <w:keepLines/>
              <w:widowControl w:val="0"/>
              <w:spacing w:before="0"/>
              <w:ind w:left="313"/>
              <w:jc w:val="left"/>
              <w:rPr>
                <w:color w:val="000000"/>
                <w:szCs w:val="22"/>
                <w:lang w:val="sk-SK"/>
              </w:rPr>
            </w:pPr>
            <w:r w:rsidRPr="00FC079E">
              <w:rPr>
                <w:color w:val="000000"/>
                <w:szCs w:val="22"/>
                <w:lang w:val="sk-SK"/>
              </w:rPr>
              <w:t>z iných dôvodov</w:t>
            </w:r>
          </w:p>
        </w:tc>
        <w:tc>
          <w:tcPr>
            <w:tcW w:w="1439" w:type="pct"/>
            <w:tcBorders>
              <w:top w:val="single" w:sz="4" w:space="0" w:color="auto"/>
              <w:left w:val="single" w:sz="4" w:space="0" w:color="auto"/>
              <w:bottom w:val="single" w:sz="4" w:space="0" w:color="auto"/>
              <w:right w:val="single" w:sz="4" w:space="0" w:color="auto"/>
            </w:tcBorders>
            <w:hideMark/>
          </w:tcPr>
          <w:p w14:paraId="220C7D43" w14:textId="77777777"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0</w:t>
            </w:r>
          </w:p>
        </w:tc>
        <w:tc>
          <w:tcPr>
            <w:tcW w:w="1483" w:type="pct"/>
            <w:tcBorders>
              <w:top w:val="single" w:sz="4" w:space="0" w:color="auto"/>
              <w:left w:val="single" w:sz="4" w:space="0" w:color="auto"/>
              <w:bottom w:val="single" w:sz="4" w:space="0" w:color="auto"/>
              <w:right w:val="single" w:sz="4" w:space="0" w:color="auto"/>
            </w:tcBorders>
            <w:hideMark/>
          </w:tcPr>
          <w:p w14:paraId="542E2744" w14:textId="77777777"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13</w:t>
            </w:r>
          </w:p>
        </w:tc>
      </w:tr>
      <w:tr w:rsidR="005F23FF" w:rsidRPr="00FC079E" w14:paraId="11223D2D" w14:textId="77777777" w:rsidTr="008C4CCC">
        <w:tc>
          <w:tcPr>
            <w:tcW w:w="2078" w:type="pct"/>
            <w:tcBorders>
              <w:top w:val="single" w:sz="4" w:space="0" w:color="auto"/>
              <w:left w:val="single" w:sz="4" w:space="0" w:color="auto"/>
              <w:bottom w:val="single" w:sz="4" w:space="0" w:color="auto"/>
              <w:right w:val="single" w:sz="4" w:space="0" w:color="auto"/>
            </w:tcBorders>
            <w:hideMark/>
          </w:tcPr>
          <w:p w14:paraId="23080B81" w14:textId="77777777" w:rsidR="005F23FF" w:rsidRPr="00FC079E" w:rsidRDefault="005F23FF" w:rsidP="008C4CCC">
            <w:pPr>
              <w:pStyle w:val="Text"/>
              <w:keepNext/>
              <w:keepLines/>
              <w:widowControl w:val="0"/>
              <w:spacing w:before="0"/>
              <w:jc w:val="left"/>
              <w:rPr>
                <w:color w:val="000000"/>
                <w:szCs w:val="22"/>
                <w:lang w:val="sk-SK"/>
              </w:rPr>
            </w:pPr>
            <w:r w:rsidRPr="00FC079E">
              <w:rPr>
                <w:color w:val="000000"/>
                <w:szCs w:val="22"/>
                <w:lang w:val="sk-SK"/>
              </w:rPr>
              <w:t>Pacienti, ktorí opätovne začali liečbu po strate MMR alebo potvrdenej strate MR4,0</w:t>
            </w:r>
          </w:p>
        </w:tc>
        <w:tc>
          <w:tcPr>
            <w:tcW w:w="1439" w:type="pct"/>
            <w:tcBorders>
              <w:top w:val="single" w:sz="4" w:space="0" w:color="auto"/>
              <w:left w:val="single" w:sz="4" w:space="0" w:color="auto"/>
              <w:bottom w:val="single" w:sz="4" w:space="0" w:color="auto"/>
              <w:right w:val="single" w:sz="4" w:space="0" w:color="auto"/>
            </w:tcBorders>
            <w:hideMark/>
          </w:tcPr>
          <w:p w14:paraId="06AE150E" w14:textId="77777777"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51</w:t>
            </w:r>
          </w:p>
        </w:tc>
        <w:tc>
          <w:tcPr>
            <w:tcW w:w="1483" w:type="pct"/>
            <w:tcBorders>
              <w:top w:val="single" w:sz="4" w:space="0" w:color="auto"/>
              <w:left w:val="single" w:sz="4" w:space="0" w:color="auto"/>
              <w:bottom w:val="single" w:sz="4" w:space="0" w:color="auto"/>
              <w:right w:val="single" w:sz="4" w:space="0" w:color="auto"/>
            </w:tcBorders>
            <w:hideMark/>
          </w:tcPr>
          <w:p w14:paraId="5F6A6E9C" w14:textId="77777777"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59</w:t>
            </w:r>
          </w:p>
        </w:tc>
      </w:tr>
      <w:tr w:rsidR="005F23FF" w:rsidRPr="00FC079E" w14:paraId="58D0CC02" w14:textId="77777777" w:rsidTr="008C4CCC">
        <w:tc>
          <w:tcPr>
            <w:tcW w:w="2078" w:type="pct"/>
            <w:tcBorders>
              <w:top w:val="single" w:sz="4" w:space="0" w:color="auto"/>
              <w:left w:val="single" w:sz="4" w:space="0" w:color="auto"/>
              <w:bottom w:val="single" w:sz="4" w:space="0" w:color="auto"/>
              <w:right w:val="single" w:sz="4" w:space="0" w:color="auto"/>
            </w:tcBorders>
            <w:hideMark/>
          </w:tcPr>
          <w:p w14:paraId="6991AD67" w14:textId="77777777" w:rsidR="005F23FF" w:rsidRPr="00FC079E" w:rsidRDefault="005F23FF" w:rsidP="008C4CCC">
            <w:pPr>
              <w:pStyle w:val="Text"/>
              <w:keepNext/>
              <w:keepLines/>
              <w:widowControl w:val="0"/>
              <w:spacing w:before="0"/>
              <w:ind w:left="313"/>
              <w:jc w:val="left"/>
              <w:rPr>
                <w:color w:val="000000"/>
                <w:szCs w:val="22"/>
                <w:lang w:val="sk-SK"/>
              </w:rPr>
            </w:pPr>
            <w:r w:rsidRPr="00FC079E">
              <w:rPr>
                <w:color w:val="000000"/>
                <w:szCs w:val="22"/>
                <w:lang w:val="sk-SK"/>
              </w:rPr>
              <w:t>opätovné dosiahnutie MR4,0</w:t>
            </w:r>
          </w:p>
        </w:tc>
        <w:tc>
          <w:tcPr>
            <w:tcW w:w="1439" w:type="pct"/>
            <w:tcBorders>
              <w:top w:val="single" w:sz="4" w:space="0" w:color="auto"/>
              <w:left w:val="single" w:sz="4" w:space="0" w:color="auto"/>
              <w:bottom w:val="single" w:sz="4" w:space="0" w:color="auto"/>
              <w:right w:val="single" w:sz="4" w:space="0" w:color="auto"/>
            </w:tcBorders>
            <w:hideMark/>
          </w:tcPr>
          <w:p w14:paraId="14B64241" w14:textId="33874592"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48 (94,1</w:t>
            </w:r>
            <w:r w:rsidR="001E3AB2" w:rsidRPr="00FC079E">
              <w:rPr>
                <w:color w:val="000000"/>
                <w:szCs w:val="22"/>
                <w:lang w:val="sk-SK"/>
              </w:rPr>
              <w:t xml:space="preserve"> %</w:t>
            </w:r>
            <w:r w:rsidRPr="00FC079E">
              <w:rPr>
                <w:color w:val="000000"/>
                <w:szCs w:val="22"/>
                <w:lang w:val="sk-SK"/>
              </w:rPr>
              <w:t>)</w:t>
            </w:r>
          </w:p>
        </w:tc>
        <w:tc>
          <w:tcPr>
            <w:tcW w:w="1483" w:type="pct"/>
            <w:tcBorders>
              <w:top w:val="single" w:sz="4" w:space="0" w:color="auto"/>
              <w:left w:val="single" w:sz="4" w:space="0" w:color="auto"/>
              <w:bottom w:val="single" w:sz="4" w:space="0" w:color="auto"/>
              <w:right w:val="single" w:sz="4" w:space="0" w:color="auto"/>
            </w:tcBorders>
            <w:hideMark/>
          </w:tcPr>
          <w:p w14:paraId="2F18786D" w14:textId="6784D252"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56 (94,9</w:t>
            </w:r>
            <w:r w:rsidR="001E3AB2" w:rsidRPr="00FC079E">
              <w:rPr>
                <w:color w:val="000000"/>
                <w:szCs w:val="22"/>
                <w:lang w:val="sk-SK"/>
              </w:rPr>
              <w:t xml:space="preserve"> %</w:t>
            </w:r>
            <w:r w:rsidRPr="00FC079E">
              <w:rPr>
                <w:color w:val="000000"/>
                <w:szCs w:val="22"/>
                <w:lang w:val="sk-SK"/>
              </w:rPr>
              <w:t>)</w:t>
            </w:r>
          </w:p>
        </w:tc>
      </w:tr>
      <w:tr w:rsidR="005F23FF" w:rsidRPr="00FC079E" w14:paraId="5D5882B8" w14:textId="77777777" w:rsidTr="008C4CCC">
        <w:tc>
          <w:tcPr>
            <w:tcW w:w="2078" w:type="pct"/>
            <w:tcBorders>
              <w:top w:val="single" w:sz="4" w:space="0" w:color="auto"/>
              <w:left w:val="single" w:sz="4" w:space="0" w:color="auto"/>
              <w:bottom w:val="single" w:sz="4" w:space="0" w:color="auto"/>
              <w:right w:val="single" w:sz="4" w:space="0" w:color="auto"/>
            </w:tcBorders>
            <w:hideMark/>
          </w:tcPr>
          <w:p w14:paraId="5D2F3D78" w14:textId="77777777" w:rsidR="005F23FF" w:rsidRPr="00FC079E" w:rsidRDefault="005F23FF" w:rsidP="008C4CCC">
            <w:pPr>
              <w:pStyle w:val="Text"/>
              <w:keepNext/>
              <w:keepLines/>
              <w:widowControl w:val="0"/>
              <w:spacing w:before="0"/>
              <w:ind w:left="313"/>
              <w:jc w:val="left"/>
              <w:rPr>
                <w:color w:val="000000"/>
                <w:szCs w:val="22"/>
                <w:lang w:val="sk-SK"/>
              </w:rPr>
            </w:pPr>
            <w:r w:rsidRPr="00FC079E">
              <w:rPr>
                <w:color w:val="000000"/>
                <w:szCs w:val="22"/>
                <w:lang w:val="sk-SK"/>
              </w:rPr>
              <w:t>opätovné dosiahnutie MR4,5</w:t>
            </w:r>
          </w:p>
        </w:tc>
        <w:tc>
          <w:tcPr>
            <w:tcW w:w="1439" w:type="pct"/>
            <w:tcBorders>
              <w:top w:val="single" w:sz="4" w:space="0" w:color="auto"/>
              <w:left w:val="single" w:sz="4" w:space="0" w:color="auto"/>
              <w:bottom w:val="single" w:sz="4" w:space="0" w:color="auto"/>
              <w:right w:val="single" w:sz="4" w:space="0" w:color="auto"/>
            </w:tcBorders>
            <w:hideMark/>
          </w:tcPr>
          <w:p w14:paraId="78560F23" w14:textId="6D857D49"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47 (92,2</w:t>
            </w:r>
            <w:r w:rsidR="001E3AB2" w:rsidRPr="00FC079E">
              <w:rPr>
                <w:color w:val="000000"/>
                <w:szCs w:val="22"/>
                <w:lang w:val="sk-SK"/>
              </w:rPr>
              <w:t xml:space="preserve"> %</w:t>
            </w:r>
            <w:r w:rsidRPr="00FC079E">
              <w:rPr>
                <w:color w:val="000000"/>
                <w:szCs w:val="22"/>
                <w:lang w:val="sk-SK"/>
              </w:rPr>
              <w:t>)</w:t>
            </w:r>
          </w:p>
        </w:tc>
        <w:tc>
          <w:tcPr>
            <w:tcW w:w="1483" w:type="pct"/>
            <w:tcBorders>
              <w:top w:val="single" w:sz="4" w:space="0" w:color="auto"/>
              <w:left w:val="single" w:sz="4" w:space="0" w:color="auto"/>
              <w:bottom w:val="single" w:sz="4" w:space="0" w:color="auto"/>
              <w:right w:val="single" w:sz="4" w:space="0" w:color="auto"/>
            </w:tcBorders>
            <w:hideMark/>
          </w:tcPr>
          <w:p w14:paraId="188FBD29" w14:textId="35245022" w:rsidR="005F23FF" w:rsidRPr="00FC079E" w:rsidRDefault="005F23FF" w:rsidP="008C4CCC">
            <w:pPr>
              <w:pStyle w:val="Text"/>
              <w:keepNext/>
              <w:keepLines/>
              <w:widowControl w:val="0"/>
              <w:spacing w:before="0"/>
              <w:jc w:val="center"/>
              <w:rPr>
                <w:color w:val="000000"/>
                <w:szCs w:val="22"/>
                <w:lang w:val="sk-SK"/>
              </w:rPr>
            </w:pPr>
            <w:r w:rsidRPr="00FC079E">
              <w:rPr>
                <w:color w:val="000000"/>
                <w:szCs w:val="22"/>
                <w:lang w:val="sk-SK"/>
              </w:rPr>
              <w:t>54 (91,5</w:t>
            </w:r>
            <w:r w:rsidR="001E3AB2" w:rsidRPr="00FC079E">
              <w:rPr>
                <w:color w:val="000000"/>
                <w:szCs w:val="22"/>
                <w:lang w:val="sk-SK"/>
              </w:rPr>
              <w:t xml:space="preserve"> %</w:t>
            </w:r>
            <w:r w:rsidRPr="00FC079E">
              <w:rPr>
                <w:color w:val="000000"/>
                <w:szCs w:val="22"/>
                <w:lang w:val="sk-SK"/>
              </w:rPr>
              <w:t>)</w:t>
            </w:r>
          </w:p>
        </w:tc>
      </w:tr>
    </w:tbl>
    <w:p w14:paraId="279BA8DC" w14:textId="77777777" w:rsidR="005F23FF" w:rsidRPr="00FC079E" w:rsidRDefault="005F23FF" w:rsidP="005F23FF">
      <w:pPr>
        <w:autoSpaceDE w:val="0"/>
        <w:autoSpaceDN w:val="0"/>
        <w:adjustRightInd w:val="0"/>
        <w:rPr>
          <w:lang w:eastAsia="en-US"/>
        </w:rPr>
      </w:pPr>
      <w:r w:rsidRPr="00FC079E">
        <w:rPr>
          <w:color w:val="000000" w:themeColor="text1"/>
        </w:rPr>
        <w:t>[1] dvaja pacienti mali MMR v 264. týždni (hodnotenie PCR), ale liečba bola neskôr prerušená a ďalšie hodnotenie PCR sa nevykonalo.</w:t>
      </w:r>
    </w:p>
    <w:p w14:paraId="19A9B580" w14:textId="77777777" w:rsidR="005F23FF" w:rsidRPr="00FC079E" w:rsidRDefault="005F23FF" w:rsidP="005F23FF">
      <w:pPr>
        <w:widowControl w:val="0"/>
        <w:autoSpaceDE w:val="0"/>
        <w:autoSpaceDN w:val="0"/>
        <w:adjustRightInd w:val="0"/>
        <w:rPr>
          <w:lang w:eastAsia="en-US"/>
        </w:rPr>
      </w:pPr>
    </w:p>
    <w:p w14:paraId="1EA49E1C" w14:textId="2C694A73" w:rsidR="005F23FF" w:rsidRPr="00FC079E" w:rsidRDefault="005F23FF" w:rsidP="005F23FF">
      <w:pPr>
        <w:widowControl w:val="0"/>
        <w:autoSpaceDE w:val="0"/>
        <w:autoSpaceDN w:val="0"/>
        <w:adjustRightInd w:val="0"/>
        <w:rPr>
          <w:lang w:eastAsia="en-US"/>
        </w:rPr>
      </w:pPr>
      <w:r w:rsidRPr="00FC079E">
        <w:rPr>
          <w:lang w:eastAsia="en-US"/>
        </w:rPr>
        <w:t>Odhadovaný medián trvania liečby nilotinibom podľa Kaplana</w:t>
      </w:r>
      <w:r w:rsidRPr="00FC079E">
        <w:rPr>
          <w:lang w:eastAsia="en-US"/>
        </w:rPr>
        <w:noBreakHyphen/>
        <w:t>Meiera pre opätovné dosiahnutie MR4,0 a MR4,5 bol 11,1 týždňov (95</w:t>
      </w:r>
      <w:r w:rsidR="001E3AB2" w:rsidRPr="00FC079E">
        <w:rPr>
          <w:lang w:eastAsia="en-US"/>
        </w:rPr>
        <w:t xml:space="preserve"> %</w:t>
      </w:r>
      <w:r w:rsidRPr="00FC079E">
        <w:rPr>
          <w:lang w:eastAsia="en-US"/>
        </w:rPr>
        <w:t xml:space="preserve"> IS:</w:t>
      </w:r>
      <w:r w:rsidR="0064191E" w:rsidRPr="00FC079E">
        <w:rPr>
          <w:lang w:eastAsia="en-US"/>
        </w:rPr>
        <w:t xml:space="preserve"> </w:t>
      </w:r>
      <w:r w:rsidRPr="00FC079E">
        <w:rPr>
          <w:lang w:eastAsia="en-US"/>
        </w:rPr>
        <w:t>8,1</w:t>
      </w:r>
      <w:r w:rsidR="0064191E" w:rsidRPr="00FC079E">
        <w:rPr>
          <w:color w:val="000000"/>
          <w:szCs w:val="22"/>
        </w:rPr>
        <w:t xml:space="preserve">; </w:t>
      </w:r>
      <w:r w:rsidRPr="00FC079E">
        <w:rPr>
          <w:lang w:eastAsia="en-US"/>
        </w:rPr>
        <w:t>12,1) a 13,1 týždňov (95</w:t>
      </w:r>
      <w:r w:rsidR="001E3AB2" w:rsidRPr="00FC079E">
        <w:rPr>
          <w:lang w:eastAsia="en-US"/>
        </w:rPr>
        <w:t xml:space="preserve"> %</w:t>
      </w:r>
      <w:r w:rsidRPr="00FC079E">
        <w:rPr>
          <w:lang w:eastAsia="en-US"/>
        </w:rPr>
        <w:t xml:space="preserve"> IS:</w:t>
      </w:r>
      <w:r w:rsidR="0064191E" w:rsidRPr="00FC079E">
        <w:rPr>
          <w:lang w:eastAsia="en-US"/>
        </w:rPr>
        <w:t xml:space="preserve"> </w:t>
      </w:r>
      <w:r w:rsidRPr="00FC079E">
        <w:rPr>
          <w:lang w:eastAsia="en-US"/>
        </w:rPr>
        <w:t>12,0</w:t>
      </w:r>
      <w:r w:rsidR="0064191E" w:rsidRPr="00FC079E">
        <w:rPr>
          <w:color w:val="000000"/>
          <w:szCs w:val="22"/>
        </w:rPr>
        <w:t xml:space="preserve">; </w:t>
      </w:r>
      <w:r w:rsidRPr="00FC079E">
        <w:rPr>
          <w:lang w:eastAsia="en-US"/>
        </w:rPr>
        <w:t>15,9), v uvedenom poradí. Kumulatívna miera MR4 a MR4,5 opätovne dosiahnutá počas 48 týždňov po opätovnom začatí liečby bola 94,9</w:t>
      </w:r>
      <w:r w:rsidR="001E3AB2" w:rsidRPr="00FC079E">
        <w:rPr>
          <w:lang w:eastAsia="en-US"/>
        </w:rPr>
        <w:t xml:space="preserve"> %</w:t>
      </w:r>
      <w:r w:rsidRPr="00FC079E">
        <w:rPr>
          <w:lang w:eastAsia="en-US"/>
        </w:rPr>
        <w:t xml:space="preserve"> (56/59 pacientov) a 91,5</w:t>
      </w:r>
      <w:r w:rsidR="001E3AB2" w:rsidRPr="00FC079E">
        <w:rPr>
          <w:lang w:eastAsia="en-US"/>
        </w:rPr>
        <w:t xml:space="preserve"> %</w:t>
      </w:r>
      <w:r w:rsidRPr="00FC079E">
        <w:rPr>
          <w:lang w:eastAsia="en-US"/>
        </w:rPr>
        <w:t xml:space="preserve"> (54/59 pacientov), v uvedenom poradí.</w:t>
      </w:r>
    </w:p>
    <w:p w14:paraId="2C524AE6" w14:textId="77777777" w:rsidR="005F23FF" w:rsidRPr="00FC079E" w:rsidRDefault="005F23FF" w:rsidP="005F23FF">
      <w:pPr>
        <w:widowControl w:val="0"/>
        <w:autoSpaceDE w:val="0"/>
        <w:autoSpaceDN w:val="0"/>
        <w:adjustRightInd w:val="0"/>
        <w:rPr>
          <w:lang w:eastAsia="en-US"/>
        </w:rPr>
      </w:pPr>
    </w:p>
    <w:p w14:paraId="6C103244" w14:textId="3A891093" w:rsidR="005F23FF" w:rsidRPr="00FC079E" w:rsidRDefault="005F23FF" w:rsidP="005F23FF">
      <w:pPr>
        <w:widowControl w:val="0"/>
        <w:autoSpaceDE w:val="0"/>
        <w:autoSpaceDN w:val="0"/>
        <w:adjustRightInd w:val="0"/>
        <w:rPr>
          <w:rFonts w:eastAsia="MS Mincho"/>
          <w:lang w:eastAsia="en-US"/>
        </w:rPr>
      </w:pPr>
      <w:r w:rsidRPr="00FC079E">
        <w:rPr>
          <w:rFonts w:eastAsia="MS Mincho"/>
          <w:lang w:eastAsia="en-US"/>
        </w:rPr>
        <w:t xml:space="preserve">Odhadovaný medián TFS podľa </w:t>
      </w:r>
      <w:r w:rsidRPr="00FC079E">
        <w:rPr>
          <w:lang w:eastAsia="en-US"/>
        </w:rPr>
        <w:t>Kaplana</w:t>
      </w:r>
      <w:r w:rsidRPr="00FC079E">
        <w:rPr>
          <w:lang w:eastAsia="en-US"/>
        </w:rPr>
        <w:noBreakHyphen/>
        <w:t>Meiera je 224 týždňov (95</w:t>
      </w:r>
      <w:r w:rsidR="001E3AB2" w:rsidRPr="00FC079E">
        <w:rPr>
          <w:lang w:eastAsia="en-US"/>
        </w:rPr>
        <w:t xml:space="preserve"> %</w:t>
      </w:r>
      <w:r w:rsidRPr="00FC079E">
        <w:rPr>
          <w:lang w:eastAsia="en-US"/>
        </w:rPr>
        <w:t xml:space="preserve"> IS: 39,9, NE)</w:t>
      </w:r>
      <w:r w:rsidRPr="00FC079E">
        <w:rPr>
          <w:rFonts w:eastAsia="MS Mincho"/>
          <w:lang w:eastAsia="en-US"/>
        </w:rPr>
        <w:t xml:space="preserve"> (Obrázok 5); 63 zo 126 pacientov (50,0</w:t>
      </w:r>
      <w:r w:rsidR="001E3AB2" w:rsidRPr="00FC079E">
        <w:rPr>
          <w:rFonts w:eastAsia="MS Mincho"/>
          <w:lang w:eastAsia="en-US"/>
        </w:rPr>
        <w:t xml:space="preserve"> %</w:t>
      </w:r>
      <w:r w:rsidRPr="00FC079E">
        <w:rPr>
          <w:rFonts w:eastAsia="MS Mincho"/>
          <w:lang w:eastAsia="en-US"/>
        </w:rPr>
        <w:t>) nemalo udalosť TFS.</w:t>
      </w:r>
    </w:p>
    <w:p w14:paraId="44655D4E" w14:textId="77777777" w:rsidR="005F23FF" w:rsidRPr="00FC079E" w:rsidRDefault="005F23FF" w:rsidP="005F23FF">
      <w:pPr>
        <w:widowControl w:val="0"/>
        <w:autoSpaceDE w:val="0"/>
        <w:autoSpaceDN w:val="0"/>
        <w:adjustRightInd w:val="0"/>
        <w:rPr>
          <w:rFonts w:eastAsia="MS Mincho"/>
          <w:lang w:eastAsia="en-US"/>
        </w:rPr>
      </w:pPr>
    </w:p>
    <w:p w14:paraId="7FB943E3" w14:textId="77777777" w:rsidR="005F23FF" w:rsidRPr="00FC079E" w:rsidRDefault="005F23FF" w:rsidP="005F23FF">
      <w:pPr>
        <w:keepNext/>
        <w:keepLines/>
        <w:widowControl w:val="0"/>
        <w:ind w:left="1134" w:hanging="1134"/>
        <w:rPr>
          <w:rFonts w:eastAsia="MS Mincho"/>
          <w:b/>
          <w:lang w:eastAsia="en-US"/>
        </w:rPr>
      </w:pPr>
      <w:r w:rsidRPr="00FC079E">
        <w:rPr>
          <w:rFonts w:eastAsia="MS Mincho"/>
          <w:b/>
          <w:lang w:eastAsia="en-US"/>
        </w:rPr>
        <w:t>Obrázok 5</w:t>
      </w:r>
      <w:r w:rsidRPr="00FC079E">
        <w:rPr>
          <w:rFonts w:eastAsia="MS Mincho"/>
          <w:b/>
          <w:lang w:eastAsia="en-US"/>
        </w:rPr>
        <w:tab/>
        <w:t>Odhad prežívania bez liečby podľa Kaplana</w:t>
      </w:r>
      <w:r w:rsidRPr="00FC079E">
        <w:rPr>
          <w:rFonts w:eastAsia="MS Mincho"/>
          <w:b/>
          <w:lang w:eastAsia="en-US"/>
        </w:rPr>
        <w:noBreakHyphen/>
        <w:t>Meiera od začiatku TFR (analýza celého súboru)</w:t>
      </w:r>
    </w:p>
    <w:p w14:paraId="016E5168" w14:textId="77777777" w:rsidR="005F23FF" w:rsidRPr="00FC079E" w:rsidRDefault="005F23FF" w:rsidP="005F23FF">
      <w:pPr>
        <w:keepNext/>
        <w:keepLines/>
        <w:widowControl w:val="0"/>
        <w:rPr>
          <w:rFonts w:eastAsia="MS Mincho"/>
          <w:noProof/>
          <w:sz w:val="24"/>
          <w:lang w:eastAsia="en-US"/>
        </w:rPr>
      </w:pPr>
      <w:r w:rsidRPr="00FC079E">
        <w:rPr>
          <w:noProof/>
          <w:sz w:val="24"/>
          <w:szCs w:val="24"/>
          <w:lang w:val="en-US" w:eastAsia="en-US" w:bidi="ar-SA"/>
        </w:rPr>
        <mc:AlternateContent>
          <mc:Choice Requires="wpg">
            <w:drawing>
              <wp:anchor distT="0" distB="0" distL="114300" distR="114300" simplePos="0" relativeHeight="251981824" behindDoc="0" locked="0" layoutInCell="1" allowOverlap="1" wp14:anchorId="58872147" wp14:editId="53149562">
                <wp:simplePos x="0" y="0"/>
                <wp:positionH relativeFrom="column">
                  <wp:posOffset>-2540</wp:posOffset>
                </wp:positionH>
                <wp:positionV relativeFrom="paragraph">
                  <wp:posOffset>173355</wp:posOffset>
                </wp:positionV>
                <wp:extent cx="6383020" cy="3241040"/>
                <wp:effectExtent l="0" t="0" r="0" b="0"/>
                <wp:wrapNone/>
                <wp:docPr id="2763" name="Skupina 2763"/>
                <wp:cNvGraphicFramePr/>
                <a:graphic xmlns:a="http://schemas.openxmlformats.org/drawingml/2006/main">
                  <a:graphicData uri="http://schemas.microsoft.com/office/word/2010/wordprocessingGroup">
                    <wpg:wgp>
                      <wpg:cNvGrpSpPr/>
                      <wpg:grpSpPr>
                        <a:xfrm>
                          <a:off x="0" y="0"/>
                          <a:ext cx="6383020" cy="3241040"/>
                          <a:chOff x="0" y="0"/>
                          <a:chExt cx="6383020" cy="3241046"/>
                        </a:xfrm>
                      </wpg:grpSpPr>
                      <wps:wsp>
                        <wps:cNvPr id="2764" name="TextBox 69"/>
                        <wps:cNvSpPr txBox="1">
                          <a:spLocks noChangeArrowheads="1"/>
                        </wps:cNvSpPr>
                        <wps:spPr bwMode="auto">
                          <a:xfrm>
                            <a:off x="609600" y="1911350"/>
                            <a:ext cx="111252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BC73E" w14:textId="77777777" w:rsidR="005F23FF" w:rsidRDefault="005F23FF" w:rsidP="005F23FF">
                              <w:pPr>
                                <w:pStyle w:val="NormalWeb"/>
                                <w:spacing w:before="0" w:beforeAutospacing="0" w:after="0" w:afterAutospacing="0"/>
                                <w:rPr>
                                  <w:rFonts w:ascii="Arial" w:hAnsi="Arial" w:cs="Arial"/>
                                  <w:color w:val="000000"/>
                                  <w:kern w:val="24"/>
                                  <w:sz w:val="14"/>
                                  <w:szCs w:val="14"/>
                                  <w:u w:val="single"/>
                                </w:rPr>
                              </w:pPr>
                              <w:r>
                                <w:rPr>
                                  <w:rFonts w:ascii="Arial" w:hAnsi="Arial" w:cs="Arial"/>
                                  <w:color w:val="000000"/>
                                  <w:kern w:val="24"/>
                                  <w:sz w:val="14"/>
                                  <w:szCs w:val="14"/>
                                  <w:u w:val="single"/>
                                </w:rPr>
                                <w:t>Pat</w:t>
                              </w:r>
                              <w:r>
                                <w:rPr>
                                  <w:rFonts w:ascii="Arial" w:hAnsi="Arial" w:cs="Arial"/>
                                  <w:color w:val="000000"/>
                                  <w:kern w:val="24"/>
                                  <w:sz w:val="14"/>
                                  <w:szCs w:val="14"/>
                                </w:rPr>
                                <w:t xml:space="preserve">   </w:t>
                              </w:r>
                              <w:r>
                                <w:rPr>
                                  <w:rFonts w:ascii="Arial" w:hAnsi="Arial" w:cs="Arial"/>
                                  <w:color w:val="000000"/>
                                  <w:kern w:val="24"/>
                                  <w:sz w:val="14"/>
                                  <w:szCs w:val="14"/>
                                  <w:u w:val="single"/>
                                </w:rPr>
                                <w:t>Evt</w:t>
                              </w:r>
                              <w:r>
                                <w:rPr>
                                  <w:rFonts w:ascii="Arial" w:hAnsi="Arial" w:cs="Arial"/>
                                  <w:color w:val="000000"/>
                                  <w:kern w:val="24"/>
                                  <w:sz w:val="14"/>
                                  <w:szCs w:val="14"/>
                                </w:rPr>
                                <w:t xml:space="preserve">   </w:t>
                              </w:r>
                              <w:r>
                                <w:rPr>
                                  <w:rFonts w:ascii="Arial" w:hAnsi="Arial" w:cs="Arial"/>
                                  <w:color w:val="000000"/>
                                  <w:kern w:val="24"/>
                                  <w:sz w:val="14"/>
                                  <w:szCs w:val="14"/>
                                  <w:u w:val="single"/>
                                </w:rPr>
                                <w:t>Cen</w:t>
                              </w:r>
                            </w:p>
                            <w:p w14:paraId="5187756E" w14:textId="77777777" w:rsidR="005F23FF" w:rsidRDefault="005F23FF" w:rsidP="005F23FF">
                              <w:pPr>
                                <w:pStyle w:val="NormalWeb"/>
                                <w:spacing w:before="0" w:beforeAutospacing="0" w:after="0" w:afterAutospacing="0"/>
                                <w:rPr>
                                  <w:rFonts w:ascii="Arial" w:hAnsi="Arial" w:cs="Arial"/>
                                  <w:color w:val="000000"/>
                                  <w:kern w:val="24"/>
                                  <w:sz w:val="14"/>
                                  <w:szCs w:val="14"/>
                                </w:rPr>
                              </w:pPr>
                              <w:r>
                                <w:rPr>
                                  <w:rFonts w:ascii="Arial" w:hAnsi="Arial" w:cs="Arial"/>
                                  <w:color w:val="000000"/>
                                  <w:kern w:val="24"/>
                                  <w:sz w:val="14"/>
                                  <w:szCs w:val="14"/>
                                </w:rPr>
                                <w:t>126   63     63</w:t>
                              </w:r>
                            </w:p>
                            <w:p w14:paraId="54B0E9FB" w14:textId="77777777" w:rsidR="005F23FF" w:rsidRDefault="005F23FF" w:rsidP="005F23FF">
                              <w:pPr>
                                <w:pStyle w:val="NormalWeb"/>
                                <w:spacing w:before="40" w:beforeAutospacing="0" w:after="0" w:afterAutospacing="0"/>
                                <w:ind w:firstLine="284"/>
                                <w:rPr>
                                  <w:rFonts w:ascii="Arial" w:hAnsi="Arial" w:cs="Arial"/>
                                  <w:sz w:val="12"/>
                                </w:rPr>
                              </w:pPr>
                              <w:r>
                                <w:rPr>
                                  <w:rFonts w:ascii="Arial" w:hAnsi="Arial" w:cs="Arial"/>
                                  <w:color w:val="000000"/>
                                  <w:kern w:val="24"/>
                                  <w:sz w:val="12"/>
                                  <w:szCs w:val="12"/>
                                </w:rPr>
                                <w:t>Cenzurované pozorovania</w:t>
                              </w:r>
                            </w:p>
                            <w:p w14:paraId="220D270A" w14:textId="77777777" w:rsidR="005F23FF" w:rsidRDefault="005F23FF" w:rsidP="005F23FF">
                              <w:pPr>
                                <w:pStyle w:val="NormalWeb"/>
                                <w:spacing w:before="40" w:beforeAutospacing="0" w:after="0" w:afterAutospacing="0"/>
                                <w:ind w:firstLine="284"/>
                                <w:rPr>
                                  <w:rFonts w:ascii="Arial" w:hAnsi="Arial" w:cs="Arial"/>
                                  <w:sz w:val="12"/>
                                </w:rPr>
                              </w:pPr>
                            </w:p>
                          </w:txbxContent>
                        </wps:txbx>
                        <wps:bodyPr rot="0" vert="horz" wrap="square" lIns="0" tIns="0" rIns="0" bIns="0" anchor="ctr" anchorCtr="0" upright="1"/>
                      </wps:wsp>
                      <wpg:grpSp>
                        <wpg:cNvPr id="2765" name="Group 1158"/>
                        <wpg:cNvGrpSpPr/>
                        <wpg:grpSpPr>
                          <a:xfrm>
                            <a:off x="0" y="0"/>
                            <a:ext cx="6383020" cy="3241046"/>
                            <a:chOff x="0" y="0"/>
                            <a:chExt cx="6383280" cy="3241101"/>
                          </a:xfrm>
                        </wpg:grpSpPr>
                        <wpg:grpSp>
                          <wpg:cNvPr id="2766" name="Group 1157"/>
                          <wpg:cNvGrpSpPr/>
                          <wpg:grpSpPr>
                            <a:xfrm>
                              <a:off x="180114" y="74140"/>
                              <a:ext cx="5986418" cy="3166961"/>
                              <a:chOff x="180114" y="74140"/>
                              <a:chExt cx="5986418" cy="3166961"/>
                            </a:xfrm>
                          </wpg:grpSpPr>
                          <wps:wsp>
                            <wps:cNvPr id="2782" name="Rectangle 7"/>
                            <wps:cNvSpPr/>
                            <wps:spPr bwMode="auto">
                              <a:xfrm flipH="1">
                                <a:off x="497703" y="74140"/>
                                <a:ext cx="5527675" cy="2320290"/>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a:moveTo>
                                      <a:pt x="3615458" y="0"/>
                                    </a:moveTo>
                                    <a:lnTo>
                                      <a:pt x="3615458" y="1828800"/>
                                    </a:lnTo>
                                    <a:lnTo>
                                      <a:pt x="0" y="1828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g:grpSp>
                            <wpg:cNvPr id="2783" name="Group 1155"/>
                            <wpg:cNvGrpSpPr/>
                            <wpg:grpSpPr>
                              <a:xfrm>
                                <a:off x="180114" y="2390150"/>
                                <a:ext cx="5986418" cy="850951"/>
                                <a:chOff x="180114" y="2390150"/>
                                <a:chExt cx="5986418" cy="850951"/>
                              </a:xfrm>
                            </wpg:grpSpPr>
                            <wpg:grpSp>
                              <wpg:cNvPr id="2784" name="Group 1152"/>
                              <wpg:cNvGrpSpPr/>
                              <wpg:grpSpPr>
                                <a:xfrm>
                                  <a:off x="550110" y="2390150"/>
                                  <a:ext cx="5529629" cy="424100"/>
                                  <a:chOff x="550110" y="2390150"/>
                                  <a:chExt cx="5529629" cy="424261"/>
                                </a:xfrm>
                              </wpg:grpSpPr>
                              <wpg:grpSp>
                                <wpg:cNvPr id="2814" name="Group 1119"/>
                                <wpg:cNvGrpSpPr/>
                                <wpg:grpSpPr>
                                  <a:xfrm>
                                    <a:off x="550110" y="2390150"/>
                                    <a:ext cx="5529629" cy="265625"/>
                                    <a:chOff x="550110" y="2390150"/>
                                    <a:chExt cx="5529629" cy="265625"/>
                                  </a:xfrm>
                                </wpg:grpSpPr>
                                <wpg:grpSp>
                                  <wpg:cNvPr id="2816" name="Group 1118"/>
                                  <wpg:cNvGrpSpPr/>
                                  <wpg:grpSpPr>
                                    <a:xfrm>
                                      <a:off x="579968" y="2390150"/>
                                      <a:ext cx="5382513" cy="63435"/>
                                      <a:chOff x="579968" y="2390150"/>
                                      <a:chExt cx="5382513" cy="63435"/>
                                    </a:xfrm>
                                  </wpg:grpSpPr>
                                  <wps:wsp>
                                    <wps:cNvPr id="2832" name="Straight Connector 13"/>
                                    <wps:cNvCnPr>
                                      <a:cxnSpLocks noChangeShapeType="1"/>
                                    </wps:cNvCnPr>
                                    <wps:spPr bwMode="auto">
                                      <a:xfrm rot="16200000">
                                        <a:off x="550123" y="242374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3" name="Straight Connector 14"/>
                                    <wps:cNvCnPr>
                                      <a:cxnSpLocks noChangeShapeType="1"/>
                                    </wps:cNvCnPr>
                                    <wps:spPr bwMode="auto">
                                      <a:xfrm rot="16200000">
                                        <a:off x="757261" y="24106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4" name="Straight Connector 15"/>
                                    <wps:cNvCnPr>
                                      <a:cxnSpLocks noChangeShapeType="1"/>
                                    </wps:cNvCnPr>
                                    <wps:spPr bwMode="auto">
                                      <a:xfrm rot="16200000">
                                        <a:off x="1160344" y="24106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5" name="Straight Connector 16"/>
                                    <wps:cNvCnPr>
                                      <a:cxnSpLocks noChangeShapeType="1"/>
                                    </wps:cNvCnPr>
                                    <wps:spPr bwMode="auto">
                                      <a:xfrm rot="16200000">
                                        <a:off x="949473" y="242374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6" name="Straight Connector 17"/>
                                    <wps:cNvCnPr>
                                      <a:cxnSpLocks noChangeShapeType="1"/>
                                    </wps:cNvCnPr>
                                    <wps:spPr bwMode="auto">
                                      <a:xfrm rot="16200000">
                                        <a:off x="1348823" y="242374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7" name="Straight Connector 18"/>
                                    <wps:cNvCnPr>
                                      <a:cxnSpLocks noChangeShapeType="1"/>
                                    </wps:cNvCnPr>
                                    <wps:spPr bwMode="auto">
                                      <a:xfrm rot="16200000">
                                        <a:off x="1789228" y="242374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8" name="Straight Connector 19"/>
                                    <wps:cNvCnPr>
                                      <a:cxnSpLocks noChangeShapeType="1"/>
                                    </wps:cNvCnPr>
                                    <wps:spPr bwMode="auto">
                                      <a:xfrm rot="16200000">
                                        <a:off x="2018760" y="24106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9" name="Straight Connector 48"/>
                                    <wps:cNvCnPr>
                                      <a:cxnSpLocks noChangeShapeType="1"/>
                                    </wps:cNvCnPr>
                                    <wps:spPr bwMode="auto">
                                      <a:xfrm rot="16200000">
                                        <a:off x="2225901" y="242374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0" name="Straight Connector 62"/>
                                    <wps:cNvCnPr>
                                      <a:cxnSpLocks noChangeShapeType="1"/>
                                    </wps:cNvCnPr>
                                    <wps:spPr bwMode="auto">
                                      <a:xfrm rot="16200000">
                                        <a:off x="1578355" y="24106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41" name="Group 1117"/>
                                    <wpg:cNvGrpSpPr/>
                                    <wpg:grpSpPr>
                                      <a:xfrm>
                                        <a:off x="2475961" y="2390150"/>
                                        <a:ext cx="3486520" cy="63435"/>
                                        <a:chOff x="2475961" y="2390150"/>
                                        <a:chExt cx="3486520" cy="63435"/>
                                      </a:xfrm>
                                    </wpg:grpSpPr>
                                    <wps:wsp>
                                      <wps:cNvPr id="2842" name="Straight Connector 49"/>
                                      <wps:cNvCnPr>
                                        <a:cxnSpLocks noChangeShapeType="1"/>
                                      </wps:cNvCnPr>
                                      <wps:spPr bwMode="auto">
                                        <a:xfrm rot="16200000">
                                          <a:off x="2459768" y="241067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3" name="Straight Connector 50"/>
                                      <wps:cNvCnPr>
                                        <a:cxnSpLocks noChangeShapeType="1"/>
                                      </wps:cNvCnPr>
                                      <wps:spPr bwMode="auto">
                                        <a:xfrm rot="16200000">
                                          <a:off x="2659444" y="242374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4" name="Straight Connector 51"/>
                                      <wps:cNvCnPr>
                                        <a:cxnSpLocks noChangeShapeType="1"/>
                                      </wps:cNvCnPr>
                                      <wps:spPr bwMode="auto">
                                        <a:xfrm rot="16200000">
                                          <a:off x="2903905" y="241067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5" name="Straight Connector 52"/>
                                      <wps:cNvCnPr>
                                        <a:cxnSpLocks noChangeShapeType="1"/>
                                      </wps:cNvCnPr>
                                      <wps:spPr bwMode="auto">
                                        <a:xfrm rot="16200000">
                                          <a:off x="3111046" y="242374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6" name="Straight Connector 53"/>
                                      <wps:cNvCnPr>
                                        <a:cxnSpLocks noChangeShapeType="1"/>
                                      </wps:cNvCnPr>
                                      <wps:spPr bwMode="auto">
                                        <a:xfrm rot="16200000">
                                          <a:off x="3321917" y="241067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7" name="Straight Connector 54"/>
                                      <wps:cNvCnPr>
                                        <a:cxnSpLocks noChangeShapeType="1"/>
                                      </wps:cNvCnPr>
                                      <wps:spPr bwMode="auto">
                                        <a:xfrm rot="16200000">
                                          <a:off x="3506664" y="242374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8" name="Straight Connector 53"/>
                                      <wps:cNvCnPr>
                                        <a:cxnSpLocks noChangeShapeType="1"/>
                                      </wps:cNvCnPr>
                                      <wps:spPr bwMode="auto">
                                        <a:xfrm rot="16200000">
                                          <a:off x="3758589" y="241067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49" name="Group 1116"/>
                                      <wpg:cNvGrpSpPr/>
                                      <wpg:grpSpPr>
                                        <a:xfrm>
                                          <a:off x="4003052" y="2390150"/>
                                          <a:ext cx="1959429" cy="63422"/>
                                          <a:chOff x="4003052" y="2390150"/>
                                          <a:chExt cx="1959429" cy="63422"/>
                                        </a:xfrm>
                                      </wpg:grpSpPr>
                                      <wps:wsp>
                                        <wps:cNvPr id="2850" name="Straight Connector 20"/>
                                        <wps:cNvCnPr>
                                          <a:cxnSpLocks noChangeShapeType="1"/>
                                        </wps:cNvCnPr>
                                        <wps:spPr bwMode="auto">
                                          <a:xfrm rot="16200000">
                                            <a:off x="3973207" y="242372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1" name="Straight Connector 20"/>
                                        <wps:cNvCnPr>
                                          <a:cxnSpLocks noChangeShapeType="1"/>
                                        </wps:cNvCnPr>
                                        <wps:spPr bwMode="auto">
                                          <a:xfrm rot="16200000">
                                            <a:off x="4387486" y="242372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2" name="Straight Connector 20"/>
                                        <wps:cNvCnPr>
                                          <a:cxnSpLocks noChangeShapeType="1"/>
                                        </wps:cNvCnPr>
                                        <wps:spPr bwMode="auto">
                                          <a:xfrm rot="16200000">
                                            <a:off x="4775640" y="241999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3" name="Straight Connector 20"/>
                                        <wps:cNvCnPr>
                                          <a:cxnSpLocks noChangeShapeType="1"/>
                                        </wps:cNvCnPr>
                                        <wps:spPr bwMode="auto">
                                          <a:xfrm rot="16200000">
                                            <a:off x="5171258" y="242372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4" name="Straight Connector 20"/>
                                        <wps:cNvCnPr>
                                          <a:cxnSpLocks noChangeShapeType="1"/>
                                        </wps:cNvCnPr>
                                        <wps:spPr bwMode="auto">
                                          <a:xfrm rot="16200000">
                                            <a:off x="5932636" y="241999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5" name="Straight Connector 20"/>
                                        <wps:cNvCnPr>
                                          <a:cxnSpLocks noChangeShapeType="1"/>
                                        </wps:cNvCnPr>
                                        <wps:spPr bwMode="auto">
                                          <a:xfrm rot="16200000">
                                            <a:off x="5566876" y="241999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6" name="Straight Connector 53"/>
                                        <wps:cNvCnPr>
                                          <a:cxnSpLocks noChangeShapeType="1"/>
                                        </wps:cNvCnPr>
                                        <wps:spPr bwMode="auto">
                                          <a:xfrm rot="16200000">
                                            <a:off x="4191544" y="2406932"/>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7" name="Straight Connector 53"/>
                                        <wps:cNvCnPr>
                                          <a:cxnSpLocks noChangeShapeType="1"/>
                                        </wps:cNvCnPr>
                                        <wps:spPr bwMode="auto">
                                          <a:xfrm rot="16200000">
                                            <a:off x="4598357" y="241066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8" name="Straight Connector 53"/>
                                        <wps:cNvCnPr>
                                          <a:cxnSpLocks noChangeShapeType="1"/>
                                        </wps:cNvCnPr>
                                        <wps:spPr bwMode="auto">
                                          <a:xfrm rot="16200000">
                                            <a:off x="4997708" y="241066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9" name="Straight Connector 53"/>
                                        <wps:cNvCnPr>
                                          <a:cxnSpLocks noChangeShapeType="1"/>
                                        </wps:cNvCnPr>
                                        <wps:spPr bwMode="auto">
                                          <a:xfrm rot="16200000">
                                            <a:off x="5397058" y="241066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0" name="Straight Connector 53"/>
                                        <wps:cNvCnPr>
                                          <a:cxnSpLocks noChangeShapeType="1"/>
                                        </wps:cNvCnPr>
                                        <wps:spPr bwMode="auto">
                                          <a:xfrm rot="16200000">
                                            <a:off x="5762818" y="241066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2817" name="Group 1112"/>
                                  <wpg:cNvGrpSpPr/>
                                  <wpg:grpSpPr>
                                    <a:xfrm>
                                      <a:off x="550110" y="2472260"/>
                                      <a:ext cx="5529629" cy="183515"/>
                                      <a:chOff x="550110" y="2472260"/>
                                      <a:chExt cx="5529629" cy="183515"/>
                                    </a:xfrm>
                                  </wpg:grpSpPr>
                                  <wps:wsp>
                                    <wps:cNvPr id="2818" name="TextBox 41"/>
                                    <wps:cNvSpPr txBox="1">
                                      <a:spLocks noChangeArrowheads="1"/>
                                    </wps:cNvSpPr>
                                    <wps:spPr bwMode="auto">
                                      <a:xfrm>
                                        <a:off x="3884153" y="2486328"/>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8C984"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wps:txbx>
                                    <wps:bodyPr rot="0" vert="horz" wrap="square" lIns="0" tIns="0" rIns="0" bIns="0" anchor="ctr" anchorCtr="0" upright="1">
                                      <a:noAutofit/>
                                    </wps:bodyPr>
                                  </wps:wsp>
                                  <wps:wsp>
                                    <wps:cNvPr id="2819" name="TextBox 42"/>
                                    <wps:cNvSpPr txBox="1">
                                      <a:spLocks noChangeArrowheads="1"/>
                                    </wps:cNvSpPr>
                                    <wps:spPr bwMode="auto">
                                      <a:xfrm>
                                        <a:off x="3433987" y="2472260"/>
                                        <a:ext cx="2012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A44D7"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wps:txbx>
                                    <wps:bodyPr rot="0" vert="horz" wrap="square" lIns="0" tIns="0" rIns="0" bIns="0" anchor="ctr" anchorCtr="0" upright="1">
                                      <a:noAutofit/>
                                    </wps:bodyPr>
                                  </wps:wsp>
                                  <wps:wsp>
                                    <wps:cNvPr id="2820" name="TextBox 43"/>
                                    <wps:cNvSpPr txBox="1">
                                      <a:spLocks noChangeArrowheads="1"/>
                                    </wps:cNvSpPr>
                                    <wps:spPr bwMode="auto">
                                      <a:xfrm>
                                        <a:off x="3040091" y="2500396"/>
                                        <a:ext cx="2012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7FB8A"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wps:txbx>
                                    <wps:bodyPr rot="0" vert="horz" wrap="square" lIns="0" tIns="0" rIns="0" bIns="0" anchor="ctr" anchorCtr="0" upright="1">
                                      <a:noAutofit/>
                                    </wps:bodyPr>
                                  </wps:wsp>
                                  <wps:wsp>
                                    <wps:cNvPr id="2821" name="TextBox 44"/>
                                    <wps:cNvSpPr txBox="1">
                                      <a:spLocks noChangeArrowheads="1"/>
                                    </wps:cNvSpPr>
                                    <wps:spPr bwMode="auto">
                                      <a:xfrm>
                                        <a:off x="2596959" y="2500396"/>
                                        <a:ext cx="17208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C687A"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wps:txbx>
                                    <wps:bodyPr rot="0" vert="horz" wrap="square" lIns="0" tIns="0" rIns="0" bIns="0" anchor="ctr" anchorCtr="0" upright="1"/>
                                  </wps:wsp>
                                  <wps:wsp>
                                    <wps:cNvPr id="2822" name="TextBox 45"/>
                                    <wps:cNvSpPr txBox="1">
                                      <a:spLocks noChangeArrowheads="1"/>
                                    </wps:cNvSpPr>
                                    <wps:spPr bwMode="auto">
                                      <a:xfrm>
                                        <a:off x="2203064" y="2500396"/>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99734"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wps:txbx>
                                    <wps:bodyPr rot="0" vert="horz" wrap="square" lIns="0" tIns="0" rIns="0" bIns="0" anchor="ctr" anchorCtr="0" upright="1"/>
                                  </wps:wsp>
                                  <wps:wsp>
                                    <wps:cNvPr id="2823" name="TextBox 62"/>
                                    <wps:cNvSpPr txBox="1">
                                      <a:spLocks noChangeArrowheads="1"/>
                                    </wps:cNvSpPr>
                                    <wps:spPr bwMode="auto">
                                      <a:xfrm>
                                        <a:off x="1759931" y="2500396"/>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5AAB6"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wps:txbx>
                                    <wps:bodyPr rot="0" vert="horz" wrap="square" lIns="0" tIns="0" rIns="0" bIns="0" anchor="ctr" anchorCtr="0" upright="1"/>
                                  </wps:wsp>
                                  <wps:wsp>
                                    <wps:cNvPr id="2824" name="TextBox 64"/>
                                    <wps:cNvSpPr txBox="1">
                                      <a:spLocks noChangeArrowheads="1"/>
                                    </wps:cNvSpPr>
                                    <wps:spPr bwMode="auto">
                                      <a:xfrm>
                                        <a:off x="1323833" y="2500396"/>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846E6"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wps:txbx>
                                    <wps:bodyPr rot="0" vert="horz" wrap="square" lIns="0" tIns="0" rIns="0" bIns="0" anchor="ctr" anchorCtr="0" upright="1"/>
                                  </wps:wsp>
                                  <wps:wsp>
                                    <wps:cNvPr id="2825" name="TextBox 66"/>
                                    <wps:cNvSpPr txBox="1">
                                      <a:spLocks noChangeArrowheads="1"/>
                                    </wps:cNvSpPr>
                                    <wps:spPr bwMode="auto">
                                      <a:xfrm>
                                        <a:off x="936971" y="2500396"/>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8B9D2"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wps:txbx>
                                    <wps:bodyPr rot="0" vert="horz" wrap="square" lIns="0" tIns="0" rIns="0" bIns="0" anchor="ctr" anchorCtr="0" upright="1"/>
                                  </wps:wsp>
                                  <wps:wsp>
                                    <wps:cNvPr id="2826" name="TextBox 41"/>
                                    <wps:cNvSpPr txBox="1">
                                      <a:spLocks noChangeArrowheads="1"/>
                                    </wps:cNvSpPr>
                                    <wps:spPr bwMode="auto">
                                      <a:xfrm>
                                        <a:off x="5860664" y="2503887"/>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0ECB9"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wps:txbx>
                                    <wps:bodyPr rot="0" vert="horz" wrap="square" lIns="0" tIns="0" rIns="0" bIns="0" anchor="ctr" anchorCtr="0" upright="1">
                                      <a:noAutofit/>
                                    </wps:bodyPr>
                                  </wps:wsp>
                                  <wps:wsp>
                                    <wps:cNvPr id="2827" name="TextBox 41"/>
                                    <wps:cNvSpPr txBox="1">
                                      <a:spLocks noChangeArrowheads="1"/>
                                    </wps:cNvSpPr>
                                    <wps:spPr bwMode="auto">
                                      <a:xfrm>
                                        <a:off x="5494904" y="2507429"/>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E5A49"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wps:txbx>
                                    <wps:bodyPr rot="0" vert="horz" wrap="square" lIns="0" tIns="0" rIns="0" bIns="0" anchor="ctr" anchorCtr="0" upright="1">
                                      <a:noAutofit/>
                                    </wps:bodyPr>
                                  </wps:wsp>
                                  <wps:wsp>
                                    <wps:cNvPr id="2828" name="TextBox 41"/>
                                    <wps:cNvSpPr txBox="1">
                                      <a:spLocks noChangeArrowheads="1"/>
                                    </wps:cNvSpPr>
                                    <wps:spPr bwMode="auto">
                                      <a:xfrm>
                                        <a:off x="4299150" y="2493362"/>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A3626"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wps:txbx>
                                    <wps:bodyPr rot="0" vert="horz" wrap="square" lIns="0" tIns="0" rIns="0" bIns="0" anchor="ctr" anchorCtr="0" upright="1">
                                      <a:noAutofit/>
                                    </wps:bodyPr>
                                  </wps:wsp>
                                  <wps:wsp>
                                    <wps:cNvPr id="2829" name="TextBox 41"/>
                                    <wps:cNvSpPr txBox="1">
                                      <a:spLocks noChangeArrowheads="1"/>
                                    </wps:cNvSpPr>
                                    <wps:spPr bwMode="auto">
                                      <a:xfrm>
                                        <a:off x="4707113" y="250039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A93F6"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wps:txbx>
                                    <wps:bodyPr rot="0" vert="horz" wrap="square" lIns="0" tIns="0" rIns="0" bIns="0" anchor="ctr" anchorCtr="0" upright="1">
                                      <a:noAutofit/>
                                    </wps:bodyPr>
                                  </wps:wsp>
                                  <wps:wsp>
                                    <wps:cNvPr id="2830" name="TextBox 41"/>
                                    <wps:cNvSpPr txBox="1">
                                      <a:spLocks noChangeArrowheads="1"/>
                                    </wps:cNvSpPr>
                                    <wps:spPr bwMode="auto">
                                      <a:xfrm>
                                        <a:off x="5101008" y="250039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3C2CA"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wps:txbx>
                                    <wps:bodyPr rot="0" vert="horz" wrap="square" lIns="0" tIns="0" rIns="0" bIns="0" anchor="ctr" anchorCtr="0" upright="1">
                                      <a:noAutofit/>
                                    </wps:bodyPr>
                                  </wps:wsp>
                                  <wps:wsp>
                                    <wps:cNvPr id="2831" name="TextBox 46"/>
                                    <wps:cNvSpPr txBox="1">
                                      <a:spLocks noChangeArrowheads="1"/>
                                    </wps:cNvSpPr>
                                    <wps:spPr bwMode="auto">
                                      <a:xfrm>
                                        <a:off x="550110" y="2500396"/>
                                        <a:ext cx="5651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E9216" w14:textId="77777777" w:rsidR="005F23FF" w:rsidRDefault="005F23FF" w:rsidP="005F23FF">
                                          <w:pPr>
                                            <w:pStyle w:val="NormalWeb"/>
                                            <w:spacing w:before="0" w:beforeAutospacing="0" w:after="0" w:afterAutospacing="0"/>
                                            <w:jc w:val="center"/>
                                            <w:rPr>
                                              <w:rFonts w:ascii="Arial" w:hAnsi="Arial" w:cs="Arial"/>
                                              <w:sz w:val="16"/>
                                              <w:szCs w:val="16"/>
                                            </w:rPr>
                                          </w:pPr>
                                          <w:r>
                                            <w:rPr>
                                              <w:rFonts w:ascii="Arial" w:hAnsi="Arial" w:cs="Arial"/>
                                              <w:color w:val="000000"/>
                                              <w:kern w:val="24"/>
                                              <w:sz w:val="16"/>
                                              <w:szCs w:val="16"/>
                                            </w:rPr>
                                            <w:t>0</w:t>
                                          </w:r>
                                        </w:p>
                                      </w:txbxContent>
                                    </wps:txbx>
                                    <wps:bodyPr rot="0" vert="horz" wrap="square" lIns="0" tIns="0" rIns="0" bIns="0" anchor="ctr" anchorCtr="0" upright="1"/>
                                  </wps:wsp>
                                </wpg:grpSp>
                              </wpg:grpSp>
                              <wps:wsp>
                                <wps:cNvPr id="2815" name="TextBox 40"/>
                                <wps:cNvSpPr txBox="1">
                                  <a:spLocks noChangeArrowheads="1"/>
                                </wps:cNvSpPr>
                                <wps:spPr bwMode="auto">
                                  <a:xfrm>
                                    <a:off x="2733042" y="2686141"/>
                                    <a:ext cx="132143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792C8" w14:textId="77777777" w:rsidR="005F23FF" w:rsidRDefault="005F23FF" w:rsidP="005F23FF">
                                      <w:pPr>
                                        <w:pStyle w:val="NormalWeb"/>
                                        <w:spacing w:before="0" w:beforeAutospacing="0" w:after="0" w:afterAutospacing="0"/>
                                        <w:jc w:val="center"/>
                                        <w:rPr>
                                          <w:rFonts w:ascii="Arial" w:hAnsi="Arial" w:cs="Arial"/>
                                          <w:sz w:val="18"/>
                                          <w:szCs w:val="18"/>
                                        </w:rPr>
                                      </w:pPr>
                                      <w:r w:rsidRPr="00473D0D">
                                        <w:rPr>
                                          <w:rFonts w:ascii="Arial" w:hAnsi="Arial" w:cs="Arial"/>
                                          <w:b/>
                                          <w:bCs/>
                                          <w:color w:val="000000"/>
                                          <w:kern w:val="24"/>
                                          <w:sz w:val="18"/>
                                          <w:szCs w:val="18"/>
                                        </w:rPr>
                                        <w:t>Čas od TFR (týždne)</w:t>
                                      </w:r>
                                    </w:p>
                                  </w:txbxContent>
                                </wps:txbx>
                                <wps:bodyPr rot="0" vert="horz" wrap="square" lIns="0" tIns="0" rIns="0" bIns="0" anchor="ctr" anchorCtr="0" upright="1"/>
                              </wps:wsp>
                            </wpg:grpSp>
                            <wpg:grpSp>
                              <wpg:cNvPr id="2785" name="Group 1111"/>
                              <wpg:cNvGrpSpPr/>
                              <wpg:grpSpPr>
                                <a:xfrm>
                                  <a:off x="180114" y="2797156"/>
                                  <a:ext cx="5986418" cy="443945"/>
                                  <a:chOff x="180114" y="2797150"/>
                                  <a:chExt cx="5986981" cy="444595"/>
                                </a:xfrm>
                              </wpg:grpSpPr>
                              <wpg:grpSp>
                                <wpg:cNvPr id="2786" name="Group 1110"/>
                                <wpg:cNvGrpSpPr/>
                                <wpg:grpSpPr>
                                  <a:xfrm>
                                    <a:off x="341863" y="2997612"/>
                                    <a:ext cx="5825232" cy="244133"/>
                                    <a:chOff x="341863" y="2997612"/>
                                    <a:chExt cx="5825232" cy="244133"/>
                                  </a:xfrm>
                                </wpg:grpSpPr>
                                <wps:wsp>
                                  <wps:cNvPr id="2788" name="TextBox 177"/>
                                  <wps:cNvSpPr txBox="1">
                                    <a:spLocks noChangeArrowheads="1"/>
                                  </wps:cNvSpPr>
                                  <wps:spPr bwMode="auto">
                                    <a:xfrm>
                                      <a:off x="341863" y="2997612"/>
                                      <a:ext cx="4622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CEA22" w14:textId="77777777" w:rsidR="005F23FF" w:rsidRDefault="005F23FF" w:rsidP="005F23FF">
                                        <w:pPr>
                                          <w:pStyle w:val="CNReference"/>
                                          <w:spacing w:before="0" w:after="0"/>
                                          <w:jc w:val="center"/>
                                          <w:rPr>
                                            <w:rFonts w:ascii="Arial" w:hAnsi="Arial" w:cs="Arial"/>
                                            <w:sz w:val="14"/>
                                            <w:szCs w:val="14"/>
                                          </w:rPr>
                                        </w:pPr>
                                        <w:r>
                                          <w:rPr>
                                            <w:rFonts w:ascii="Arial" w:hAnsi="Arial" w:cs="Arial"/>
                                            <w:color w:val="000000"/>
                                            <w:kern w:val="24"/>
                                            <w:sz w:val="14"/>
                                            <w:szCs w:val="14"/>
                                            <w:lang w:val="fr-FR"/>
                                          </w:rPr>
                                          <w:t>126:0</w:t>
                                        </w:r>
                                      </w:p>
                                    </w:txbxContent>
                                  </wps:txbx>
                                  <wps:bodyPr rot="0" vert="horz" wrap="square" anchor="t" anchorCtr="0" upright="1"/>
                                </wps:wsp>
                                <wpg:grpSp>
                                  <wpg:cNvPr id="2789" name="Group 1109"/>
                                  <wpg:cNvGrpSpPr/>
                                  <wpg:grpSpPr>
                                    <a:xfrm>
                                      <a:off x="728640" y="2997612"/>
                                      <a:ext cx="5438455" cy="244133"/>
                                      <a:chOff x="728640" y="2997612"/>
                                      <a:chExt cx="5438455" cy="244133"/>
                                    </a:xfrm>
                                  </wpg:grpSpPr>
                                  <wps:wsp>
                                    <wps:cNvPr id="2790" name="TextBox 178"/>
                                    <wps:cNvSpPr txBox="1">
                                      <a:spLocks noChangeArrowheads="1"/>
                                    </wps:cNvSpPr>
                                    <wps:spPr bwMode="auto">
                                      <a:xfrm>
                                        <a:off x="728640" y="2997612"/>
                                        <a:ext cx="48831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AE47A" w14:textId="77777777" w:rsidR="005F23FF" w:rsidRDefault="005F23FF" w:rsidP="005F23FF">
                                          <w:pPr>
                                            <w:pStyle w:val="CNReference"/>
                                            <w:spacing w:before="0" w:after="0"/>
                                            <w:jc w:val="center"/>
                                            <w:rPr>
                                              <w:rFonts w:ascii="Arial" w:hAnsi="Arial" w:cs="Arial"/>
                                              <w:sz w:val="14"/>
                                              <w:szCs w:val="14"/>
                                            </w:rPr>
                                          </w:pPr>
                                          <w:r>
                                            <w:rPr>
                                              <w:rFonts w:ascii="Arial" w:hAnsi="Arial" w:cs="Arial"/>
                                              <w:color w:val="000000"/>
                                              <w:kern w:val="24"/>
                                              <w:sz w:val="14"/>
                                              <w:szCs w:val="14"/>
                                              <w:lang w:val="is-IS"/>
                                            </w:rPr>
                                            <w:t>107:19</w:t>
                                          </w:r>
                                        </w:p>
                                      </w:txbxContent>
                                    </wps:txbx>
                                    <wps:bodyPr rot="0" vert="horz" wrap="square" anchor="t" anchorCtr="0" upright="1"/>
                                  </wps:wsp>
                                  <wpg:grpSp>
                                    <wpg:cNvPr id="2791" name="Group 1108"/>
                                    <wpg:cNvGrpSpPr/>
                                    <wpg:grpSpPr>
                                      <a:xfrm>
                                        <a:off x="1171773" y="3004646"/>
                                        <a:ext cx="4995322" cy="237099"/>
                                        <a:chOff x="1171773" y="3004646"/>
                                        <a:chExt cx="4995322" cy="237099"/>
                                      </a:xfrm>
                                    </wpg:grpSpPr>
                                    <wps:wsp>
                                      <wps:cNvPr id="2792" name="TextBox 179"/>
                                      <wps:cNvSpPr txBox="1">
                                        <a:spLocks noChangeArrowheads="1"/>
                                      </wps:cNvSpPr>
                                      <wps:spPr bwMode="auto">
                                        <a:xfrm>
                                          <a:off x="1171773" y="3004646"/>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244FE" w14:textId="77777777" w:rsidR="005F23FF" w:rsidRDefault="005F23FF" w:rsidP="005F23FF">
                                            <w:pPr>
                                              <w:pStyle w:val="CNReference"/>
                                              <w:spacing w:before="0" w:after="0"/>
                                              <w:jc w:val="center"/>
                                              <w:rPr>
                                                <w:rFonts w:ascii="Arial" w:hAnsi="Arial" w:cs="Arial"/>
                                                <w:sz w:val="14"/>
                                                <w:szCs w:val="14"/>
                                              </w:rPr>
                                            </w:pPr>
                                            <w:r>
                                              <w:rPr>
                                                <w:rFonts w:ascii="Arial" w:hAnsi="Arial" w:cs="Arial"/>
                                                <w:color w:val="000000"/>
                                                <w:kern w:val="24"/>
                                                <w:sz w:val="14"/>
                                                <w:szCs w:val="14"/>
                                                <w:lang w:val="fr-FR"/>
                                              </w:rPr>
                                              <w:t>76:49</w:t>
                                            </w:r>
                                          </w:p>
                                        </w:txbxContent>
                                      </wps:txbx>
                                      <wps:bodyPr rot="0" vert="horz" wrap="square" anchor="t" anchorCtr="0" upright="1"/>
                                    </wps:wsp>
                                    <wpg:grpSp>
                                      <wpg:cNvPr id="2793" name="Group 1107"/>
                                      <wpg:cNvGrpSpPr/>
                                      <wpg:grpSpPr>
                                        <a:xfrm>
                                          <a:off x="1604334" y="3004646"/>
                                          <a:ext cx="4562761" cy="237099"/>
                                          <a:chOff x="1604334" y="3004646"/>
                                          <a:chExt cx="4562761" cy="237099"/>
                                        </a:xfrm>
                                      </wpg:grpSpPr>
                                      <wps:wsp>
                                        <wps:cNvPr id="2794" name="TextBox 180"/>
                                        <wps:cNvSpPr txBox="1">
                                          <a:spLocks noChangeArrowheads="1"/>
                                        </wps:cNvSpPr>
                                        <wps:spPr bwMode="auto">
                                          <a:xfrm>
                                            <a:off x="1604334" y="3004646"/>
                                            <a:ext cx="43561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848A6" w14:textId="77777777" w:rsidR="005F23FF" w:rsidRDefault="005F23FF" w:rsidP="005F23FF">
                                              <w:pPr>
                                                <w:pStyle w:val="CNReference"/>
                                                <w:spacing w:before="0" w:after="0"/>
                                                <w:jc w:val="center"/>
                                                <w:rPr>
                                                  <w:rFonts w:ascii="Arial" w:hAnsi="Arial" w:cs="Arial"/>
                                                  <w:sz w:val="14"/>
                                                  <w:szCs w:val="14"/>
                                                </w:rPr>
                                              </w:pPr>
                                              <w:r>
                                                <w:rPr>
                                                  <w:rFonts w:ascii="Arial" w:hAnsi="Arial" w:cs="Arial"/>
                                                  <w:color w:val="000000"/>
                                                  <w:kern w:val="24"/>
                                                  <w:sz w:val="14"/>
                                                  <w:szCs w:val="14"/>
                                                  <w:lang w:val="fr-FR"/>
                                                </w:rPr>
                                                <w:t>74:51</w:t>
                                              </w:r>
                                            </w:p>
                                          </w:txbxContent>
                                        </wps:txbx>
                                        <wps:bodyPr rot="0" vert="horz" wrap="square" anchor="t" anchorCtr="0" upright="1"/>
                                      </wps:wsp>
                                      <wpg:grpSp>
                                        <wpg:cNvPr id="2795" name="Group 1106"/>
                                        <wpg:cNvGrpSpPr/>
                                        <wpg:grpSpPr>
                                          <a:xfrm>
                                            <a:off x="2040432" y="3011680"/>
                                            <a:ext cx="4126663" cy="230065"/>
                                            <a:chOff x="2040432" y="3011680"/>
                                            <a:chExt cx="4126663" cy="230065"/>
                                          </a:xfrm>
                                        </wpg:grpSpPr>
                                        <wps:wsp>
                                          <wps:cNvPr id="2796" name="TextBox 181"/>
                                          <wps:cNvSpPr txBox="1">
                                            <a:spLocks noChangeArrowheads="1"/>
                                          </wps:cNvSpPr>
                                          <wps:spPr bwMode="auto">
                                            <a:xfrm>
                                              <a:off x="2040432" y="301168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7C3D8" w14:textId="77777777" w:rsidR="005F23FF" w:rsidRDefault="005F23FF" w:rsidP="005F23FF">
                                                <w:pPr>
                                                  <w:pStyle w:val="CNReference"/>
                                                  <w:spacing w:before="0" w:after="0"/>
                                                  <w:jc w:val="center"/>
                                                  <w:rPr>
                                                    <w:rFonts w:ascii="Arial" w:hAnsi="Arial" w:cs="Arial"/>
                                                    <w:sz w:val="14"/>
                                                    <w:szCs w:val="14"/>
                                                  </w:rPr>
                                                </w:pPr>
                                                <w:r>
                                                  <w:rPr>
                                                    <w:rFonts w:ascii="Arial" w:hAnsi="Arial" w:cs="Arial"/>
                                                    <w:color w:val="000000"/>
                                                    <w:kern w:val="24"/>
                                                    <w:sz w:val="14"/>
                                                    <w:szCs w:val="14"/>
                                                    <w:lang w:val="fr-FR"/>
                                                  </w:rPr>
                                                  <w:t>61:52</w:t>
                                                </w:r>
                                              </w:p>
                                            </w:txbxContent>
                                          </wps:txbx>
                                          <wps:bodyPr rot="0" vert="horz" wrap="square" anchor="t" anchorCtr="0" upright="1"/>
                                        </wps:wsp>
                                        <wpg:grpSp>
                                          <wpg:cNvPr id="2797" name="Group 1105"/>
                                          <wpg:cNvGrpSpPr/>
                                          <wpg:grpSpPr>
                                            <a:xfrm>
                                              <a:off x="2476531" y="3018714"/>
                                              <a:ext cx="3690564" cy="223031"/>
                                              <a:chOff x="2476531" y="3018714"/>
                                              <a:chExt cx="3690564" cy="223031"/>
                                            </a:xfrm>
                                          </wpg:grpSpPr>
                                          <wps:wsp>
                                            <wps:cNvPr id="2798" name="TextBox 182"/>
                                            <wps:cNvSpPr txBox="1">
                                              <a:spLocks noChangeArrowheads="1"/>
                                            </wps:cNvSpPr>
                                            <wps:spPr bwMode="auto">
                                              <a:xfrm>
                                                <a:off x="2476531" y="3018714"/>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B3C8A" w14:textId="77777777" w:rsidR="005F23FF" w:rsidRDefault="005F23FF" w:rsidP="005F23FF">
                                                  <w:pPr>
                                                    <w:pStyle w:val="CNReference"/>
                                                    <w:spacing w:before="0" w:after="0"/>
                                                    <w:jc w:val="center"/>
                                                    <w:rPr>
                                                      <w:rFonts w:ascii="Arial" w:hAnsi="Arial" w:cs="Arial"/>
                                                      <w:sz w:val="14"/>
                                                      <w:szCs w:val="14"/>
                                                    </w:rPr>
                                                  </w:pPr>
                                                  <w:r>
                                                    <w:rPr>
                                                      <w:rFonts w:ascii="Arial" w:hAnsi="Arial" w:cs="Arial"/>
                                                      <w:color w:val="000000"/>
                                                      <w:kern w:val="24"/>
                                                      <w:sz w:val="14"/>
                                                      <w:szCs w:val="14"/>
                                                      <w:lang w:val="fr-FR"/>
                                                    </w:rPr>
                                                    <w:t>36:52</w:t>
                                                  </w:r>
                                                </w:p>
                                              </w:txbxContent>
                                            </wps:txbx>
                                            <wps:bodyPr rot="0" vert="horz" wrap="square" anchor="t" anchorCtr="0" upright="1"/>
                                          </wps:wsp>
                                          <wpg:grpSp>
                                            <wpg:cNvPr id="2799" name="Group 1104"/>
                                            <wpg:cNvGrpSpPr/>
                                            <wpg:grpSpPr>
                                              <a:xfrm>
                                                <a:off x="2933731" y="3025747"/>
                                                <a:ext cx="3233364" cy="215998"/>
                                                <a:chOff x="2933731" y="3025747"/>
                                                <a:chExt cx="3233364" cy="215998"/>
                                              </a:xfrm>
                                            </wpg:grpSpPr>
                                            <wps:wsp>
                                              <wps:cNvPr id="2800" name="TextBox 183"/>
                                              <wps:cNvSpPr txBox="1">
                                                <a:spLocks noChangeArrowheads="1"/>
                                              </wps:cNvSpPr>
                                              <wps:spPr bwMode="auto">
                                                <a:xfrm>
                                                  <a:off x="2933731" y="3025747"/>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6E53" w14:textId="77777777" w:rsidR="005F23FF" w:rsidRDefault="005F23FF" w:rsidP="005F23FF">
                                                    <w:pPr>
                                                      <w:pStyle w:val="CNReference"/>
                                                      <w:spacing w:before="0" w:after="0"/>
                                                      <w:jc w:val="center"/>
                                                      <w:rPr>
                                                        <w:rFonts w:ascii="Arial" w:hAnsi="Arial" w:cs="Arial"/>
                                                        <w:sz w:val="14"/>
                                                        <w:szCs w:val="14"/>
                                                      </w:rPr>
                                                    </w:pPr>
                                                    <w:r>
                                                      <w:rPr>
                                                        <w:rFonts w:ascii="Arial" w:hAnsi="Arial" w:cs="Arial"/>
                                                        <w:color w:val="000000"/>
                                                        <w:kern w:val="24"/>
                                                        <w:sz w:val="14"/>
                                                        <w:szCs w:val="14"/>
                                                        <w:lang w:val="fr-FR"/>
                                                      </w:rPr>
                                                      <w:t>14:52</w:t>
                                                    </w:r>
                                                  </w:p>
                                                </w:txbxContent>
                                              </wps:txbx>
                                              <wps:bodyPr rot="0" vert="horz" wrap="square" anchor="t" anchorCtr="0" upright="1"/>
                                            </wps:wsp>
                                            <wpg:grpSp>
                                              <wpg:cNvPr id="2801" name="Group 1103"/>
                                              <wpg:cNvGrpSpPr/>
                                              <wpg:grpSpPr>
                                                <a:xfrm>
                                                  <a:off x="3357508" y="3025747"/>
                                                  <a:ext cx="2809587" cy="215998"/>
                                                  <a:chOff x="3357508" y="3025747"/>
                                                  <a:chExt cx="2809587" cy="215998"/>
                                                </a:xfrm>
                                              </wpg:grpSpPr>
                                              <wps:wsp>
                                                <wps:cNvPr id="2802" name="TextBox 184"/>
                                                <wps:cNvSpPr txBox="1">
                                                  <a:spLocks noChangeArrowheads="1"/>
                                                </wps:cNvSpPr>
                                                <wps:spPr bwMode="auto">
                                                  <a:xfrm>
                                                    <a:off x="3357508" y="3025747"/>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ECAFC" w14:textId="77777777" w:rsidR="005F23FF" w:rsidRDefault="005F23FF" w:rsidP="005F23FF">
                                                      <w:pPr>
                                                        <w:pStyle w:val="CNReference"/>
                                                        <w:spacing w:before="0" w:after="0"/>
                                                        <w:jc w:val="center"/>
                                                        <w:rPr>
                                                          <w:rFonts w:ascii="Arial" w:hAnsi="Arial" w:cs="Arial"/>
                                                          <w:sz w:val="14"/>
                                                          <w:szCs w:val="14"/>
                                                        </w:rPr>
                                                      </w:pPr>
                                                      <w:r>
                                                        <w:rPr>
                                                          <w:rFonts w:ascii="Arial" w:hAnsi="Arial" w:cs="Arial"/>
                                                          <w:color w:val="000000"/>
                                                          <w:kern w:val="24"/>
                                                          <w:sz w:val="14"/>
                                                          <w:szCs w:val="14"/>
                                                          <w:lang w:val="fr-FR"/>
                                                        </w:rPr>
                                                        <w:t>1:52</w:t>
                                                      </w:r>
                                                    </w:p>
                                                  </w:txbxContent>
                                                </wps:txbx>
                                                <wps:bodyPr rot="0" vert="horz" wrap="square" anchor="t" anchorCtr="0" upright="1"/>
                                              </wps:wsp>
                                              <wpg:grpSp>
                                                <wpg:cNvPr id="2803" name="Group 1102"/>
                                                <wpg:cNvGrpSpPr/>
                                                <wpg:grpSpPr>
                                                  <a:xfrm>
                                                    <a:off x="3828777" y="3025747"/>
                                                    <a:ext cx="2338318" cy="215998"/>
                                                    <a:chOff x="3828777" y="3025747"/>
                                                    <a:chExt cx="2338318" cy="215998"/>
                                                  </a:xfrm>
                                                </wpg:grpSpPr>
                                                <wps:wsp>
                                                  <wps:cNvPr id="2804" name="TextBox 185"/>
                                                  <wps:cNvSpPr txBox="1">
                                                    <a:spLocks noChangeArrowheads="1"/>
                                                  </wps:cNvSpPr>
                                                  <wps:spPr bwMode="auto">
                                                    <a:xfrm>
                                                      <a:off x="3828777" y="3025747"/>
                                                      <a:ext cx="38354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0C3EA" w14:textId="77777777" w:rsidR="005F23FF" w:rsidRDefault="005F23FF" w:rsidP="005F23FF">
                                                        <w:pPr>
                                                          <w:pStyle w:val="CNReference"/>
                                                          <w:spacing w:before="0" w:after="0"/>
                                                          <w:jc w:val="center"/>
                                                          <w:rPr>
                                                            <w:rFonts w:ascii="Arial" w:hAnsi="Arial" w:cs="Arial"/>
                                                            <w:sz w:val="14"/>
                                                            <w:szCs w:val="14"/>
                                                          </w:rPr>
                                                        </w:pPr>
                                                        <w:r>
                                                          <w:rPr>
                                                            <w:rFonts w:ascii="Arial" w:hAnsi="Arial" w:cs="Arial"/>
                                                            <w:color w:val="000000"/>
                                                            <w:kern w:val="24"/>
                                                            <w:sz w:val="14"/>
                                                            <w:szCs w:val="14"/>
                                                            <w:lang w:val="fr-FR"/>
                                                          </w:rPr>
                                                          <w:t>0:52</w:t>
                                                        </w:r>
                                                      </w:p>
                                                    </w:txbxContent>
                                                  </wps:txbx>
                                                  <wps:bodyPr rot="0" vert="horz" wrap="square" anchor="t" anchorCtr="0" upright="1"/>
                                                </wps:wsp>
                                                <wpg:grpSp>
                                                  <wpg:cNvPr id="2805" name="Group 1101"/>
                                                  <wpg:cNvGrpSpPr/>
                                                  <wpg:grpSpPr>
                                                    <a:xfrm>
                                                      <a:off x="4201571" y="3032781"/>
                                                      <a:ext cx="1965524" cy="208964"/>
                                                      <a:chOff x="4201571" y="3032781"/>
                                                      <a:chExt cx="1965524" cy="208964"/>
                                                    </a:xfrm>
                                                  </wpg:grpSpPr>
                                                  <wps:wsp>
                                                    <wps:cNvPr id="2806" name="TextBox 180"/>
                                                    <wps:cNvSpPr txBox="1">
                                                      <a:spLocks noChangeArrowheads="1"/>
                                                    </wps:cNvSpPr>
                                                    <wps:spPr bwMode="auto">
                                                      <a:xfrm>
                                                        <a:off x="4201571" y="3032781"/>
                                                        <a:ext cx="43561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1DB13" w14:textId="77777777" w:rsidR="005F23FF" w:rsidRDefault="005F23FF" w:rsidP="005F23FF">
                                                          <w:pPr>
                                                            <w:pStyle w:val="JPReference"/>
                                                            <w:spacing w:before="0" w:after="0"/>
                                                            <w:jc w:val="center"/>
                                                            <w:rPr>
                                                              <w:rFonts w:ascii="Arial" w:hAnsi="Arial" w:cs="Arial"/>
                                                              <w:sz w:val="14"/>
                                                              <w:szCs w:val="14"/>
                                                            </w:rPr>
                                                          </w:pPr>
                                                          <w:r>
                                                            <w:rPr>
                                                              <w:rFonts w:ascii="Arial" w:hAnsi="Arial" w:cs="Arial"/>
                                                              <w:color w:val="000000"/>
                                                              <w:kern w:val="24"/>
                                                              <w:sz w:val="14"/>
                                                              <w:szCs w:val="14"/>
                                                              <w:lang w:val="fr-FR"/>
                                                            </w:rPr>
                                                            <w:t>74:51</w:t>
                                                          </w:r>
                                                        </w:p>
                                                      </w:txbxContent>
                                                    </wps:txbx>
                                                    <wps:bodyPr rot="0" vert="horz" wrap="square" anchor="t" anchorCtr="0" upright="1"/>
                                                  </wps:wsp>
                                                  <wpg:grpSp>
                                                    <wpg:cNvPr id="2807" name="Group 1100"/>
                                                    <wpg:cNvGrpSpPr/>
                                                    <wpg:grpSpPr>
                                                      <a:xfrm>
                                                        <a:off x="4595466" y="3032781"/>
                                                        <a:ext cx="1571629" cy="208964"/>
                                                        <a:chOff x="4595466" y="3032781"/>
                                                        <a:chExt cx="1571629" cy="208964"/>
                                                      </a:xfrm>
                                                    </wpg:grpSpPr>
                                                    <wps:wsp>
                                                      <wps:cNvPr id="2808" name="TextBox 181"/>
                                                      <wps:cNvSpPr txBox="1">
                                                        <a:spLocks noChangeArrowheads="1"/>
                                                      </wps:cNvSpPr>
                                                      <wps:spPr bwMode="auto">
                                                        <a:xfrm>
                                                          <a:off x="4595466" y="3032781"/>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DAECB" w14:textId="77777777" w:rsidR="005F23FF" w:rsidRDefault="005F23FF" w:rsidP="005F23FF">
                                                            <w:pPr>
                                                              <w:pStyle w:val="JPReference"/>
                                                              <w:spacing w:before="0" w:after="0"/>
                                                              <w:jc w:val="center"/>
                                                              <w:rPr>
                                                                <w:rFonts w:ascii="Arial" w:hAnsi="Arial" w:cs="Arial"/>
                                                                <w:sz w:val="14"/>
                                                                <w:szCs w:val="14"/>
                                                              </w:rPr>
                                                            </w:pPr>
                                                            <w:r>
                                                              <w:rPr>
                                                                <w:rFonts w:ascii="Arial" w:hAnsi="Arial" w:cs="Arial"/>
                                                                <w:color w:val="000000"/>
                                                                <w:kern w:val="24"/>
                                                                <w:sz w:val="14"/>
                                                                <w:szCs w:val="14"/>
                                                                <w:lang w:val="fr-FR"/>
                                                              </w:rPr>
                                                              <w:t>61:52</w:t>
                                                            </w:r>
                                                          </w:p>
                                                        </w:txbxContent>
                                                      </wps:txbx>
                                                      <wps:bodyPr rot="0" vert="horz" wrap="square" anchor="t" anchorCtr="0" upright="1"/>
                                                    </wps:wsp>
                                                    <wpg:grpSp>
                                                      <wpg:cNvPr id="2809" name="Group 1099"/>
                                                      <wpg:cNvGrpSpPr/>
                                                      <wpg:grpSpPr>
                                                        <a:xfrm>
                                                          <a:off x="4996379" y="3039815"/>
                                                          <a:ext cx="1170716" cy="201930"/>
                                                          <a:chOff x="4996379" y="3039815"/>
                                                          <a:chExt cx="1170716" cy="201930"/>
                                                        </a:xfrm>
                                                      </wpg:grpSpPr>
                                                      <wps:wsp>
                                                        <wps:cNvPr id="2810" name="TextBox 182"/>
                                                        <wps:cNvSpPr txBox="1">
                                                          <a:spLocks noChangeArrowheads="1"/>
                                                        </wps:cNvSpPr>
                                                        <wps:spPr bwMode="auto">
                                                          <a:xfrm>
                                                            <a:off x="4996379" y="3039815"/>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4CD87" w14:textId="77777777" w:rsidR="005F23FF" w:rsidRDefault="005F23FF" w:rsidP="005F23FF">
                                                              <w:pPr>
                                                                <w:pStyle w:val="JPReference"/>
                                                                <w:spacing w:before="0" w:after="0"/>
                                                                <w:jc w:val="center"/>
                                                                <w:rPr>
                                                                  <w:rFonts w:ascii="Arial" w:hAnsi="Arial" w:cs="Arial"/>
                                                                  <w:sz w:val="14"/>
                                                                  <w:szCs w:val="14"/>
                                                                </w:rPr>
                                                              </w:pPr>
                                                              <w:r>
                                                                <w:rPr>
                                                                  <w:rFonts w:ascii="Arial" w:hAnsi="Arial" w:cs="Arial"/>
                                                                  <w:color w:val="000000"/>
                                                                  <w:kern w:val="24"/>
                                                                  <w:sz w:val="14"/>
                                                                  <w:szCs w:val="14"/>
                                                                  <w:lang w:val="fr-FR"/>
                                                                </w:rPr>
                                                                <w:t>36:52</w:t>
                                                              </w:r>
                                                            </w:p>
                                                          </w:txbxContent>
                                                        </wps:txbx>
                                                        <wps:bodyPr rot="0" vert="horz" wrap="square" anchor="t" anchorCtr="0" upright="1"/>
                                                      </wps:wsp>
                                                      <wpg:grpSp>
                                                        <wpg:cNvPr id="2811" name="Group 1097"/>
                                                        <wpg:cNvGrpSpPr/>
                                                        <wpg:grpSpPr>
                                                          <a:xfrm>
                                                            <a:off x="5390300" y="3039815"/>
                                                            <a:ext cx="776795" cy="201930"/>
                                                            <a:chOff x="5390300" y="3039815"/>
                                                            <a:chExt cx="776795" cy="201930"/>
                                                          </a:xfrm>
                                                        </wpg:grpSpPr>
                                                        <wps:wsp>
                                                          <wps:cNvPr id="2812" name="TextBox 183"/>
                                                          <wps:cNvSpPr txBox="1">
                                                            <a:spLocks noChangeArrowheads="1"/>
                                                          </wps:cNvSpPr>
                                                          <wps:spPr bwMode="auto">
                                                            <a:xfrm>
                                                              <a:off x="5390300" y="3039815"/>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D58D0" w14:textId="77777777" w:rsidR="005F23FF" w:rsidRDefault="005F23FF" w:rsidP="005F23FF">
                                                                <w:pPr>
                                                                  <w:pStyle w:val="JPReference"/>
                                                                  <w:spacing w:before="0" w:after="0"/>
                                                                  <w:jc w:val="center"/>
                                                                  <w:rPr>
                                                                    <w:rFonts w:ascii="Arial" w:hAnsi="Arial" w:cs="Arial"/>
                                                                    <w:sz w:val="14"/>
                                                                    <w:szCs w:val="14"/>
                                                                  </w:rPr>
                                                                </w:pPr>
                                                                <w:r>
                                                                  <w:rPr>
                                                                    <w:rFonts w:ascii="Arial" w:hAnsi="Arial" w:cs="Arial"/>
                                                                    <w:color w:val="000000"/>
                                                                    <w:kern w:val="24"/>
                                                                    <w:sz w:val="14"/>
                                                                    <w:szCs w:val="14"/>
                                                                    <w:lang w:val="fr-FR"/>
                                                                  </w:rPr>
                                                                  <w:t>14:52</w:t>
                                                                </w:r>
                                                              </w:p>
                                                            </w:txbxContent>
                                                          </wps:txbx>
                                                          <wps:bodyPr rot="0" vert="horz" wrap="square" anchor="t" anchorCtr="0" upright="1"/>
                                                        </wps:wsp>
                                                        <wps:wsp>
                                                          <wps:cNvPr id="2813" name="TextBox 184"/>
                                                          <wps:cNvSpPr txBox="1">
                                                            <a:spLocks noChangeArrowheads="1"/>
                                                          </wps:cNvSpPr>
                                                          <wps:spPr bwMode="auto">
                                                            <a:xfrm>
                                                              <a:off x="5784190" y="3039815"/>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CD40D" w14:textId="77777777" w:rsidR="005F23FF" w:rsidRDefault="005F23FF" w:rsidP="005F23FF">
                                                                <w:pPr>
                                                                  <w:pStyle w:val="JPReference"/>
                                                                  <w:spacing w:before="0" w:after="0"/>
                                                                  <w:jc w:val="center"/>
                                                                  <w:rPr>
                                                                    <w:rFonts w:ascii="Arial" w:hAnsi="Arial" w:cs="Arial"/>
                                                                    <w:sz w:val="14"/>
                                                                    <w:szCs w:val="14"/>
                                                                  </w:rPr>
                                                                </w:pPr>
                                                                <w:r>
                                                                  <w:rPr>
                                                                    <w:rFonts w:ascii="Arial" w:hAnsi="Arial" w:cs="Arial"/>
                                                                    <w:color w:val="000000"/>
                                                                    <w:kern w:val="24"/>
                                                                    <w:sz w:val="14"/>
                                                                    <w:szCs w:val="14"/>
                                                                    <w:lang w:val="fr-FR"/>
                                                                  </w:rPr>
                                                                  <w:t>1:52</w:t>
                                                                </w:r>
                                                              </w:p>
                                                            </w:txbxContent>
                                                          </wps:txbx>
                                                          <wps:bodyPr rot="0" vert="horz" wrap="square" anchor="t" anchorCtr="0" upright="1"/>
                                                        </wps:wsp>
                                                      </wpg:grpSp>
                                                    </wpg:grpSp>
                                                  </wpg:grpSp>
                                                </wpg:grpSp>
                                              </wpg:grpSp>
                                            </wpg:grpSp>
                                          </wpg:grpSp>
                                        </wpg:grpSp>
                                      </wpg:grpSp>
                                    </wpg:grpSp>
                                  </wpg:grpSp>
                                </wpg:grpSp>
                              </wpg:grpSp>
                              <wps:wsp>
                                <wps:cNvPr id="2787" name="TextBox 191"/>
                                <wps:cNvSpPr txBox="1">
                                  <a:spLocks noChangeArrowheads="1"/>
                                </wps:cNvSpPr>
                                <wps:spPr bwMode="auto">
                                  <a:xfrm>
                                    <a:off x="180114" y="2797150"/>
                                    <a:ext cx="1068392"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F8700" w14:textId="77777777" w:rsidR="005F23FF" w:rsidRDefault="005F23FF" w:rsidP="005F23FF">
                                      <w:pPr>
                                        <w:pStyle w:val="NormalWeb"/>
                                        <w:spacing w:before="0" w:beforeAutospacing="0" w:after="0" w:afterAutospacing="0"/>
                                        <w:jc w:val="center"/>
                                        <w:rPr>
                                          <w:rFonts w:ascii="Arial" w:hAnsi="Arial" w:cs="Arial"/>
                                          <w:sz w:val="14"/>
                                          <w:szCs w:val="14"/>
                                        </w:rPr>
                                      </w:pPr>
                                      <w:r>
                                        <w:rPr>
                                          <w:rFonts w:ascii="Arial" w:hAnsi="Arial" w:cs="Arial"/>
                                          <w:b/>
                                          <w:bCs/>
                                          <w:color w:val="000000"/>
                                          <w:kern w:val="24"/>
                                          <w:sz w:val="14"/>
                                          <w:szCs w:val="14"/>
                                          <w:lang w:val="fr-FR"/>
                                        </w:rPr>
                                        <w:t>S rizikom: Udalosti</w:t>
                                      </w:r>
                                    </w:p>
                                  </w:txbxContent>
                                </wps:txbx>
                                <wps:bodyPr rot="0" vert="horz" wrap="square" anchor="t" anchorCtr="0" upright="1"/>
                              </wps:wsp>
                            </wpg:grpSp>
                          </wpg:grpSp>
                        </wpg:grpSp>
                        <wpg:grpSp>
                          <wpg:cNvPr id="2767" name="Group 1156"/>
                          <wpg:cNvGrpSpPr/>
                          <wpg:grpSpPr>
                            <a:xfrm>
                              <a:off x="0" y="0"/>
                              <a:ext cx="6383280" cy="2437737"/>
                              <a:chOff x="0" y="0"/>
                              <a:chExt cx="6383280" cy="2437737"/>
                            </a:xfrm>
                          </wpg:grpSpPr>
                          <wps:wsp>
                            <wps:cNvPr id="2768" name="TextBox 107"/>
                            <wps:cNvSpPr txBox="1">
                              <a:spLocks noChangeArrowheads="1"/>
                            </wps:cNvSpPr>
                            <wps:spPr bwMode="auto">
                              <a:xfrm>
                                <a:off x="0" y="317133"/>
                                <a:ext cx="137795" cy="175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1191" w14:textId="40673FA6" w:rsidR="005F23FF" w:rsidRDefault="005F23FF" w:rsidP="005F23FF">
                                  <w:pPr>
                                    <w:pStyle w:val="NormalWeb"/>
                                    <w:spacing w:before="0" w:beforeAutospacing="0" w:after="0" w:afterAutospacing="0"/>
                                    <w:jc w:val="center"/>
                                    <w:rPr>
                                      <w:rFonts w:ascii="Arial" w:hAnsi="Arial" w:cs="Arial"/>
                                      <w:sz w:val="18"/>
                                      <w:szCs w:val="18"/>
                                      <w:lang w:val="de-CH"/>
                                    </w:rPr>
                                  </w:pPr>
                                  <w:r w:rsidRPr="00473D0D">
                                    <w:rPr>
                                      <w:rFonts w:ascii="Arial" w:hAnsi="Arial" w:cs="Arial"/>
                                      <w:b/>
                                      <w:bCs/>
                                      <w:color w:val="000000"/>
                                      <w:kern w:val="24"/>
                                      <w:sz w:val="18"/>
                                      <w:szCs w:val="20"/>
                                      <w:lang w:val="de-CH"/>
                                    </w:rPr>
                                    <w:t>Prežívanie bez liečby (%)</w:t>
                                  </w:r>
                                </w:p>
                              </w:txbxContent>
                            </wps:txbx>
                            <wps:bodyPr rot="0" vert="vert270" wrap="square" lIns="0" tIns="0" rIns="0" bIns="0" anchor="t" anchorCtr="0" upright="1"/>
                          </wps:wsp>
                          <pic:pic xmlns:pic="http://schemas.openxmlformats.org/drawingml/2006/picture">
                            <pic:nvPicPr>
                              <pic:cNvPr id="2769" name="Picture 1098"/>
                              <pic:cNvPicPr>
                                <a:picLocks noChangeAspect="1"/>
                              </pic:cNvPicPr>
                            </pic:nvPicPr>
                            <pic:blipFill rotWithShape="1">
                              <a:blip r:embed="rId15" cstate="print">
                                <a:extLst>
                                  <a:ext uri="{28A0092B-C50C-407E-A947-70E740481C1C}">
                                    <a14:useLocalDpi xmlns:a14="http://schemas.microsoft.com/office/drawing/2010/main" val="0"/>
                                  </a:ext>
                                </a:extLst>
                              </a:blip>
                              <a:srcRect t="-2474"/>
                              <a:stretch/>
                            </pic:blipFill>
                            <pic:spPr bwMode="auto">
                              <a:xfrm>
                                <a:off x="512705" y="0"/>
                                <a:ext cx="5870575" cy="1315720"/>
                              </a:xfrm>
                              <a:prstGeom prst="rect">
                                <a:avLst/>
                              </a:prstGeom>
                              <a:noFill/>
                              <a:ln>
                                <a:noFill/>
                              </a:ln>
                              <a:extLst>
                                <a:ext uri="{53640926-AAD7-44D8-BBD7-CCE9431645EC}">
                                  <a14:shadowObscured xmlns:a14="http://schemas.microsoft.com/office/drawing/2010/main"/>
                                </a:ext>
                              </a:extLst>
                            </pic:spPr>
                          </pic:pic>
                          <wpg:grpSp>
                            <wpg:cNvPr id="2770" name="Group 1115"/>
                            <wpg:cNvGrpSpPr/>
                            <wpg:grpSpPr>
                              <a:xfrm>
                                <a:off x="184998" y="31714"/>
                                <a:ext cx="385444" cy="2406023"/>
                                <a:chOff x="184999" y="31714"/>
                                <a:chExt cx="385505" cy="2406502"/>
                              </a:xfrm>
                            </wpg:grpSpPr>
                            <wps:wsp>
                              <wps:cNvPr id="2771" name="TextBox 39"/>
                              <wps:cNvSpPr txBox="1">
                                <a:spLocks noChangeArrowheads="1"/>
                              </wps:cNvSpPr>
                              <wps:spPr bwMode="auto">
                                <a:xfrm>
                                  <a:off x="295127" y="2327726"/>
                                  <a:ext cx="5715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79CA5" w14:textId="77777777" w:rsidR="005F23FF" w:rsidRDefault="005F23FF" w:rsidP="005F23FF">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0</w:t>
                                    </w:r>
                                  </w:p>
                                </w:txbxContent>
                              </wps:txbx>
                              <wps:bodyPr rot="0" vert="horz" wrap="square" lIns="0" tIns="0" rIns="0" bIns="0" anchor="ctr" anchorCtr="0" upright="1"/>
                            </wps:wsp>
                            <wps:wsp>
                              <wps:cNvPr id="2772" name="TextBox 30"/>
                              <wps:cNvSpPr txBox="1">
                                <a:spLocks noChangeArrowheads="1"/>
                              </wps:cNvSpPr>
                              <wps:spPr bwMode="auto">
                                <a:xfrm>
                                  <a:off x="231720" y="241959"/>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00791" w14:textId="77777777" w:rsidR="005F23FF" w:rsidRDefault="005F23FF" w:rsidP="005F23FF">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90</w:t>
                                    </w:r>
                                  </w:p>
                                </w:txbxContent>
                              </wps:txbx>
                              <wps:bodyPr rot="0" vert="horz" wrap="square" lIns="0" tIns="0" rIns="0" bIns="0" anchor="ctr" anchorCtr="0" upright="1"/>
                            </wps:wsp>
                            <wps:wsp>
                              <wps:cNvPr id="2773" name="TextBox 31"/>
                              <wps:cNvSpPr txBox="1">
                                <a:spLocks noChangeArrowheads="1"/>
                              </wps:cNvSpPr>
                              <wps:spPr bwMode="auto">
                                <a:xfrm>
                                  <a:off x="231720" y="472228"/>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B35B7" w14:textId="77777777" w:rsidR="005F23FF" w:rsidRDefault="005F23FF" w:rsidP="005F23FF">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80</w:t>
                                    </w:r>
                                  </w:p>
                                </w:txbxContent>
                              </wps:txbx>
                              <wps:bodyPr rot="0" vert="horz" wrap="square" lIns="0" tIns="0" rIns="0" bIns="0" anchor="ctr" anchorCtr="0" upright="1"/>
                            </wps:wsp>
                            <wps:wsp>
                              <wps:cNvPr id="2774" name="TextBox 32"/>
                              <wps:cNvSpPr txBox="1">
                                <a:spLocks noChangeArrowheads="1"/>
                              </wps:cNvSpPr>
                              <wps:spPr bwMode="auto">
                                <a:xfrm>
                                  <a:off x="231720" y="705834"/>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F31D8" w14:textId="77777777" w:rsidR="005F23FF" w:rsidRDefault="005F23FF" w:rsidP="005F23FF">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70</w:t>
                                    </w:r>
                                  </w:p>
                                </w:txbxContent>
                              </wps:txbx>
                              <wps:bodyPr rot="0" vert="horz" wrap="square" lIns="0" tIns="0" rIns="0" bIns="0" anchor="ctr" anchorCtr="0" upright="1"/>
                            </wps:wsp>
                            <wps:wsp>
                              <wps:cNvPr id="2775" name="TextBox 33"/>
                              <wps:cNvSpPr txBox="1">
                                <a:spLocks noChangeArrowheads="1"/>
                              </wps:cNvSpPr>
                              <wps:spPr bwMode="auto">
                                <a:xfrm>
                                  <a:off x="231720" y="939440"/>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A5E5B" w14:textId="77777777" w:rsidR="005F23FF" w:rsidRDefault="005F23FF" w:rsidP="005F23FF">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60</w:t>
                                    </w:r>
                                  </w:p>
                                </w:txbxContent>
                              </wps:txbx>
                              <wps:bodyPr rot="0" vert="horz" wrap="square" lIns="0" tIns="0" rIns="0" bIns="0" anchor="ctr" anchorCtr="0" upright="1"/>
                            </wps:wsp>
                            <wps:wsp>
                              <wps:cNvPr id="2776" name="TextBox 34"/>
                              <wps:cNvSpPr txBox="1">
                                <a:spLocks noChangeArrowheads="1"/>
                              </wps:cNvSpPr>
                              <wps:spPr bwMode="auto">
                                <a:xfrm>
                                  <a:off x="231720" y="1169708"/>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67427" w14:textId="77777777" w:rsidR="005F23FF" w:rsidRDefault="005F23FF" w:rsidP="005F23FF">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50</w:t>
                                    </w:r>
                                  </w:p>
                                </w:txbxContent>
                              </wps:txbx>
                              <wps:bodyPr rot="0" vert="horz" wrap="square" lIns="0" tIns="0" rIns="0" bIns="0" anchor="ctr" anchorCtr="0" upright="1"/>
                            </wps:wsp>
                            <wps:wsp>
                              <wps:cNvPr id="2777" name="TextBox 35"/>
                              <wps:cNvSpPr txBox="1">
                                <a:spLocks noChangeArrowheads="1"/>
                              </wps:cNvSpPr>
                              <wps:spPr bwMode="auto">
                                <a:xfrm>
                                  <a:off x="231720" y="1399977"/>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223E7" w14:textId="77777777" w:rsidR="005F23FF" w:rsidRDefault="005F23FF" w:rsidP="005F23FF">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40</w:t>
                                    </w:r>
                                  </w:p>
                                </w:txbxContent>
                              </wps:txbx>
                              <wps:bodyPr rot="0" vert="horz" wrap="square" lIns="0" tIns="0" rIns="0" bIns="0" anchor="ctr" anchorCtr="0" upright="1"/>
                            </wps:wsp>
                            <wps:wsp>
                              <wps:cNvPr id="2778" name="TextBox 36"/>
                              <wps:cNvSpPr txBox="1">
                                <a:spLocks noChangeArrowheads="1"/>
                              </wps:cNvSpPr>
                              <wps:spPr bwMode="auto">
                                <a:xfrm>
                                  <a:off x="231720" y="1633583"/>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8CDE1" w14:textId="77777777" w:rsidR="005F23FF" w:rsidRDefault="005F23FF" w:rsidP="005F23FF">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30</w:t>
                                    </w:r>
                                  </w:p>
                                </w:txbxContent>
                              </wps:txbx>
                              <wps:bodyPr rot="0" vert="horz" wrap="square" lIns="0" tIns="0" rIns="0" bIns="0" anchor="ctr" anchorCtr="0" upright="1"/>
                            </wps:wsp>
                            <wps:wsp>
                              <wps:cNvPr id="2779" name="TextBox 37"/>
                              <wps:cNvSpPr txBox="1">
                                <a:spLocks noChangeArrowheads="1"/>
                              </wps:cNvSpPr>
                              <wps:spPr bwMode="auto">
                                <a:xfrm>
                                  <a:off x="231720" y="1867189"/>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66449" w14:textId="77777777" w:rsidR="005F23FF" w:rsidRDefault="005F23FF" w:rsidP="005F23FF">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20</w:t>
                                    </w:r>
                                  </w:p>
                                </w:txbxContent>
                              </wps:txbx>
                              <wps:bodyPr rot="0" vert="horz" wrap="square" lIns="0" tIns="0" rIns="0" bIns="0" anchor="ctr" anchorCtr="0" upright="1"/>
                            </wps:wsp>
                            <wps:wsp>
                              <wps:cNvPr id="2780" name="TextBox 38"/>
                              <wps:cNvSpPr txBox="1">
                                <a:spLocks noChangeArrowheads="1"/>
                              </wps:cNvSpPr>
                              <wps:spPr bwMode="auto">
                                <a:xfrm>
                                  <a:off x="231720" y="2100795"/>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92C08" w14:textId="77777777" w:rsidR="005F23FF" w:rsidRDefault="005F23FF" w:rsidP="005F23FF">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10</w:t>
                                    </w:r>
                                  </w:p>
                                </w:txbxContent>
                              </wps:txbx>
                              <wps:bodyPr rot="0" vert="horz" wrap="square" lIns="0" tIns="0" rIns="0" bIns="0" anchor="ctr" anchorCtr="0" upright="1"/>
                            </wps:wsp>
                            <wps:wsp>
                              <wps:cNvPr id="2781" name="TextBox 30"/>
                              <wps:cNvSpPr txBox="1">
                                <a:spLocks noChangeArrowheads="1"/>
                              </wps:cNvSpPr>
                              <wps:spPr bwMode="auto">
                                <a:xfrm>
                                  <a:off x="184999" y="31714"/>
                                  <a:ext cx="38550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BB014" w14:textId="77777777" w:rsidR="005F23FF" w:rsidRDefault="005F23FF" w:rsidP="005F23FF">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100</w:t>
                                    </w:r>
                                  </w:p>
                                </w:txbxContent>
                              </wps:txbx>
                              <wps:bodyPr rot="0" vert="horz" wrap="square" lIns="0" tIns="0" rIns="0" bIns="0" anchor="ctr" anchorCtr="0" upright="1"/>
                            </wps:wsp>
                          </wpg:grpSp>
                        </wpg:grpSp>
                      </wpg:grpSp>
                    </wpg:wgp>
                  </a:graphicData>
                </a:graphic>
                <wp14:sizeRelH relativeFrom="page">
                  <wp14:pctWidth>0</wp14:pctWidth>
                </wp14:sizeRelH>
                <wp14:sizeRelV relativeFrom="page">
                  <wp14:pctHeight>0</wp14:pctHeight>
                </wp14:sizeRelV>
              </wp:anchor>
            </w:drawing>
          </mc:Choice>
          <mc:Fallback>
            <w:pict>
              <v:group w14:anchorId="58872147" id="Skupina 2763" o:spid="_x0000_s1316" style="position:absolute;margin-left:-.2pt;margin-top:13.65pt;width:502.6pt;height:255.2pt;z-index:251981824" coordsize="63830,32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">
                <v:shape id="TextBox 69" o:spid="_x0000_s1317" type="#_x0000_t202" style="position:absolute;left:6096;top:19113;width:11125;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" filled="f" stroked="f">
                  <v:textbox inset="0,0,0,0">
                    <w:txbxContent>
                      <w:p w14:paraId="532BC73E" w14:textId="77777777" w:rsidR="005F23FF" w:rsidRDefault="005F23FF" w:rsidP="005F23FF">
                        <w:pPr>
                          <w:pStyle w:val="NormalWeb"/>
                          <w:spacing w:before="0" w:beforeAutospacing="0" w:after="0" w:afterAutospacing="0"/>
                          <w:rPr>
                            <w:rFonts w:ascii="Arial" w:hAnsi="Arial" w:cs="Arial"/>
                            <w:color w:val="000000"/>
                            <w:kern w:val="24"/>
                            <w:sz w:val="14"/>
                            <w:szCs w:val="14"/>
                            <w:u w:val="single"/>
                          </w:rPr>
                        </w:pPr>
                        <w:r>
                          <w:rPr>
                            <w:rFonts w:ascii="Arial" w:hAnsi="Arial" w:cs="Arial"/>
                            <w:color w:val="000000"/>
                            <w:kern w:val="24"/>
                            <w:sz w:val="14"/>
                            <w:szCs w:val="14"/>
                            <w:u w:val="single"/>
                          </w:rPr>
                          <w:t>Pat</w:t>
                        </w:r>
                        <w:r>
                          <w:rPr>
                            <w:rFonts w:ascii="Arial" w:hAnsi="Arial" w:cs="Arial"/>
                            <w:color w:val="000000"/>
                            <w:kern w:val="24"/>
                            <w:sz w:val="14"/>
                            <w:szCs w:val="14"/>
                          </w:rPr>
                          <w:t xml:space="preserve">   </w:t>
                        </w:r>
                        <w:r>
                          <w:rPr>
                            <w:rFonts w:ascii="Arial" w:hAnsi="Arial" w:cs="Arial"/>
                            <w:color w:val="000000"/>
                            <w:kern w:val="24"/>
                            <w:sz w:val="14"/>
                            <w:szCs w:val="14"/>
                            <w:u w:val="single"/>
                          </w:rPr>
                          <w:t>Evt</w:t>
                        </w:r>
                        <w:r>
                          <w:rPr>
                            <w:rFonts w:ascii="Arial" w:hAnsi="Arial" w:cs="Arial"/>
                            <w:color w:val="000000"/>
                            <w:kern w:val="24"/>
                            <w:sz w:val="14"/>
                            <w:szCs w:val="14"/>
                          </w:rPr>
                          <w:t xml:space="preserve">   </w:t>
                        </w:r>
                        <w:r>
                          <w:rPr>
                            <w:rFonts w:ascii="Arial" w:hAnsi="Arial" w:cs="Arial"/>
                            <w:color w:val="000000"/>
                            <w:kern w:val="24"/>
                            <w:sz w:val="14"/>
                            <w:szCs w:val="14"/>
                            <w:u w:val="single"/>
                          </w:rPr>
                          <w:t>Cen</w:t>
                        </w:r>
                      </w:p>
                      <w:p w14:paraId="5187756E" w14:textId="77777777" w:rsidR="005F23FF" w:rsidRDefault="005F23FF" w:rsidP="005F23FF">
                        <w:pPr>
                          <w:pStyle w:val="NormalWeb"/>
                          <w:spacing w:before="0" w:beforeAutospacing="0" w:after="0" w:afterAutospacing="0"/>
                          <w:rPr>
                            <w:rFonts w:ascii="Arial" w:hAnsi="Arial" w:cs="Arial"/>
                            <w:color w:val="000000"/>
                            <w:kern w:val="24"/>
                            <w:sz w:val="14"/>
                            <w:szCs w:val="14"/>
                          </w:rPr>
                        </w:pPr>
                        <w:r>
                          <w:rPr>
                            <w:rFonts w:ascii="Arial" w:hAnsi="Arial" w:cs="Arial"/>
                            <w:color w:val="000000"/>
                            <w:kern w:val="24"/>
                            <w:sz w:val="14"/>
                            <w:szCs w:val="14"/>
                          </w:rPr>
                          <w:t>126   63     63</w:t>
                        </w:r>
                      </w:p>
                      <w:p w14:paraId="54B0E9FB" w14:textId="77777777" w:rsidR="005F23FF" w:rsidRDefault="005F23FF" w:rsidP="005F23FF">
                        <w:pPr>
                          <w:pStyle w:val="NormalWeb"/>
                          <w:spacing w:before="40" w:beforeAutospacing="0" w:after="0" w:afterAutospacing="0"/>
                          <w:ind w:firstLine="284"/>
                          <w:rPr>
                            <w:rFonts w:ascii="Arial" w:hAnsi="Arial" w:cs="Arial"/>
                            <w:sz w:val="12"/>
                          </w:rPr>
                        </w:pPr>
                        <w:r>
                          <w:rPr>
                            <w:rFonts w:ascii="Arial" w:hAnsi="Arial" w:cs="Arial"/>
                            <w:color w:val="000000"/>
                            <w:kern w:val="24"/>
                            <w:sz w:val="12"/>
                            <w:szCs w:val="12"/>
                          </w:rPr>
                          <w:t>Cenzurované pozorovania</w:t>
                        </w:r>
                      </w:p>
                      <w:p w14:paraId="220D270A" w14:textId="77777777" w:rsidR="005F23FF" w:rsidRDefault="005F23FF" w:rsidP="005F23FF">
                        <w:pPr>
                          <w:pStyle w:val="NormalWeb"/>
                          <w:spacing w:before="40" w:beforeAutospacing="0" w:after="0" w:afterAutospacing="0"/>
                          <w:ind w:firstLine="284"/>
                          <w:rPr>
                            <w:rFonts w:ascii="Arial" w:hAnsi="Arial" w:cs="Arial"/>
                            <w:sz w:val="12"/>
                          </w:rPr>
                        </w:pPr>
                      </w:p>
                    </w:txbxContent>
                  </v:textbox>
                </v:shape>
                <v:group id="Group 1158" o:spid="_x0000_s1318" style="position:absolute;width:63830;height:32410" coordsize="63832,3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">
                  <v:group id="Group 1157" o:spid="_x0000_s1319" style="position:absolute;left:1801;top:741;width:59864;height:31670" coordorigin="1801,741" coordsize="59864,3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">
                    <v:shape id="Rectangle 7" o:spid="_x0000_s1320" style="position:absolute;left:4977;top:741;width:55276;height:23203;flip:x;visibility:visible;mso-wrap-style:square;v-text-anchor:middle"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" path="m3615458,r,1828800l,1828800e" filled="f">
                      <v:path arrowok="t" o:connecttype="custom" o:connectlocs="6329583,0;6329583,3246540;0,3246540" o:connectangles="0,0,0"/>
                    </v:shape>
                    <v:group id="Group 1155" o:spid="_x0000_s1321" style="position:absolute;left:1801;top:23901;width:59864;height:8510" coordorigin="1801,23901" coordsize="59864,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">
                      <v:group id="Group 1152" o:spid="_x0000_s1322" style="position:absolute;left:5501;top:23901;width:55296;height:4241" coordorigin="5501,23901" coordsize="55296,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">
                        <v:group id="Group 1119" o:spid="_x0000_s1323" style="position:absolute;left:5501;top:23901;width:55296;height:2656" coordorigin="5501,23901" coordsize="55296,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">
                          <v:group id="Group 1118" o:spid="_x0000_s1324" style="position:absolute;left:5799;top:23901;width:53825;height:634" coordorigin="5799,23901" coordsize="5382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">
                            <v:line id="Straight Connector 13" o:spid="_x0000_s1325" style="position:absolute;rotation:-90;visibility:visible;mso-wrap-style:square" from="5500,24237" to="6097,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"/>
                            <v:line id="Straight Connector 14" o:spid="_x0000_s1326" style="position:absolute;rotation:-90;visibility:visible;mso-wrap-style:square" from="7572,24106" to="7896,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"/>
                            <v:line id="Straight Connector 15" o:spid="_x0000_s1327" style="position:absolute;rotation:-90;visibility:visible;mso-wrap-style:square" from="11603,24106" to="11927,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"/>
                            <v:line id="Straight Connector 16" o:spid="_x0000_s1328" style="position:absolute;rotation:-90;visibility:visible;mso-wrap-style:square" from="9494,24237" to="10091,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"/>
                            <v:line id="Straight Connector 17" o:spid="_x0000_s1329" style="position:absolute;rotation:-90;visibility:visible;mso-wrap-style:square" from="13487,24237" to="14084,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"/>
                            <v:line id="Straight Connector 18" o:spid="_x0000_s1330" style="position:absolute;rotation:-90;visibility:visible;mso-wrap-style:square" from="17891,24237" to="18488,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"/>
                            <v:line id="Straight Connector 19" o:spid="_x0000_s1331" style="position:absolute;rotation:-90;visibility:visible;mso-wrap-style:square" from="20187,24106" to="20511,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"/>
                            <v:line id="Straight Connector 48" o:spid="_x0000_s1332" style="position:absolute;rotation:-90;visibility:visible;mso-wrap-style:square" from="22258,24237" to="22855,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"/>
                            <v:line id="Straight Connector 62" o:spid="_x0000_s1333" style="position:absolute;rotation:-90;visibility:visible;mso-wrap-style:square" from="15783,24106" to="16107,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"/>
                            <v:group id="Group 1117" o:spid="_x0000_s1334" style="position:absolute;left:24759;top:23901;width:34865;height:634" coordorigin="24759,23901" coordsize="3486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">
                              <v:line id="Straight Connector 49" o:spid="_x0000_s1335" style="position:absolute;rotation:-90;visibility:visible;mso-wrap-style:square" from="24597,24106" to="24921,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"/>
                              <v:line id="Straight Connector 50" o:spid="_x0000_s1336" style="position:absolute;rotation:-90;visibility:visible;mso-wrap-style:square" from="26593,24237" to="27190,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"/>
                              <v:line id="Straight Connector 51" o:spid="_x0000_s1337" style="position:absolute;rotation:-90;visibility:visible;mso-wrap-style:square" from="29038,24107" to="29355,2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"/>
                              <v:line id="Straight Connector 52" o:spid="_x0000_s1338" style="position:absolute;rotation:-90;visibility:visible;mso-wrap-style:square" from="31109,24237" to="31706,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"/>
                              <v:line id="Straight Connector 53" o:spid="_x0000_s1339" style="position:absolute;rotation:-90;visibility:visible;mso-wrap-style:square" from="33218,24107" to="33535,2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"/>
                              <v:line id="Straight Connector 54" o:spid="_x0000_s1340" style="position:absolute;rotation:-90;visibility:visible;mso-wrap-style:square" from="35066,24237" to="35663,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"/>
                              <v:line id="Straight Connector 53" o:spid="_x0000_s1341" style="position:absolute;rotation:-90;visibility:visible;mso-wrap-style:square" from="37585,24107" to="37902,2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"/>
                              <v:group id="Group 1116" o:spid="_x0000_s1342" style="position:absolute;left:40030;top:23901;width:19594;height:634" coordorigin="40030,23901" coordsize="1959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">
                                <v:line id="Straight Connector 20" o:spid="_x0000_s1343" style="position:absolute;rotation:-90;visibility:visible;mso-wrap-style:square" from="39731,24237" to="40328,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"/>
                                <v:line id="Straight Connector 20" o:spid="_x0000_s1344" style="position:absolute;rotation:-90;visibility:visible;mso-wrap-style:square" from="43874,24237" to="44471,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"/>
                                <v:line id="Straight Connector 20" o:spid="_x0000_s1345" style="position:absolute;rotation:-90;visibility:visible;mso-wrap-style:square" from="47755,24200" to="48352,2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"/>
                                <v:line id="Straight Connector 20" o:spid="_x0000_s1346" style="position:absolute;rotation:-90;visibility:visible;mso-wrap-style:square" from="51712,24237" to="52309,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"/>
                                <v:line id="Straight Connector 20" o:spid="_x0000_s1347" style="position:absolute;rotation:-90;visibility:visible;mso-wrap-style:square" from="59325,24200" to="59922,2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"/>
                                <v:line id="Straight Connector 20" o:spid="_x0000_s1348" style="position:absolute;rotation:-90;visibility:visible;mso-wrap-style:square" from="55668,24200" to="56265,2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"/>
                                <v:line id="Straight Connector 53" o:spid="_x0000_s1349" style="position:absolute;rotation:-90;visibility:visible;mso-wrap-style:square" from="41915,24069" to="42233,24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"/>
                                <v:line id="Straight Connector 53" o:spid="_x0000_s1350" style="position:absolute;rotation:-90;visibility:visible;mso-wrap-style:square" from="45983,24106" to="46301,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"/>
                                <v:line id="Straight Connector 53" o:spid="_x0000_s1351" style="position:absolute;rotation:-90;visibility:visible;mso-wrap-style:square" from="49976,24106" to="50294,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"/>
                                <v:line id="Straight Connector 53" o:spid="_x0000_s1352" style="position:absolute;rotation:-90;visibility:visible;mso-wrap-style:square" from="53970,24106" to="54288,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"/>
                                <v:line id="Straight Connector 53" o:spid="_x0000_s1353" style="position:absolute;rotation:-90;visibility:visible;mso-wrap-style:square" from="57627,24106" to="57945,2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"/>
                              </v:group>
                            </v:group>
                          </v:group>
                          <v:group id="Group 1112" o:spid="_x0000_s1354" style="position:absolute;left:5501;top:24722;width:55296;height:1835" coordorigin="5501,24722" coordsize="55296,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">
                            <v:shape id="TextBox 41" o:spid="_x0000_s1355" type="#_x0000_t202" style="position:absolute;left:38841;top:24863;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" filled="f" stroked="f">
                              <v:textbox inset="0,0,0,0">
                                <w:txbxContent>
                                  <w:p w14:paraId="18B8C984"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192</w:t>
                                    </w:r>
                                  </w:p>
                                </w:txbxContent>
                              </v:textbox>
                            </v:shape>
                            <v:shape id="TextBox 42" o:spid="_x0000_s1356" type="#_x0000_t202" style="position:absolute;left:34339;top:24722;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" filled="f" stroked="f">
                              <v:textbox inset="0,0,0,0">
                                <w:txbxContent>
                                  <w:p w14:paraId="156A44D7"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168</w:t>
                                    </w:r>
                                  </w:p>
                                </w:txbxContent>
                              </v:textbox>
                            </v:shape>
                            <v:shape id="TextBox 43" o:spid="_x0000_s1357" type="#_x0000_t202" style="position:absolute;left:30400;top:25003;width:2013;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" filled="f" stroked="f">
                              <v:textbox inset="0,0,0,0">
                                <w:txbxContent>
                                  <w:p w14:paraId="29E7FB8A"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1444</w:t>
                                    </w:r>
                                  </w:p>
                                </w:txbxContent>
                              </v:textbox>
                            </v:shape>
                            <v:shape id="TextBox 44" o:spid="_x0000_s1358" type="#_x0000_t202" style="position:absolute;left:25969;top:25003;width:172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" filled="f" stroked="f">
                              <v:textbox inset="0,0,0,0">
                                <w:txbxContent>
                                  <w:p w14:paraId="5D5C687A"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1200</w:t>
                                    </w:r>
                                  </w:p>
                                </w:txbxContent>
                              </v:textbox>
                            </v:shape>
                            <v:shape id="TextBox 45" o:spid="_x0000_s1359" type="#_x0000_t202" style="position:absolute;left:22030;top:25003;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" filled="f" stroked="f">
                              <v:textbox inset="0,0,0,0">
                                <w:txbxContent>
                                  <w:p w14:paraId="35A99734"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96</w:t>
                                    </w:r>
                                  </w:p>
                                </w:txbxContent>
                              </v:textbox>
                            </v:shape>
                            <v:shape id="TextBox 62" o:spid="_x0000_s1360" type="#_x0000_t202" style="position:absolute;left:17599;top:25003;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" filled="f" stroked="f">
                              <v:textbox inset="0,0,0,0">
                                <w:txbxContent>
                                  <w:p w14:paraId="7D75AAB6"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72</w:t>
                                    </w:r>
                                  </w:p>
                                </w:txbxContent>
                              </v:textbox>
                            </v:shape>
                            <v:shape id="_x0000_s1361" type="#_x0000_t202" style="position:absolute;left:13238;top:25003;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" filled="f" stroked="f">
                              <v:textbox inset="0,0,0,0">
                                <w:txbxContent>
                                  <w:p w14:paraId="28B846E6"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48</w:t>
                                    </w:r>
                                  </w:p>
                                </w:txbxContent>
                              </v:textbox>
                            </v:shape>
                            <v:shape id="TextBox 66" o:spid="_x0000_s1362" type="#_x0000_t202" style="position:absolute;left:9369;top:25003;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" filled="f" stroked="f">
                              <v:textbox inset="0,0,0,0">
                                <w:txbxContent>
                                  <w:p w14:paraId="3F78B9D2"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w:t>
                                    </w:r>
                                  </w:p>
                                </w:txbxContent>
                              </v:textbox>
                            </v:shape>
                            <v:shape id="TextBox 41" o:spid="_x0000_s1363" type="#_x0000_t202" style="position:absolute;left:58606;top:25038;width:2191;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" filled="f" stroked="f">
                              <v:textbox inset="0,0,0,0">
                                <w:txbxContent>
                                  <w:p w14:paraId="0BE0ECB9"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312</w:t>
                                    </w:r>
                                  </w:p>
                                </w:txbxContent>
                              </v:textbox>
                            </v:shape>
                            <v:shape id="TextBox 41" o:spid="_x0000_s1364" type="#_x0000_t202" style="position:absolute;left:54949;top:25074;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" filled="f" stroked="f">
                              <v:textbox inset="0,0,0,0">
                                <w:txbxContent>
                                  <w:p w14:paraId="70DE5A49"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288</w:t>
                                    </w:r>
                                  </w:p>
                                </w:txbxContent>
                              </v:textbox>
                            </v:shape>
                            <v:shape id="TextBox 41" o:spid="_x0000_s1365" type="#_x0000_t202" style="position:absolute;left:42991;top:24933;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" filled="f" stroked="f">
                              <v:textbox inset="0,0,0,0">
                                <w:txbxContent>
                                  <w:p w14:paraId="693A3626"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216</w:t>
                                    </w:r>
                                  </w:p>
                                </w:txbxContent>
                              </v:textbox>
                            </v:shape>
                            <v:shape id="TextBox 41" o:spid="_x0000_s1366" type="#_x0000_t202" style="position:absolute;left:47071;top:25003;width:2190;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" filled="f" stroked="f">
                              <v:textbox inset="0,0,0,0">
                                <w:txbxContent>
                                  <w:p w14:paraId="195A93F6"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240</w:t>
                                    </w:r>
                                  </w:p>
                                </w:txbxContent>
                              </v:textbox>
                            </v:shape>
                            <v:shape id="TextBox 41" o:spid="_x0000_s1367" type="#_x0000_t202" style="position:absolute;left:51010;top:25003;width:2190;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" filled="f" stroked="f">
                              <v:textbox inset="0,0,0,0">
                                <w:txbxContent>
                                  <w:p w14:paraId="4EB3C2CA" w14:textId="77777777" w:rsidR="005F23FF" w:rsidRDefault="005F23FF" w:rsidP="005F23FF">
                                    <w:pPr>
                                      <w:pStyle w:val="NormalWeb"/>
                                      <w:spacing w:before="0" w:beforeAutospacing="0" w:after="0" w:afterAutospacing="0"/>
                                      <w:jc w:val="center"/>
                                      <w:rPr>
                                        <w:rFonts w:ascii="Arial" w:hAnsi="Arial" w:cs="Arial"/>
                                        <w:sz w:val="16"/>
                                        <w:szCs w:val="16"/>
                                        <w:lang w:val="de-CH"/>
                                      </w:rPr>
                                    </w:pPr>
                                    <w:r>
                                      <w:rPr>
                                        <w:rFonts w:ascii="Arial" w:hAnsi="Arial" w:cs="Arial"/>
                                        <w:color w:val="000000"/>
                                        <w:kern w:val="24"/>
                                        <w:sz w:val="16"/>
                                        <w:szCs w:val="16"/>
                                        <w:lang w:val="de-CH"/>
                                      </w:rPr>
                                      <w:t>264</w:t>
                                    </w:r>
                                  </w:p>
                                </w:txbxContent>
                              </v:textbox>
                            </v:shape>
                            <v:shape id="TextBox 46" o:spid="_x0000_s1368" type="#_x0000_t202" style="position:absolute;left:5501;top:25003;width:56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" filled="f" stroked="f">
                              <v:textbox inset="0,0,0,0">
                                <w:txbxContent>
                                  <w:p w14:paraId="226E9216" w14:textId="77777777" w:rsidR="005F23FF" w:rsidRDefault="005F23FF" w:rsidP="005F23FF">
                                    <w:pPr>
                                      <w:pStyle w:val="NormalWeb"/>
                                      <w:spacing w:before="0" w:beforeAutospacing="0" w:after="0" w:afterAutospacing="0"/>
                                      <w:jc w:val="center"/>
                                      <w:rPr>
                                        <w:rFonts w:ascii="Arial" w:hAnsi="Arial" w:cs="Arial"/>
                                        <w:sz w:val="16"/>
                                        <w:szCs w:val="16"/>
                                      </w:rPr>
                                    </w:pPr>
                                    <w:r>
                                      <w:rPr>
                                        <w:rFonts w:ascii="Arial" w:hAnsi="Arial" w:cs="Arial"/>
                                        <w:color w:val="000000"/>
                                        <w:kern w:val="24"/>
                                        <w:sz w:val="16"/>
                                        <w:szCs w:val="16"/>
                                      </w:rPr>
                                      <w:t>0</w:t>
                                    </w:r>
                                  </w:p>
                                </w:txbxContent>
                              </v:textbox>
                            </v:shape>
                          </v:group>
                        </v:group>
                        <v:shape id="TextBox 40" o:spid="_x0000_s1369" type="#_x0000_t202" style="position:absolute;left:27330;top:26861;width:13214;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" filled="f" stroked="f">
                          <v:textbox inset="0,0,0,0">
                            <w:txbxContent>
                              <w:p w14:paraId="685792C8" w14:textId="77777777" w:rsidR="005F23FF" w:rsidRDefault="005F23FF" w:rsidP="005F23FF">
                                <w:pPr>
                                  <w:pStyle w:val="NormalWeb"/>
                                  <w:spacing w:before="0" w:beforeAutospacing="0" w:after="0" w:afterAutospacing="0"/>
                                  <w:jc w:val="center"/>
                                  <w:rPr>
                                    <w:rFonts w:ascii="Arial" w:hAnsi="Arial" w:cs="Arial"/>
                                    <w:sz w:val="18"/>
                                    <w:szCs w:val="18"/>
                                  </w:rPr>
                                </w:pPr>
                                <w:r w:rsidRPr="00473D0D">
                                  <w:rPr>
                                    <w:rFonts w:ascii="Arial" w:hAnsi="Arial" w:cs="Arial"/>
                                    <w:b/>
                                    <w:bCs/>
                                    <w:color w:val="000000"/>
                                    <w:kern w:val="24"/>
                                    <w:sz w:val="18"/>
                                    <w:szCs w:val="18"/>
                                  </w:rPr>
                                  <w:t>Čas od TFR (týždne)</w:t>
                                </w:r>
                              </w:p>
                            </w:txbxContent>
                          </v:textbox>
                        </v:shape>
                      </v:group>
                      <v:group id="Group 1111" o:spid="_x0000_s1370" style="position:absolute;left:1801;top:27971;width:59864;height:4440" coordorigin="1801,27971" coordsize="59869,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">
                        <v:group id="Group 1110" o:spid="_x0000_s1371" style="position:absolute;left:3418;top:29976;width:58252;height:2441" coordorigin="3418,29976" coordsize="5825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">
                          <v:shape id="TextBox 177" o:spid="_x0000_s1372" type="#_x0000_t202" style="position:absolute;left:3418;top:29976;width:4623;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" filled="f" stroked="f">
                            <v:textbox>
                              <w:txbxContent>
                                <w:p w14:paraId="58CCEA22" w14:textId="77777777" w:rsidR="005F23FF" w:rsidRDefault="005F23FF" w:rsidP="005F23FF">
                                  <w:pPr>
                                    <w:pStyle w:val="CNReference"/>
                                    <w:spacing w:before="0" w:after="0"/>
                                    <w:jc w:val="center"/>
                                    <w:rPr>
                                      <w:rFonts w:ascii="Arial" w:hAnsi="Arial" w:cs="Arial"/>
                                      <w:sz w:val="14"/>
                                      <w:szCs w:val="14"/>
                                    </w:rPr>
                                  </w:pPr>
                                  <w:r>
                                    <w:rPr>
                                      <w:rFonts w:ascii="Arial" w:hAnsi="Arial" w:cs="Arial"/>
                                      <w:color w:val="000000"/>
                                      <w:kern w:val="24"/>
                                      <w:sz w:val="14"/>
                                      <w:szCs w:val="14"/>
                                      <w:lang w:val="fr-FR"/>
                                    </w:rPr>
                                    <w:t>126:0</w:t>
                                  </w:r>
                                </w:p>
                              </w:txbxContent>
                            </v:textbox>
                          </v:shape>
                          <v:group id="Group 1109" o:spid="_x0000_s1373" style="position:absolute;left:7286;top:29976;width:54384;height:2441" coordorigin="7286,29976" coordsize="54384,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">
                            <v:shape id="TextBox 178" o:spid="_x0000_s1374" type="#_x0000_t202" style="position:absolute;left:7286;top:29976;width:4883;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" filled="f" stroked="f">
                              <v:textbox>
                                <w:txbxContent>
                                  <w:p w14:paraId="322AE47A" w14:textId="77777777" w:rsidR="005F23FF" w:rsidRDefault="005F23FF" w:rsidP="005F23FF">
                                    <w:pPr>
                                      <w:pStyle w:val="CNReference"/>
                                      <w:spacing w:before="0" w:after="0"/>
                                      <w:jc w:val="center"/>
                                      <w:rPr>
                                        <w:rFonts w:ascii="Arial" w:hAnsi="Arial" w:cs="Arial"/>
                                        <w:sz w:val="14"/>
                                        <w:szCs w:val="14"/>
                                      </w:rPr>
                                    </w:pPr>
                                    <w:r>
                                      <w:rPr>
                                        <w:rFonts w:ascii="Arial" w:hAnsi="Arial" w:cs="Arial"/>
                                        <w:color w:val="000000"/>
                                        <w:kern w:val="24"/>
                                        <w:sz w:val="14"/>
                                        <w:szCs w:val="14"/>
                                        <w:lang w:val="is-IS"/>
                                      </w:rPr>
                                      <w:t>107:19</w:t>
                                    </w:r>
                                  </w:p>
                                </w:txbxContent>
                              </v:textbox>
                            </v:shape>
                            <v:group id="Group 1108" o:spid="_x0000_s1375" style="position:absolute;left:11717;top:30046;width:49953;height:2371" coordorigin="11717,30046" coordsize="49953,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">
                              <v:shape id="TextBox 179" o:spid="_x0000_s1376" type="#_x0000_t202" style="position:absolute;left:11717;top:30046;width:4363;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" filled="f" stroked="f">
                                <v:textbox>
                                  <w:txbxContent>
                                    <w:p w14:paraId="3D0244FE" w14:textId="77777777" w:rsidR="005F23FF" w:rsidRDefault="005F23FF" w:rsidP="005F23FF">
                                      <w:pPr>
                                        <w:pStyle w:val="CNReference"/>
                                        <w:spacing w:before="0" w:after="0"/>
                                        <w:jc w:val="center"/>
                                        <w:rPr>
                                          <w:rFonts w:ascii="Arial" w:hAnsi="Arial" w:cs="Arial"/>
                                          <w:sz w:val="14"/>
                                          <w:szCs w:val="14"/>
                                        </w:rPr>
                                      </w:pPr>
                                      <w:r>
                                        <w:rPr>
                                          <w:rFonts w:ascii="Arial" w:hAnsi="Arial" w:cs="Arial"/>
                                          <w:color w:val="000000"/>
                                          <w:kern w:val="24"/>
                                          <w:sz w:val="14"/>
                                          <w:szCs w:val="14"/>
                                          <w:lang w:val="fr-FR"/>
                                        </w:rPr>
                                        <w:t>76:49</w:t>
                                      </w:r>
                                    </w:p>
                                  </w:txbxContent>
                                </v:textbox>
                              </v:shape>
                              <v:group id="Group 1107" o:spid="_x0000_s1377" style="position:absolute;left:16043;top:30046;width:45627;height:2371" coordorigin="16043,30046" coordsize="4562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">
                                <v:shape id="TextBox 180" o:spid="_x0000_s1378" type="#_x0000_t202" style="position:absolute;left:16043;top:30046;width:4356;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" filled="f" stroked="f">
                                  <v:textbox>
                                    <w:txbxContent>
                                      <w:p w14:paraId="582848A6" w14:textId="77777777" w:rsidR="005F23FF" w:rsidRDefault="005F23FF" w:rsidP="005F23FF">
                                        <w:pPr>
                                          <w:pStyle w:val="CNReference"/>
                                          <w:spacing w:before="0" w:after="0"/>
                                          <w:jc w:val="center"/>
                                          <w:rPr>
                                            <w:rFonts w:ascii="Arial" w:hAnsi="Arial" w:cs="Arial"/>
                                            <w:sz w:val="14"/>
                                            <w:szCs w:val="14"/>
                                          </w:rPr>
                                        </w:pPr>
                                        <w:r>
                                          <w:rPr>
                                            <w:rFonts w:ascii="Arial" w:hAnsi="Arial" w:cs="Arial"/>
                                            <w:color w:val="000000"/>
                                            <w:kern w:val="24"/>
                                            <w:sz w:val="14"/>
                                            <w:szCs w:val="14"/>
                                            <w:lang w:val="fr-FR"/>
                                          </w:rPr>
                                          <w:t>74:51</w:t>
                                        </w:r>
                                      </w:p>
                                    </w:txbxContent>
                                  </v:textbox>
                                </v:shape>
                                <v:group id="Group 1106" o:spid="_x0000_s1379" style="position:absolute;left:20404;top:30116;width:41266;height:2301" coordorigin="20404,30116" coordsize="41266,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">
                                  <v:shape id="TextBox 181" o:spid="_x0000_s1380" type="#_x0000_t202" style="position:absolute;left:20404;top:30116;width:4362;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" filled="f" stroked="f">
                                    <v:textbox>
                                      <w:txbxContent>
                                        <w:p w14:paraId="3FD7C3D8" w14:textId="77777777" w:rsidR="005F23FF" w:rsidRDefault="005F23FF" w:rsidP="005F23FF">
                                          <w:pPr>
                                            <w:pStyle w:val="CNReference"/>
                                            <w:spacing w:before="0" w:after="0"/>
                                            <w:jc w:val="center"/>
                                            <w:rPr>
                                              <w:rFonts w:ascii="Arial" w:hAnsi="Arial" w:cs="Arial"/>
                                              <w:sz w:val="14"/>
                                              <w:szCs w:val="14"/>
                                            </w:rPr>
                                          </w:pPr>
                                          <w:r>
                                            <w:rPr>
                                              <w:rFonts w:ascii="Arial" w:hAnsi="Arial" w:cs="Arial"/>
                                              <w:color w:val="000000"/>
                                              <w:kern w:val="24"/>
                                              <w:sz w:val="14"/>
                                              <w:szCs w:val="14"/>
                                              <w:lang w:val="fr-FR"/>
                                            </w:rPr>
                                            <w:t>61:52</w:t>
                                          </w:r>
                                        </w:p>
                                      </w:txbxContent>
                                    </v:textbox>
                                  </v:shape>
                                  <v:group id="Group 1105" o:spid="_x0000_s1381" style="position:absolute;left:24765;top:30187;width:36905;height:2230" coordorigin="24765,30187" coordsize="3690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">
                                    <v:shape id="TextBox 182" o:spid="_x0000_s1382" type="#_x0000_t202" style="position:absolute;left:24765;top:30187;width:436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" filled="f" stroked="f">
                                      <v:textbox>
                                        <w:txbxContent>
                                          <w:p w14:paraId="191B3C8A" w14:textId="77777777" w:rsidR="005F23FF" w:rsidRDefault="005F23FF" w:rsidP="005F23FF">
                                            <w:pPr>
                                              <w:pStyle w:val="CNReference"/>
                                              <w:spacing w:before="0" w:after="0"/>
                                              <w:jc w:val="center"/>
                                              <w:rPr>
                                                <w:rFonts w:ascii="Arial" w:hAnsi="Arial" w:cs="Arial"/>
                                                <w:sz w:val="14"/>
                                                <w:szCs w:val="14"/>
                                              </w:rPr>
                                            </w:pPr>
                                            <w:r>
                                              <w:rPr>
                                                <w:rFonts w:ascii="Arial" w:hAnsi="Arial" w:cs="Arial"/>
                                                <w:color w:val="000000"/>
                                                <w:kern w:val="24"/>
                                                <w:sz w:val="14"/>
                                                <w:szCs w:val="14"/>
                                                <w:lang w:val="fr-FR"/>
                                              </w:rPr>
                                              <w:t>36:52</w:t>
                                            </w:r>
                                          </w:p>
                                        </w:txbxContent>
                                      </v:textbox>
                                    </v:shape>
                                    <v:group id="Group 1104" o:spid="_x0000_s1383" style="position:absolute;left:29337;top:30257;width:32333;height:2160" coordorigin="29337,30257" coordsize="3233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">
                                      <v:shape id="TextBox 183" o:spid="_x0000_s1384" type="#_x0000_t202" style="position:absolute;left:29337;top:30257;width:436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" filled="f" stroked="f">
                                        <v:textbox>
                                          <w:txbxContent>
                                            <w:p w14:paraId="00166E53" w14:textId="77777777" w:rsidR="005F23FF" w:rsidRDefault="005F23FF" w:rsidP="005F23FF">
                                              <w:pPr>
                                                <w:pStyle w:val="CNReference"/>
                                                <w:spacing w:before="0" w:after="0"/>
                                                <w:jc w:val="center"/>
                                                <w:rPr>
                                                  <w:rFonts w:ascii="Arial" w:hAnsi="Arial" w:cs="Arial"/>
                                                  <w:sz w:val="14"/>
                                                  <w:szCs w:val="14"/>
                                                </w:rPr>
                                              </w:pPr>
                                              <w:r>
                                                <w:rPr>
                                                  <w:rFonts w:ascii="Arial" w:hAnsi="Arial" w:cs="Arial"/>
                                                  <w:color w:val="000000"/>
                                                  <w:kern w:val="24"/>
                                                  <w:sz w:val="14"/>
                                                  <w:szCs w:val="14"/>
                                                  <w:lang w:val="fr-FR"/>
                                                </w:rPr>
                                                <w:t>14:52</w:t>
                                              </w:r>
                                            </w:p>
                                          </w:txbxContent>
                                        </v:textbox>
                                      </v:shape>
                                      <v:group id="Group 1103" o:spid="_x0000_s1385" style="position:absolute;left:33575;top:30257;width:28095;height:2160" coordorigin="33575,30257" coordsize="28095,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">
                                        <v:shape id="TextBox 184" o:spid="_x0000_s1386" type="#_x0000_t202" style="position:absolute;left:33575;top:30257;width:382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" filled="f" stroked="f">
                                          <v:textbox>
                                            <w:txbxContent>
                                              <w:p w14:paraId="5E2ECAFC" w14:textId="77777777" w:rsidR="005F23FF" w:rsidRDefault="005F23FF" w:rsidP="005F23FF">
                                                <w:pPr>
                                                  <w:pStyle w:val="CNReference"/>
                                                  <w:spacing w:before="0" w:after="0"/>
                                                  <w:jc w:val="center"/>
                                                  <w:rPr>
                                                    <w:rFonts w:ascii="Arial" w:hAnsi="Arial" w:cs="Arial"/>
                                                    <w:sz w:val="14"/>
                                                    <w:szCs w:val="14"/>
                                                  </w:rPr>
                                                </w:pPr>
                                                <w:r>
                                                  <w:rPr>
                                                    <w:rFonts w:ascii="Arial" w:hAnsi="Arial" w:cs="Arial"/>
                                                    <w:color w:val="000000"/>
                                                    <w:kern w:val="24"/>
                                                    <w:sz w:val="14"/>
                                                    <w:szCs w:val="14"/>
                                                    <w:lang w:val="fr-FR"/>
                                                  </w:rPr>
                                                  <w:t>1:52</w:t>
                                                </w:r>
                                              </w:p>
                                            </w:txbxContent>
                                          </v:textbox>
                                        </v:shape>
                                        <v:group id="Group 1102" o:spid="_x0000_s1387" style="position:absolute;left:38287;top:30257;width:23383;height:2160" coordorigin="38287,30257" coordsize="2338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">
                                          <v:shape id="TextBox 185" o:spid="_x0000_s1388" type="#_x0000_t202" style="position:absolute;left:38287;top:30257;width:3836;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" filled="f" stroked="f">
                                            <v:textbox>
                                              <w:txbxContent>
                                                <w:p w14:paraId="3440C3EA" w14:textId="77777777" w:rsidR="005F23FF" w:rsidRDefault="005F23FF" w:rsidP="005F23FF">
                                                  <w:pPr>
                                                    <w:pStyle w:val="CNReference"/>
                                                    <w:spacing w:before="0" w:after="0"/>
                                                    <w:jc w:val="center"/>
                                                    <w:rPr>
                                                      <w:rFonts w:ascii="Arial" w:hAnsi="Arial" w:cs="Arial"/>
                                                      <w:sz w:val="14"/>
                                                      <w:szCs w:val="14"/>
                                                    </w:rPr>
                                                  </w:pPr>
                                                  <w:r>
                                                    <w:rPr>
                                                      <w:rFonts w:ascii="Arial" w:hAnsi="Arial" w:cs="Arial"/>
                                                      <w:color w:val="000000"/>
                                                      <w:kern w:val="24"/>
                                                      <w:sz w:val="14"/>
                                                      <w:szCs w:val="14"/>
                                                      <w:lang w:val="fr-FR"/>
                                                    </w:rPr>
                                                    <w:t>0:52</w:t>
                                                  </w:r>
                                                </w:p>
                                              </w:txbxContent>
                                            </v:textbox>
                                          </v:shape>
                                          <v:group id="Group 1101" o:spid="_x0000_s1389" style="position:absolute;left:42015;top:30327;width:19655;height:2090" coordorigin="42015,30327" coordsize="19655,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">
                                            <v:shape id="TextBox 180" o:spid="_x0000_s1390" type="#_x0000_t202" style="position:absolute;left:42015;top:30327;width:43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" filled="f" stroked="f">
                                              <v:textbox>
                                                <w:txbxContent>
                                                  <w:p w14:paraId="68B1DB13" w14:textId="77777777" w:rsidR="005F23FF" w:rsidRDefault="005F23FF" w:rsidP="005F23FF">
                                                    <w:pPr>
                                                      <w:pStyle w:val="JPReference"/>
                                                      <w:spacing w:before="0" w:after="0"/>
                                                      <w:jc w:val="center"/>
                                                      <w:rPr>
                                                        <w:rFonts w:ascii="Arial" w:hAnsi="Arial" w:cs="Arial"/>
                                                        <w:sz w:val="14"/>
                                                        <w:szCs w:val="14"/>
                                                      </w:rPr>
                                                    </w:pPr>
                                                    <w:r>
                                                      <w:rPr>
                                                        <w:rFonts w:ascii="Arial" w:hAnsi="Arial" w:cs="Arial"/>
                                                        <w:color w:val="000000"/>
                                                        <w:kern w:val="24"/>
                                                        <w:sz w:val="14"/>
                                                        <w:szCs w:val="14"/>
                                                        <w:lang w:val="fr-FR"/>
                                                      </w:rPr>
                                                      <w:t>74:51</w:t>
                                                    </w:r>
                                                  </w:p>
                                                </w:txbxContent>
                                              </v:textbox>
                                            </v:shape>
                                            <v:group id="Group 1100" o:spid="_x0000_s1391" style="position:absolute;left:45954;top:30327;width:15716;height:2090" coordorigin="45954,30327" coordsize="15716,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">
                                              <v:shape id="TextBox 181" o:spid="_x0000_s1392" type="#_x0000_t202" style="position:absolute;left:45954;top:30327;width:4363;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" filled="f" stroked="f">
                                                <v:textbox>
                                                  <w:txbxContent>
                                                    <w:p w14:paraId="308DAECB" w14:textId="77777777" w:rsidR="005F23FF" w:rsidRDefault="005F23FF" w:rsidP="005F23FF">
                                                      <w:pPr>
                                                        <w:pStyle w:val="JPReference"/>
                                                        <w:spacing w:before="0" w:after="0"/>
                                                        <w:jc w:val="center"/>
                                                        <w:rPr>
                                                          <w:rFonts w:ascii="Arial" w:hAnsi="Arial" w:cs="Arial"/>
                                                          <w:sz w:val="14"/>
                                                          <w:szCs w:val="14"/>
                                                        </w:rPr>
                                                      </w:pPr>
                                                      <w:r>
                                                        <w:rPr>
                                                          <w:rFonts w:ascii="Arial" w:hAnsi="Arial" w:cs="Arial"/>
                                                          <w:color w:val="000000"/>
                                                          <w:kern w:val="24"/>
                                                          <w:sz w:val="14"/>
                                                          <w:szCs w:val="14"/>
                                                          <w:lang w:val="fr-FR"/>
                                                        </w:rPr>
                                                        <w:t>61:52</w:t>
                                                      </w:r>
                                                    </w:p>
                                                  </w:txbxContent>
                                                </v:textbox>
                                              </v:shape>
                                              <v:group id="Group 1099" o:spid="_x0000_s1393" style="position:absolute;left:49963;top:30398;width:11707;height:2019" coordorigin="49963,30398" coordsize="1170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">
                                                <v:shape id="TextBox 182" o:spid="_x0000_s1394" type="#_x0000_t202" style="position:absolute;left:49963;top:30398;width:4363;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" filled="f" stroked="f">
                                                  <v:textbox>
                                                    <w:txbxContent>
                                                      <w:p w14:paraId="6F34CD87" w14:textId="77777777" w:rsidR="005F23FF" w:rsidRDefault="005F23FF" w:rsidP="005F23FF">
                                                        <w:pPr>
                                                          <w:pStyle w:val="JPReference"/>
                                                          <w:spacing w:before="0" w:after="0"/>
                                                          <w:jc w:val="center"/>
                                                          <w:rPr>
                                                            <w:rFonts w:ascii="Arial" w:hAnsi="Arial" w:cs="Arial"/>
                                                            <w:sz w:val="14"/>
                                                            <w:szCs w:val="14"/>
                                                          </w:rPr>
                                                        </w:pPr>
                                                        <w:r>
                                                          <w:rPr>
                                                            <w:rFonts w:ascii="Arial" w:hAnsi="Arial" w:cs="Arial"/>
                                                            <w:color w:val="000000"/>
                                                            <w:kern w:val="24"/>
                                                            <w:sz w:val="14"/>
                                                            <w:szCs w:val="14"/>
                                                            <w:lang w:val="fr-FR"/>
                                                          </w:rPr>
                                                          <w:t>36:52</w:t>
                                                        </w:r>
                                                      </w:p>
                                                    </w:txbxContent>
                                                  </v:textbox>
                                                </v:shape>
                                                <v:group id="Group 1097" o:spid="_x0000_s1395" style="position:absolute;left:53903;top:30398;width:7767;height:2019" coordorigin="53903,30398" coordsize="776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">
                                                  <v:shape id="TextBox 183" o:spid="_x0000_s1396" type="#_x0000_t202" style="position:absolute;left:53903;top:30398;width:436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" filled="f" stroked="f">
                                                    <v:textbox>
                                                      <w:txbxContent>
                                                        <w:p w14:paraId="1F5D58D0" w14:textId="77777777" w:rsidR="005F23FF" w:rsidRDefault="005F23FF" w:rsidP="005F23FF">
                                                          <w:pPr>
                                                            <w:pStyle w:val="JPReference"/>
                                                            <w:spacing w:before="0" w:after="0"/>
                                                            <w:jc w:val="center"/>
                                                            <w:rPr>
                                                              <w:rFonts w:ascii="Arial" w:hAnsi="Arial" w:cs="Arial"/>
                                                              <w:sz w:val="14"/>
                                                              <w:szCs w:val="14"/>
                                                            </w:rPr>
                                                          </w:pPr>
                                                          <w:r>
                                                            <w:rPr>
                                                              <w:rFonts w:ascii="Arial" w:hAnsi="Arial" w:cs="Arial"/>
                                                              <w:color w:val="000000"/>
                                                              <w:kern w:val="24"/>
                                                              <w:sz w:val="14"/>
                                                              <w:szCs w:val="14"/>
                                                              <w:lang w:val="fr-FR"/>
                                                            </w:rPr>
                                                            <w:t>14:52</w:t>
                                                          </w:r>
                                                        </w:p>
                                                      </w:txbxContent>
                                                    </v:textbox>
                                                  </v:shape>
                                                  <v:shape id="TextBox 184" o:spid="_x0000_s1397" type="#_x0000_t202" style="position:absolute;left:57841;top:30398;width:382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" filled="f" stroked="f">
                                                    <v:textbox>
                                                      <w:txbxContent>
                                                        <w:p w14:paraId="343CD40D" w14:textId="77777777" w:rsidR="005F23FF" w:rsidRDefault="005F23FF" w:rsidP="005F23FF">
                                                          <w:pPr>
                                                            <w:pStyle w:val="JPReference"/>
                                                            <w:spacing w:before="0" w:after="0"/>
                                                            <w:jc w:val="center"/>
                                                            <w:rPr>
                                                              <w:rFonts w:ascii="Arial" w:hAnsi="Arial" w:cs="Arial"/>
                                                              <w:sz w:val="14"/>
                                                              <w:szCs w:val="14"/>
                                                            </w:rPr>
                                                          </w:pPr>
                                                          <w:r>
                                                            <w:rPr>
                                                              <w:rFonts w:ascii="Arial" w:hAnsi="Arial" w:cs="Arial"/>
                                                              <w:color w:val="000000"/>
                                                              <w:kern w:val="24"/>
                                                              <w:sz w:val="14"/>
                                                              <w:szCs w:val="14"/>
                                                              <w:lang w:val="fr-FR"/>
                                                            </w:rPr>
                                                            <w:t>1:52</w:t>
                                                          </w:r>
                                                        </w:p>
                                                      </w:txbxContent>
                                                    </v:textbox>
                                                  </v:shape>
                                                </v:group>
                                              </v:group>
                                            </v:group>
                                          </v:group>
                                        </v:group>
                                      </v:group>
                                    </v:group>
                                  </v:group>
                                </v:group>
                              </v:group>
                            </v:group>
                          </v:group>
                        </v:group>
                        <v:shape id="TextBox 191" o:spid="_x0000_s1398" type="#_x0000_t202" style="position:absolute;left:1801;top:27971;width:10684;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" filled="f" stroked="f">
                          <v:textbox>
                            <w:txbxContent>
                              <w:p w14:paraId="35CF8700" w14:textId="77777777" w:rsidR="005F23FF" w:rsidRDefault="005F23FF" w:rsidP="005F23FF">
                                <w:pPr>
                                  <w:pStyle w:val="NormalWeb"/>
                                  <w:spacing w:before="0" w:beforeAutospacing="0" w:after="0" w:afterAutospacing="0"/>
                                  <w:jc w:val="center"/>
                                  <w:rPr>
                                    <w:rFonts w:ascii="Arial" w:hAnsi="Arial" w:cs="Arial"/>
                                    <w:sz w:val="14"/>
                                    <w:szCs w:val="14"/>
                                  </w:rPr>
                                </w:pPr>
                                <w:r>
                                  <w:rPr>
                                    <w:rFonts w:ascii="Arial" w:hAnsi="Arial" w:cs="Arial"/>
                                    <w:b/>
                                    <w:bCs/>
                                    <w:color w:val="000000"/>
                                    <w:kern w:val="24"/>
                                    <w:sz w:val="14"/>
                                    <w:szCs w:val="14"/>
                                    <w:lang w:val="fr-FR"/>
                                  </w:rPr>
                                  <w:t>S rizikom: Udalosti</w:t>
                                </w:r>
                              </w:p>
                            </w:txbxContent>
                          </v:textbox>
                        </v:shape>
                      </v:group>
                    </v:group>
                  </v:group>
                  <v:group id="Group 1156" o:spid="_x0000_s1399" style="position:absolute;width:63832;height:24377" coordsize="63832,2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">
                    <v:shape id="_x0000_s1400" type="#_x0000_t202" style="position:absolute;top:3171;width:1377;height:17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" filled="f" stroked="f">
                      <v:textbox style="layout-flow:vertical;mso-layout-flow-alt:bottom-to-top" inset="0,0,0,0">
                        <w:txbxContent>
                          <w:p w14:paraId="04F21191" w14:textId="40673FA6" w:rsidR="005F23FF" w:rsidRDefault="005F23FF" w:rsidP="005F23FF">
                            <w:pPr>
                              <w:pStyle w:val="NormalWeb"/>
                              <w:spacing w:before="0" w:beforeAutospacing="0" w:after="0" w:afterAutospacing="0"/>
                              <w:jc w:val="center"/>
                              <w:rPr>
                                <w:rFonts w:ascii="Arial" w:hAnsi="Arial" w:cs="Arial"/>
                                <w:sz w:val="18"/>
                                <w:szCs w:val="18"/>
                                <w:lang w:val="de-CH"/>
                              </w:rPr>
                            </w:pPr>
                            <w:r w:rsidRPr="00473D0D">
                              <w:rPr>
                                <w:rFonts w:ascii="Arial" w:hAnsi="Arial" w:cs="Arial"/>
                                <w:b/>
                                <w:bCs/>
                                <w:color w:val="000000"/>
                                <w:kern w:val="24"/>
                                <w:sz w:val="18"/>
                                <w:szCs w:val="20"/>
                                <w:lang w:val="de-CH"/>
                              </w:rPr>
                              <w:t>Prežívanie bez liečby (%)</w:t>
                            </w:r>
                          </w:p>
                        </w:txbxContent>
                      </v:textbox>
                    </v:shape>
                    <v:shape id="Picture 1098" o:spid="_x0000_s1401" type="#_x0000_t75" style="position:absolute;left:5127;width:58705;height:13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">
                      <v:imagedata r:id="rId16" o:title="" croptop="-1621f"/>
                    </v:shape>
                    <v:group id="Group 1115" o:spid="_x0000_s1402" style="position:absolute;left:1849;top:317;width:3855;height:24060" coordorigin="1849,317" coordsize="3855,2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">
                      <v:shape id="TextBox 39" o:spid="_x0000_s1403" type="#_x0000_t202" style="position:absolute;left:2951;top:23277;width:57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" filled="f" stroked="f">
                        <v:textbox inset="0,0,0,0">
                          <w:txbxContent>
                            <w:p w14:paraId="5CF79CA5" w14:textId="77777777" w:rsidR="005F23FF" w:rsidRDefault="005F23FF" w:rsidP="005F23FF">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0</w:t>
                              </w:r>
                            </w:p>
                          </w:txbxContent>
                        </v:textbox>
                      </v:shape>
                      <v:shape id="_x0000_s1404" type="#_x0000_t202" style="position:absolute;left:2317;top:2419;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" filled="f" stroked="f">
                        <v:textbox inset="0,0,0,0">
                          <w:txbxContent>
                            <w:p w14:paraId="3F800791" w14:textId="77777777" w:rsidR="005F23FF" w:rsidRDefault="005F23FF" w:rsidP="005F23FF">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90</w:t>
                              </w:r>
                            </w:p>
                          </w:txbxContent>
                        </v:textbox>
                      </v:shape>
                      <v:shape id="TextBox 31" o:spid="_x0000_s1405" type="#_x0000_t202" style="position:absolute;left:2317;top:4722;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" filled="f" stroked="f">
                        <v:textbox inset="0,0,0,0">
                          <w:txbxContent>
                            <w:p w14:paraId="302B35B7" w14:textId="77777777" w:rsidR="005F23FF" w:rsidRDefault="005F23FF" w:rsidP="005F23FF">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80</w:t>
                              </w:r>
                            </w:p>
                          </w:txbxContent>
                        </v:textbox>
                      </v:shape>
                      <v:shape id="TextBox 32" o:spid="_x0000_s1406" type="#_x0000_t202" style="position:absolute;left:2317;top:7058;width:1136;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" filled="f" stroked="f">
                        <v:textbox inset="0,0,0,0">
                          <w:txbxContent>
                            <w:p w14:paraId="352F31D8" w14:textId="77777777" w:rsidR="005F23FF" w:rsidRDefault="005F23FF" w:rsidP="005F23FF">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70</w:t>
                              </w:r>
                            </w:p>
                          </w:txbxContent>
                        </v:textbox>
                      </v:shape>
                      <v:shape id="TextBox 33" o:spid="_x0000_s1407" type="#_x0000_t202" style="position:absolute;left:2317;top:9394;width:1136;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" filled="f" stroked="f">
                        <v:textbox inset="0,0,0,0">
                          <w:txbxContent>
                            <w:p w14:paraId="55DA5E5B" w14:textId="77777777" w:rsidR="005F23FF" w:rsidRDefault="005F23FF" w:rsidP="005F23FF">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60</w:t>
                              </w:r>
                            </w:p>
                          </w:txbxContent>
                        </v:textbox>
                      </v:shape>
                      <v:shape id="TextBox 34" o:spid="_x0000_s1408" type="#_x0000_t202" style="position:absolute;left:2317;top:11697;width:1136;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" filled="f" stroked="f">
                        <v:textbox inset="0,0,0,0">
                          <w:txbxContent>
                            <w:p w14:paraId="28267427" w14:textId="77777777" w:rsidR="005F23FF" w:rsidRDefault="005F23FF" w:rsidP="005F23FF">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50</w:t>
                              </w:r>
                            </w:p>
                          </w:txbxContent>
                        </v:textbox>
                      </v:shape>
                      <v:shape id="TextBox 35" o:spid="_x0000_s1409" type="#_x0000_t202" style="position:absolute;left:2317;top:13999;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" filled="f" stroked="f">
                        <v:textbox inset="0,0,0,0">
                          <w:txbxContent>
                            <w:p w14:paraId="2C7223E7" w14:textId="77777777" w:rsidR="005F23FF" w:rsidRDefault="005F23FF" w:rsidP="005F23FF">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40</w:t>
                              </w:r>
                            </w:p>
                          </w:txbxContent>
                        </v:textbox>
                      </v:shape>
                      <v:shape id="TextBox 36" o:spid="_x0000_s1410" type="#_x0000_t202" style="position:absolute;left:2317;top:16335;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" filled="f" stroked="f">
                        <v:textbox inset="0,0,0,0">
                          <w:txbxContent>
                            <w:p w14:paraId="4908CDE1" w14:textId="77777777" w:rsidR="005F23FF" w:rsidRDefault="005F23FF" w:rsidP="005F23FF">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30</w:t>
                              </w:r>
                            </w:p>
                          </w:txbxContent>
                        </v:textbox>
                      </v:shape>
                      <v:shape id="TextBox 37" o:spid="_x0000_s1411" type="#_x0000_t202" style="position:absolute;left:2317;top:18671;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" filled="f" stroked="f">
                        <v:textbox inset="0,0,0,0">
                          <w:txbxContent>
                            <w:p w14:paraId="2E966449" w14:textId="77777777" w:rsidR="005F23FF" w:rsidRDefault="005F23FF" w:rsidP="005F23FF">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20</w:t>
                              </w:r>
                            </w:p>
                          </w:txbxContent>
                        </v:textbox>
                      </v:shape>
                      <v:shape id="TextBox 38" o:spid="_x0000_s1412" type="#_x0000_t202" style="position:absolute;left:2317;top:21007;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" filled="f" stroked="f">
                        <v:textbox inset="0,0,0,0">
                          <w:txbxContent>
                            <w:p w14:paraId="2EE92C08" w14:textId="77777777" w:rsidR="005F23FF" w:rsidRDefault="005F23FF" w:rsidP="005F23FF">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10</w:t>
                              </w:r>
                            </w:p>
                          </w:txbxContent>
                        </v:textbox>
                      </v:shape>
                      <v:shape id="_x0000_s1413" type="#_x0000_t202" style="position:absolute;left:1849;top:317;width:385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" filled="f" stroked="f">
                        <v:textbox inset="0,0,0,0">
                          <w:txbxContent>
                            <w:p w14:paraId="519BB014" w14:textId="77777777" w:rsidR="005F23FF" w:rsidRDefault="005F23FF" w:rsidP="005F23FF">
                              <w:pPr>
                                <w:pStyle w:val="NormalWeb"/>
                                <w:spacing w:before="0" w:beforeAutospacing="0" w:after="0" w:afterAutospacing="0"/>
                                <w:jc w:val="both"/>
                                <w:rPr>
                                  <w:rFonts w:ascii="Arial" w:hAnsi="Arial" w:cs="Arial"/>
                                  <w:sz w:val="16"/>
                                  <w:szCs w:val="16"/>
                                </w:rPr>
                              </w:pPr>
                              <w:r>
                                <w:rPr>
                                  <w:rFonts w:ascii="Arial" w:hAnsi="Arial" w:cs="Arial"/>
                                  <w:color w:val="000000"/>
                                  <w:kern w:val="24"/>
                                  <w:sz w:val="16"/>
                                  <w:szCs w:val="16"/>
                                </w:rPr>
                                <w:t>100</w:t>
                              </w:r>
                            </w:p>
                          </w:txbxContent>
                        </v:textbox>
                      </v:shape>
                    </v:group>
                  </v:group>
                </v:group>
              </v:group>
            </w:pict>
          </mc:Fallback>
        </mc:AlternateContent>
      </w:r>
    </w:p>
    <w:p w14:paraId="0035B284" w14:textId="77777777" w:rsidR="005F23FF" w:rsidRPr="00FC079E" w:rsidRDefault="005F23FF" w:rsidP="005F23FF">
      <w:pPr>
        <w:keepNext/>
        <w:keepLines/>
        <w:widowControl w:val="0"/>
        <w:rPr>
          <w:rFonts w:eastAsia="MS Mincho"/>
          <w:noProof/>
          <w:sz w:val="24"/>
          <w:lang w:eastAsia="en-US"/>
        </w:rPr>
      </w:pPr>
    </w:p>
    <w:p w14:paraId="270E1A1E" w14:textId="77777777" w:rsidR="005F23FF" w:rsidRPr="00FC079E" w:rsidRDefault="005F23FF" w:rsidP="005F23FF">
      <w:pPr>
        <w:keepNext/>
        <w:keepLines/>
        <w:widowControl w:val="0"/>
        <w:rPr>
          <w:rFonts w:eastAsia="MS Mincho"/>
          <w:noProof/>
          <w:sz w:val="24"/>
          <w:lang w:eastAsia="en-US"/>
        </w:rPr>
      </w:pPr>
    </w:p>
    <w:p w14:paraId="630CBDA9" w14:textId="77777777" w:rsidR="005F23FF" w:rsidRPr="00FC079E" w:rsidRDefault="005F23FF" w:rsidP="005F23FF">
      <w:pPr>
        <w:keepNext/>
        <w:keepLines/>
        <w:widowControl w:val="0"/>
        <w:rPr>
          <w:rFonts w:eastAsia="MS Mincho"/>
          <w:noProof/>
          <w:sz w:val="24"/>
          <w:lang w:eastAsia="en-US"/>
        </w:rPr>
      </w:pPr>
    </w:p>
    <w:p w14:paraId="7AD4D8C7" w14:textId="77777777" w:rsidR="005F23FF" w:rsidRPr="00FC079E" w:rsidRDefault="005F23FF" w:rsidP="005F23FF">
      <w:pPr>
        <w:keepNext/>
        <w:keepLines/>
        <w:widowControl w:val="0"/>
        <w:rPr>
          <w:rFonts w:eastAsia="MS Mincho"/>
          <w:noProof/>
          <w:sz w:val="24"/>
          <w:lang w:eastAsia="en-US"/>
        </w:rPr>
      </w:pPr>
    </w:p>
    <w:p w14:paraId="528D4912" w14:textId="77777777" w:rsidR="005F23FF" w:rsidRPr="00FC079E" w:rsidRDefault="005F23FF" w:rsidP="005F23FF">
      <w:pPr>
        <w:keepNext/>
        <w:keepLines/>
        <w:widowControl w:val="0"/>
        <w:rPr>
          <w:rFonts w:eastAsia="MS Mincho"/>
          <w:noProof/>
          <w:sz w:val="24"/>
          <w:lang w:eastAsia="en-US"/>
        </w:rPr>
      </w:pPr>
    </w:p>
    <w:p w14:paraId="11391E45" w14:textId="77777777" w:rsidR="005F23FF" w:rsidRPr="00FC079E" w:rsidRDefault="005F23FF" w:rsidP="005F23FF">
      <w:pPr>
        <w:keepNext/>
        <w:keepLines/>
        <w:widowControl w:val="0"/>
        <w:rPr>
          <w:rFonts w:eastAsia="MS Mincho"/>
          <w:noProof/>
          <w:sz w:val="24"/>
          <w:lang w:eastAsia="en-US"/>
        </w:rPr>
      </w:pPr>
    </w:p>
    <w:p w14:paraId="574AF1AA" w14:textId="77777777" w:rsidR="005F23FF" w:rsidRPr="00FC079E" w:rsidRDefault="005F23FF" w:rsidP="005F23FF">
      <w:pPr>
        <w:keepNext/>
        <w:keepLines/>
        <w:widowControl w:val="0"/>
        <w:rPr>
          <w:rFonts w:eastAsia="MS Mincho"/>
          <w:noProof/>
          <w:sz w:val="24"/>
          <w:lang w:eastAsia="en-US"/>
        </w:rPr>
      </w:pPr>
    </w:p>
    <w:p w14:paraId="7125F43A" w14:textId="77777777" w:rsidR="005F23FF" w:rsidRPr="00FC079E" w:rsidRDefault="005F23FF" w:rsidP="005F23FF">
      <w:pPr>
        <w:keepNext/>
        <w:keepLines/>
        <w:widowControl w:val="0"/>
        <w:rPr>
          <w:rFonts w:eastAsia="MS Mincho"/>
          <w:noProof/>
          <w:sz w:val="24"/>
          <w:lang w:eastAsia="en-US"/>
        </w:rPr>
      </w:pPr>
    </w:p>
    <w:p w14:paraId="58173D5F" w14:textId="77777777" w:rsidR="005F23FF" w:rsidRPr="00FC079E" w:rsidRDefault="005F23FF" w:rsidP="005F23FF">
      <w:pPr>
        <w:keepNext/>
        <w:keepLines/>
        <w:widowControl w:val="0"/>
        <w:rPr>
          <w:rFonts w:eastAsia="MS Mincho"/>
          <w:noProof/>
          <w:sz w:val="24"/>
          <w:lang w:eastAsia="en-US"/>
        </w:rPr>
      </w:pPr>
    </w:p>
    <w:p w14:paraId="0E9A395C" w14:textId="77777777" w:rsidR="005F23FF" w:rsidRPr="00FC079E" w:rsidRDefault="005F23FF" w:rsidP="005F23FF">
      <w:pPr>
        <w:keepNext/>
        <w:keepLines/>
        <w:widowControl w:val="0"/>
        <w:rPr>
          <w:rFonts w:eastAsia="MS Mincho"/>
          <w:noProof/>
          <w:sz w:val="24"/>
          <w:lang w:eastAsia="en-US"/>
        </w:rPr>
      </w:pPr>
    </w:p>
    <w:p w14:paraId="4D973BB6" w14:textId="77777777" w:rsidR="005F23FF" w:rsidRPr="00FC079E" w:rsidRDefault="005F23FF" w:rsidP="005F23FF">
      <w:pPr>
        <w:keepNext/>
        <w:keepLines/>
        <w:widowControl w:val="0"/>
        <w:rPr>
          <w:rFonts w:eastAsia="MS Mincho"/>
          <w:noProof/>
          <w:sz w:val="24"/>
          <w:lang w:eastAsia="en-US"/>
        </w:rPr>
      </w:pPr>
    </w:p>
    <w:p w14:paraId="3DDAA549" w14:textId="77777777" w:rsidR="005F23FF" w:rsidRPr="00FC079E" w:rsidRDefault="005F23FF" w:rsidP="005F23FF">
      <w:pPr>
        <w:keepNext/>
        <w:keepLines/>
        <w:widowControl w:val="0"/>
        <w:rPr>
          <w:rFonts w:eastAsia="MS Mincho"/>
          <w:noProof/>
          <w:sz w:val="24"/>
          <w:lang w:eastAsia="en-US"/>
        </w:rPr>
      </w:pPr>
    </w:p>
    <w:p w14:paraId="0803B824" w14:textId="77777777" w:rsidR="005F23FF" w:rsidRPr="00FC079E" w:rsidRDefault="005F23FF" w:rsidP="005F23FF">
      <w:pPr>
        <w:keepNext/>
        <w:keepLines/>
        <w:widowControl w:val="0"/>
        <w:rPr>
          <w:rFonts w:eastAsia="MS Mincho"/>
          <w:noProof/>
          <w:sz w:val="24"/>
          <w:lang w:eastAsia="en-US"/>
        </w:rPr>
      </w:pPr>
    </w:p>
    <w:p w14:paraId="11BBEFA8" w14:textId="77777777" w:rsidR="005F23FF" w:rsidRPr="00FC079E" w:rsidRDefault="005F23FF" w:rsidP="005F23FF">
      <w:pPr>
        <w:keepNext/>
        <w:keepLines/>
        <w:widowControl w:val="0"/>
        <w:rPr>
          <w:rFonts w:eastAsia="MS Mincho"/>
          <w:noProof/>
          <w:sz w:val="24"/>
          <w:lang w:eastAsia="en-US"/>
        </w:rPr>
      </w:pPr>
    </w:p>
    <w:p w14:paraId="71E5CACF" w14:textId="77777777" w:rsidR="005F23FF" w:rsidRPr="00FC079E" w:rsidRDefault="005F23FF" w:rsidP="005F23FF">
      <w:pPr>
        <w:keepNext/>
        <w:keepLines/>
        <w:widowControl w:val="0"/>
        <w:rPr>
          <w:rFonts w:eastAsia="MS Mincho"/>
          <w:noProof/>
          <w:sz w:val="24"/>
          <w:lang w:eastAsia="en-US"/>
        </w:rPr>
      </w:pPr>
    </w:p>
    <w:p w14:paraId="17A24BAE" w14:textId="77777777" w:rsidR="005F23FF" w:rsidRPr="00FC079E" w:rsidRDefault="005F23FF" w:rsidP="005F23FF">
      <w:pPr>
        <w:keepNext/>
        <w:keepLines/>
        <w:widowControl w:val="0"/>
        <w:rPr>
          <w:rFonts w:eastAsia="MS Mincho"/>
          <w:noProof/>
          <w:sz w:val="24"/>
          <w:lang w:eastAsia="en-US"/>
        </w:rPr>
      </w:pPr>
    </w:p>
    <w:p w14:paraId="483E1C04" w14:textId="77777777" w:rsidR="005F23FF" w:rsidRPr="00FC079E" w:rsidRDefault="005F23FF" w:rsidP="005F23FF">
      <w:pPr>
        <w:keepNext/>
        <w:keepLines/>
        <w:widowControl w:val="0"/>
        <w:rPr>
          <w:rFonts w:eastAsia="MS Mincho"/>
          <w:noProof/>
          <w:sz w:val="24"/>
          <w:lang w:eastAsia="en-US"/>
        </w:rPr>
      </w:pPr>
    </w:p>
    <w:p w14:paraId="11C59C13" w14:textId="77777777" w:rsidR="005F23FF" w:rsidRPr="00FC079E" w:rsidRDefault="005F23FF" w:rsidP="005F23FF">
      <w:pPr>
        <w:keepNext/>
        <w:keepLines/>
        <w:widowControl w:val="0"/>
        <w:rPr>
          <w:rFonts w:eastAsia="MS Mincho"/>
          <w:noProof/>
          <w:sz w:val="24"/>
          <w:lang w:eastAsia="en-US"/>
        </w:rPr>
      </w:pPr>
    </w:p>
    <w:p w14:paraId="6501377A" w14:textId="77777777" w:rsidR="005F23FF" w:rsidRPr="00FC079E" w:rsidRDefault="005F23FF" w:rsidP="005F23FF">
      <w:pPr>
        <w:keepNext/>
        <w:keepLines/>
        <w:widowControl w:val="0"/>
        <w:rPr>
          <w:rFonts w:eastAsia="MS Mincho"/>
          <w:noProof/>
          <w:sz w:val="24"/>
          <w:lang w:eastAsia="en-US"/>
        </w:rPr>
      </w:pPr>
    </w:p>
    <w:p w14:paraId="7ABA3475" w14:textId="77777777" w:rsidR="005F23FF" w:rsidRPr="00FC079E" w:rsidRDefault="005F23FF" w:rsidP="005F23FF">
      <w:pPr>
        <w:rPr>
          <w:noProof/>
          <w:u w:val="single"/>
        </w:rPr>
      </w:pPr>
    </w:p>
    <w:p w14:paraId="547B7758" w14:textId="77777777" w:rsidR="005F23FF" w:rsidRPr="00FC079E" w:rsidRDefault="005F23FF" w:rsidP="005F23FF">
      <w:pPr>
        <w:keepNext/>
        <w:rPr>
          <w:color w:val="000000"/>
          <w:u w:val="single"/>
        </w:rPr>
      </w:pPr>
      <w:r w:rsidRPr="00FC079E">
        <w:rPr>
          <w:noProof/>
          <w:u w:val="single"/>
        </w:rPr>
        <w:t>Pediatrická populácia</w:t>
      </w:r>
    </w:p>
    <w:p w14:paraId="1F9E5B24" w14:textId="77777777" w:rsidR="005F23FF" w:rsidRPr="00FC079E" w:rsidRDefault="005F23FF" w:rsidP="005F23FF">
      <w:pPr>
        <w:keepNext/>
        <w:widowControl w:val="0"/>
        <w:numPr>
          <w:ilvl w:val="12"/>
          <w:numId w:val="0"/>
        </w:numPr>
      </w:pPr>
    </w:p>
    <w:p w14:paraId="191B2456" w14:textId="6BD5A67B" w:rsidR="005F23FF" w:rsidRPr="00FC079E" w:rsidRDefault="005F23FF" w:rsidP="005F23FF">
      <w:pPr>
        <w:widowControl w:val="0"/>
        <w:numPr>
          <w:ilvl w:val="12"/>
          <w:numId w:val="0"/>
        </w:numPr>
        <w:ind w:right="-2"/>
      </w:pPr>
      <w:r w:rsidRPr="00FC079E">
        <w:t xml:space="preserve">V hlavnej pediatrickej štúdii uskutočnenej s nilotinibom dostávalo liečbu nilotinibom celkovo 58 pacientov vo veku od 2 do </w:t>
      </w:r>
      <w:r w:rsidR="00BF557E" w:rsidRPr="00FC079E">
        <w:t xml:space="preserve">&lt; </w:t>
      </w:r>
      <w:r w:rsidRPr="00FC079E">
        <w:t xml:space="preserve">18 rokov (25 novodiagnostikovaných pacientov s Ph+ CML v chronickej fáze a 33 pacientov s rezistenciou voči imatinibu/dasatinibu alebo s Ph+ CML v chronickej </w:t>
      </w:r>
      <w:r w:rsidRPr="00FC079E">
        <w:lastRenderedPageBreak/>
        <w:t>fáze s intoleranciou voči imatinibu) v dávke 230 mg/m</w:t>
      </w:r>
      <w:r w:rsidRPr="00FC079E">
        <w:rPr>
          <w:vertAlign w:val="superscript"/>
        </w:rPr>
        <w:t>2</w:t>
      </w:r>
      <w:r w:rsidRPr="00FC079E">
        <w:t xml:space="preserve"> dvakrát denne, zaokrúhlenou na najbližšiu dávku 50 mg (do maximálnej jednotlivej dávky 400 mg). Najdôležitejšie údaje zo štúdie sú zhrnuté v tabuľke 13.</w:t>
      </w:r>
    </w:p>
    <w:p w14:paraId="414DA9D2" w14:textId="77777777" w:rsidR="005F23FF" w:rsidRPr="00FC079E" w:rsidRDefault="005F23FF" w:rsidP="005F23FF">
      <w:pPr>
        <w:widowControl w:val="0"/>
        <w:numPr>
          <w:ilvl w:val="12"/>
          <w:numId w:val="0"/>
        </w:numPr>
        <w:ind w:right="-2"/>
      </w:pPr>
    </w:p>
    <w:p w14:paraId="5B78A811" w14:textId="77777777" w:rsidR="005F23FF" w:rsidRPr="00FC079E" w:rsidRDefault="005F23FF" w:rsidP="005F23FF">
      <w:pPr>
        <w:widowControl w:val="0"/>
        <w:numPr>
          <w:ilvl w:val="12"/>
          <w:numId w:val="0"/>
        </w:numPr>
        <w:tabs>
          <w:tab w:val="left" w:pos="1701"/>
        </w:tabs>
        <w:ind w:right="-2"/>
        <w:rPr>
          <w:b/>
          <w:bCs/>
        </w:rPr>
      </w:pPr>
      <w:r w:rsidRPr="00FC079E">
        <w:rPr>
          <w:b/>
          <w:bCs/>
        </w:rPr>
        <w:t>Tabuľka 13</w:t>
      </w:r>
      <w:r w:rsidRPr="00FC079E">
        <w:rPr>
          <w:b/>
          <w:bCs/>
        </w:rPr>
        <w:tab/>
        <w:t>Súhrn údajov hlavnej pediatrickej štúdie uskutočnenej s nilotinibom</w:t>
      </w:r>
    </w:p>
    <w:p w14:paraId="3ED478A8" w14:textId="77777777" w:rsidR="005F23FF" w:rsidRPr="00FC079E" w:rsidRDefault="005F23FF" w:rsidP="005F23FF">
      <w:pPr>
        <w:widowControl w:val="0"/>
        <w:numPr>
          <w:ilvl w:val="12"/>
          <w:numId w:val="0"/>
        </w:numPr>
        <w:ind w:right="-2"/>
      </w:pPr>
    </w:p>
    <w:tbl>
      <w:tblPr>
        <w:tblStyle w:val="TableGrid"/>
        <w:tblW w:w="9202" w:type="dxa"/>
        <w:tblLook w:val="04A0" w:firstRow="1" w:lastRow="0" w:firstColumn="1" w:lastColumn="0" w:noHBand="0" w:noVBand="1"/>
      </w:tblPr>
      <w:tblGrid>
        <w:gridCol w:w="3019"/>
        <w:gridCol w:w="2930"/>
        <w:gridCol w:w="3253"/>
      </w:tblGrid>
      <w:tr w:rsidR="005F23FF" w:rsidRPr="00FC079E" w14:paraId="08D7ECC7" w14:textId="77777777" w:rsidTr="008C4CCC">
        <w:tc>
          <w:tcPr>
            <w:tcW w:w="3019" w:type="dxa"/>
            <w:tcBorders>
              <w:top w:val="single" w:sz="4" w:space="0" w:color="auto"/>
              <w:left w:val="single" w:sz="4" w:space="0" w:color="auto"/>
              <w:bottom w:val="single" w:sz="4" w:space="0" w:color="auto"/>
              <w:right w:val="single" w:sz="4" w:space="0" w:color="auto"/>
            </w:tcBorders>
          </w:tcPr>
          <w:p w14:paraId="78258EC2" w14:textId="77777777" w:rsidR="005F23FF" w:rsidRPr="00FC079E" w:rsidRDefault="005F23FF" w:rsidP="008C4CCC">
            <w:pPr>
              <w:widowControl w:val="0"/>
              <w:numPr>
                <w:ilvl w:val="12"/>
                <w:numId w:val="0"/>
              </w:numPr>
              <w:ind w:right="-2"/>
              <w:rPr>
                <w:iCs/>
                <w:noProof/>
                <w:color w:val="000000"/>
                <w:lang w:eastAsia="en-US"/>
              </w:rPr>
            </w:pPr>
          </w:p>
        </w:tc>
        <w:tc>
          <w:tcPr>
            <w:tcW w:w="2930" w:type="dxa"/>
            <w:tcBorders>
              <w:top w:val="single" w:sz="4" w:space="0" w:color="auto"/>
              <w:left w:val="single" w:sz="4" w:space="0" w:color="auto"/>
              <w:bottom w:val="single" w:sz="4" w:space="0" w:color="auto"/>
              <w:right w:val="single" w:sz="4" w:space="0" w:color="auto"/>
            </w:tcBorders>
            <w:hideMark/>
          </w:tcPr>
          <w:p w14:paraId="53E29E7D" w14:textId="77777777" w:rsidR="005F23FF" w:rsidRPr="00FC079E" w:rsidRDefault="005F23FF" w:rsidP="008C4CCC">
            <w:pPr>
              <w:widowControl w:val="0"/>
              <w:numPr>
                <w:ilvl w:val="12"/>
                <w:numId w:val="0"/>
              </w:numPr>
              <w:ind w:right="-2"/>
              <w:rPr>
                <w:iCs/>
                <w:noProof/>
                <w:color w:val="000000"/>
                <w:lang w:eastAsia="en-US"/>
              </w:rPr>
            </w:pPr>
            <w:r w:rsidRPr="00FC079E">
              <w:rPr>
                <w:iCs/>
                <w:noProof/>
                <w:color w:val="000000"/>
                <w:lang w:eastAsia="en-US"/>
              </w:rPr>
              <w:t>Novodiagnostikovaní s Ph+ CML</w:t>
            </w:r>
            <w:r w:rsidRPr="00FC079E">
              <w:rPr>
                <w:iCs/>
                <w:noProof/>
                <w:color w:val="000000"/>
                <w:lang w:eastAsia="en-US"/>
              </w:rPr>
              <w:noBreakHyphen/>
              <w:t>CP</w:t>
            </w:r>
          </w:p>
          <w:p w14:paraId="37E6FE8C" w14:textId="2C28A1CA" w:rsidR="005F23FF" w:rsidRPr="00FC079E" w:rsidRDefault="005F23FF" w:rsidP="008C4CCC">
            <w:pPr>
              <w:widowControl w:val="0"/>
              <w:numPr>
                <w:ilvl w:val="12"/>
                <w:numId w:val="0"/>
              </w:numPr>
              <w:ind w:right="-2"/>
              <w:rPr>
                <w:iCs/>
                <w:noProof/>
                <w:color w:val="000000"/>
                <w:lang w:eastAsia="en-US"/>
              </w:rPr>
            </w:pPr>
            <w:r w:rsidRPr="00FC079E">
              <w:rPr>
                <w:iCs/>
                <w:noProof/>
                <w:color w:val="000000"/>
                <w:lang w:eastAsia="en-US"/>
              </w:rPr>
              <w:t>(n</w:t>
            </w:r>
            <w:r w:rsidR="006F03C9" w:rsidRPr="00FC079E">
              <w:rPr>
                <w:iCs/>
                <w:noProof/>
                <w:color w:val="000000"/>
                <w:lang w:eastAsia="en-US"/>
              </w:rPr>
              <w:t xml:space="preserve"> </w:t>
            </w:r>
            <w:r w:rsidRPr="00FC079E">
              <w:rPr>
                <w:iCs/>
                <w:noProof/>
                <w:color w:val="000000"/>
                <w:lang w:eastAsia="en-US"/>
              </w:rPr>
              <w:t>=</w:t>
            </w:r>
            <w:r w:rsidR="006F03C9" w:rsidRPr="00FC079E">
              <w:rPr>
                <w:iCs/>
                <w:noProof/>
                <w:color w:val="000000"/>
                <w:lang w:eastAsia="en-US"/>
              </w:rPr>
              <w:t xml:space="preserve"> </w:t>
            </w:r>
            <w:r w:rsidRPr="00FC079E">
              <w:rPr>
                <w:iCs/>
                <w:noProof/>
                <w:color w:val="000000"/>
                <w:lang w:eastAsia="en-US"/>
              </w:rPr>
              <w:t>25)</w:t>
            </w:r>
          </w:p>
        </w:tc>
        <w:tc>
          <w:tcPr>
            <w:tcW w:w="3253" w:type="dxa"/>
            <w:tcBorders>
              <w:top w:val="single" w:sz="4" w:space="0" w:color="auto"/>
              <w:left w:val="single" w:sz="4" w:space="0" w:color="auto"/>
              <w:bottom w:val="single" w:sz="4" w:space="0" w:color="auto"/>
              <w:right w:val="single" w:sz="4" w:space="0" w:color="auto"/>
            </w:tcBorders>
            <w:hideMark/>
          </w:tcPr>
          <w:p w14:paraId="33C0123C" w14:textId="77777777" w:rsidR="005F23FF" w:rsidRPr="00FC079E" w:rsidRDefault="005F23FF" w:rsidP="008C4CCC">
            <w:pPr>
              <w:widowControl w:val="0"/>
              <w:numPr>
                <w:ilvl w:val="12"/>
                <w:numId w:val="0"/>
              </w:numPr>
              <w:ind w:right="-2"/>
              <w:rPr>
                <w:iCs/>
                <w:noProof/>
                <w:color w:val="000000"/>
                <w:lang w:eastAsia="en-US"/>
              </w:rPr>
            </w:pPr>
            <w:r w:rsidRPr="00FC079E">
              <w:rPr>
                <w:iCs/>
                <w:noProof/>
                <w:color w:val="000000"/>
                <w:lang w:eastAsia="en-US"/>
              </w:rPr>
              <w:t>Rezistentní alebo s intoleranciou s Ph+ CML</w:t>
            </w:r>
            <w:r w:rsidRPr="00FC079E">
              <w:rPr>
                <w:iCs/>
                <w:noProof/>
                <w:color w:val="000000"/>
                <w:lang w:eastAsia="en-US"/>
              </w:rPr>
              <w:noBreakHyphen/>
              <w:t>CP</w:t>
            </w:r>
          </w:p>
          <w:p w14:paraId="6A884550" w14:textId="040DFF1E" w:rsidR="005F23FF" w:rsidRPr="00FC079E" w:rsidRDefault="005F23FF" w:rsidP="008C4CCC">
            <w:pPr>
              <w:widowControl w:val="0"/>
              <w:numPr>
                <w:ilvl w:val="12"/>
                <w:numId w:val="0"/>
              </w:numPr>
              <w:ind w:right="-2"/>
              <w:rPr>
                <w:iCs/>
                <w:noProof/>
                <w:color w:val="000000"/>
                <w:lang w:eastAsia="en-US"/>
              </w:rPr>
            </w:pPr>
            <w:r w:rsidRPr="00FC079E">
              <w:rPr>
                <w:iCs/>
                <w:noProof/>
                <w:color w:val="000000"/>
                <w:lang w:eastAsia="en-US"/>
              </w:rPr>
              <w:t>(n</w:t>
            </w:r>
            <w:r w:rsidR="006F03C9" w:rsidRPr="00FC079E">
              <w:rPr>
                <w:iCs/>
                <w:noProof/>
                <w:color w:val="000000"/>
                <w:lang w:eastAsia="en-US"/>
              </w:rPr>
              <w:t xml:space="preserve"> </w:t>
            </w:r>
            <w:r w:rsidRPr="00FC079E">
              <w:rPr>
                <w:iCs/>
                <w:noProof/>
                <w:color w:val="000000"/>
                <w:lang w:eastAsia="en-US"/>
              </w:rPr>
              <w:t>=</w:t>
            </w:r>
            <w:r w:rsidR="006F03C9" w:rsidRPr="00FC079E">
              <w:rPr>
                <w:iCs/>
                <w:noProof/>
                <w:color w:val="000000"/>
                <w:lang w:eastAsia="en-US"/>
              </w:rPr>
              <w:t xml:space="preserve"> </w:t>
            </w:r>
            <w:r w:rsidRPr="00FC079E">
              <w:rPr>
                <w:iCs/>
                <w:noProof/>
                <w:color w:val="000000"/>
                <w:lang w:eastAsia="en-US"/>
              </w:rPr>
              <w:t>33)</w:t>
            </w:r>
          </w:p>
        </w:tc>
      </w:tr>
      <w:tr w:rsidR="005F23FF" w:rsidRPr="00FC079E" w14:paraId="7E1D4245" w14:textId="77777777" w:rsidTr="008C4CCC">
        <w:tc>
          <w:tcPr>
            <w:tcW w:w="3019" w:type="dxa"/>
            <w:tcBorders>
              <w:top w:val="single" w:sz="4" w:space="0" w:color="auto"/>
              <w:left w:val="single" w:sz="4" w:space="0" w:color="auto"/>
              <w:bottom w:val="single" w:sz="4" w:space="0" w:color="auto"/>
              <w:right w:val="single" w:sz="4" w:space="0" w:color="auto"/>
            </w:tcBorders>
            <w:hideMark/>
          </w:tcPr>
          <w:p w14:paraId="5EA3322F" w14:textId="77777777" w:rsidR="005F23FF" w:rsidRPr="00FC079E" w:rsidRDefault="005F23FF" w:rsidP="008C4CCC">
            <w:pPr>
              <w:widowControl w:val="0"/>
              <w:numPr>
                <w:ilvl w:val="12"/>
                <w:numId w:val="0"/>
              </w:numPr>
              <w:ind w:right="-2"/>
              <w:rPr>
                <w:iCs/>
                <w:noProof/>
                <w:color w:val="000000"/>
                <w:lang w:eastAsia="en-US"/>
              </w:rPr>
            </w:pPr>
            <w:r w:rsidRPr="00FC079E">
              <w:rPr>
                <w:iCs/>
                <w:noProof/>
                <w:color w:val="000000"/>
                <w:lang w:eastAsia="en-US"/>
              </w:rPr>
              <w:t xml:space="preserve">Medián (rozsah) trvania liečby v mesiaci </w:t>
            </w:r>
          </w:p>
        </w:tc>
        <w:tc>
          <w:tcPr>
            <w:tcW w:w="2930" w:type="dxa"/>
            <w:tcBorders>
              <w:top w:val="single" w:sz="4" w:space="0" w:color="auto"/>
              <w:left w:val="single" w:sz="4" w:space="0" w:color="auto"/>
              <w:bottom w:val="single" w:sz="4" w:space="0" w:color="auto"/>
              <w:right w:val="single" w:sz="4" w:space="0" w:color="auto"/>
            </w:tcBorders>
            <w:hideMark/>
          </w:tcPr>
          <w:p w14:paraId="35C90F24" w14:textId="60C7FBCC" w:rsidR="005F23FF" w:rsidRPr="00FC079E" w:rsidRDefault="005F23FF" w:rsidP="008C4CCC">
            <w:pPr>
              <w:widowControl w:val="0"/>
              <w:numPr>
                <w:ilvl w:val="12"/>
                <w:numId w:val="0"/>
              </w:numPr>
              <w:ind w:right="-2"/>
              <w:rPr>
                <w:iCs/>
                <w:noProof/>
                <w:color w:val="000000"/>
                <w:lang w:eastAsia="en-US"/>
              </w:rPr>
            </w:pPr>
            <w:r w:rsidRPr="00FC079E">
              <w:rPr>
                <w:lang w:eastAsia="en-US"/>
              </w:rPr>
              <w:t>51,9 (1,4–61,2)</w:t>
            </w:r>
          </w:p>
        </w:tc>
        <w:tc>
          <w:tcPr>
            <w:tcW w:w="3253" w:type="dxa"/>
            <w:tcBorders>
              <w:top w:val="single" w:sz="4" w:space="0" w:color="auto"/>
              <w:left w:val="single" w:sz="4" w:space="0" w:color="auto"/>
              <w:bottom w:val="single" w:sz="4" w:space="0" w:color="auto"/>
              <w:right w:val="single" w:sz="4" w:space="0" w:color="auto"/>
            </w:tcBorders>
            <w:hideMark/>
          </w:tcPr>
          <w:p w14:paraId="7D56984A" w14:textId="56597DD7" w:rsidR="005F23FF" w:rsidRPr="00FC079E" w:rsidRDefault="005F23FF" w:rsidP="008C4CCC">
            <w:pPr>
              <w:widowControl w:val="0"/>
              <w:numPr>
                <w:ilvl w:val="12"/>
                <w:numId w:val="0"/>
              </w:numPr>
              <w:ind w:right="-2"/>
              <w:rPr>
                <w:iCs/>
                <w:noProof/>
                <w:color w:val="000000"/>
                <w:lang w:eastAsia="en-US"/>
              </w:rPr>
            </w:pPr>
            <w:r w:rsidRPr="00FC079E">
              <w:rPr>
                <w:lang w:eastAsia="en-US"/>
              </w:rPr>
              <w:t>60,5 (0,7–63,5)</w:t>
            </w:r>
          </w:p>
        </w:tc>
      </w:tr>
      <w:tr w:rsidR="005F23FF" w:rsidRPr="00FC079E" w14:paraId="5FAA4773" w14:textId="77777777" w:rsidTr="008C4CCC">
        <w:tc>
          <w:tcPr>
            <w:tcW w:w="3019" w:type="dxa"/>
            <w:tcBorders>
              <w:top w:val="single" w:sz="4" w:space="0" w:color="auto"/>
              <w:left w:val="single" w:sz="4" w:space="0" w:color="auto"/>
              <w:bottom w:val="single" w:sz="4" w:space="0" w:color="auto"/>
              <w:right w:val="single" w:sz="4" w:space="0" w:color="auto"/>
            </w:tcBorders>
            <w:hideMark/>
          </w:tcPr>
          <w:p w14:paraId="438446C7" w14:textId="77777777" w:rsidR="005F23FF" w:rsidRPr="00FC079E" w:rsidRDefault="005F23FF" w:rsidP="008C4CCC">
            <w:pPr>
              <w:widowControl w:val="0"/>
              <w:numPr>
                <w:ilvl w:val="12"/>
                <w:numId w:val="0"/>
              </w:numPr>
              <w:ind w:right="-2"/>
              <w:rPr>
                <w:iCs/>
                <w:noProof/>
                <w:color w:val="000000"/>
                <w:lang w:eastAsia="en-US"/>
              </w:rPr>
            </w:pPr>
            <w:r w:rsidRPr="00FC079E">
              <w:rPr>
                <w:bCs/>
                <w:lang w:eastAsia="en-US"/>
              </w:rPr>
              <w:t>Medián (rozsah) skutočnej veľkosti dávky (</w:t>
            </w:r>
            <w:r w:rsidRPr="00FC079E">
              <w:rPr>
                <w:lang w:eastAsia="en-US"/>
              </w:rPr>
              <w:t>mg/m</w:t>
            </w:r>
            <w:r w:rsidRPr="00FC079E">
              <w:rPr>
                <w:vertAlign w:val="superscript"/>
                <w:lang w:eastAsia="en-US"/>
              </w:rPr>
              <w:t>2</w:t>
            </w:r>
            <w:r w:rsidRPr="00FC079E">
              <w:rPr>
                <w:lang w:eastAsia="en-US"/>
              </w:rPr>
              <w:t>/deň)</w:t>
            </w:r>
          </w:p>
        </w:tc>
        <w:tc>
          <w:tcPr>
            <w:tcW w:w="2930" w:type="dxa"/>
            <w:tcBorders>
              <w:top w:val="single" w:sz="4" w:space="0" w:color="auto"/>
              <w:left w:val="single" w:sz="4" w:space="0" w:color="auto"/>
              <w:bottom w:val="single" w:sz="4" w:space="0" w:color="auto"/>
              <w:right w:val="single" w:sz="4" w:space="0" w:color="auto"/>
            </w:tcBorders>
            <w:hideMark/>
          </w:tcPr>
          <w:p w14:paraId="449C27EB" w14:textId="423D7C25" w:rsidR="005F23FF" w:rsidRPr="00FC079E" w:rsidRDefault="005F23FF" w:rsidP="008C4CCC">
            <w:pPr>
              <w:widowControl w:val="0"/>
              <w:numPr>
                <w:ilvl w:val="12"/>
                <w:numId w:val="0"/>
              </w:numPr>
              <w:ind w:right="-2"/>
              <w:rPr>
                <w:iCs/>
                <w:noProof/>
                <w:color w:val="000000"/>
                <w:lang w:eastAsia="en-US"/>
              </w:rPr>
            </w:pPr>
            <w:r w:rsidRPr="00FC079E">
              <w:rPr>
                <w:bCs/>
                <w:lang w:eastAsia="en-US"/>
              </w:rPr>
              <w:t>377,0 </w:t>
            </w:r>
            <w:r w:rsidRPr="00FC079E">
              <w:rPr>
                <w:lang w:eastAsia="en-US"/>
              </w:rPr>
              <w:t>(149</w:t>
            </w:r>
            <w:r w:rsidR="006F03C9" w:rsidRPr="00FC079E">
              <w:rPr>
                <w:lang w:eastAsia="en-US"/>
              </w:rPr>
              <w:t>–</w:t>
            </w:r>
            <w:r w:rsidRPr="00FC079E">
              <w:rPr>
                <w:lang w:eastAsia="en-US"/>
              </w:rPr>
              <w:t>468)</w:t>
            </w:r>
          </w:p>
        </w:tc>
        <w:tc>
          <w:tcPr>
            <w:tcW w:w="3253" w:type="dxa"/>
            <w:tcBorders>
              <w:top w:val="single" w:sz="4" w:space="0" w:color="auto"/>
              <w:left w:val="single" w:sz="4" w:space="0" w:color="auto"/>
              <w:bottom w:val="single" w:sz="4" w:space="0" w:color="auto"/>
              <w:right w:val="single" w:sz="4" w:space="0" w:color="auto"/>
            </w:tcBorders>
            <w:hideMark/>
          </w:tcPr>
          <w:p w14:paraId="35B4443A" w14:textId="4BD06584" w:rsidR="005F23FF" w:rsidRPr="00FC079E" w:rsidRDefault="005F23FF" w:rsidP="008C4CCC">
            <w:pPr>
              <w:widowControl w:val="0"/>
              <w:numPr>
                <w:ilvl w:val="12"/>
                <w:numId w:val="0"/>
              </w:numPr>
              <w:ind w:right="-2"/>
              <w:rPr>
                <w:iCs/>
                <w:noProof/>
                <w:color w:val="000000"/>
                <w:lang w:eastAsia="en-US"/>
              </w:rPr>
            </w:pPr>
            <w:r w:rsidRPr="00FC079E">
              <w:rPr>
                <w:lang w:eastAsia="en-US"/>
              </w:rPr>
              <w:t>436,9 (196</w:t>
            </w:r>
            <w:r w:rsidR="006F03C9" w:rsidRPr="00FC079E">
              <w:rPr>
                <w:lang w:eastAsia="en-US"/>
              </w:rPr>
              <w:t>–</w:t>
            </w:r>
            <w:r w:rsidRPr="00FC079E">
              <w:rPr>
                <w:lang w:eastAsia="en-US"/>
              </w:rPr>
              <w:t>493)</w:t>
            </w:r>
          </w:p>
        </w:tc>
      </w:tr>
      <w:tr w:rsidR="005F23FF" w:rsidRPr="00FC079E" w14:paraId="56E151FC" w14:textId="77777777" w:rsidTr="008C4CCC">
        <w:tc>
          <w:tcPr>
            <w:tcW w:w="3019" w:type="dxa"/>
            <w:tcBorders>
              <w:top w:val="single" w:sz="4" w:space="0" w:color="auto"/>
              <w:left w:val="single" w:sz="4" w:space="0" w:color="auto"/>
              <w:bottom w:val="nil"/>
              <w:right w:val="single" w:sz="4" w:space="0" w:color="auto"/>
            </w:tcBorders>
            <w:hideMark/>
          </w:tcPr>
          <w:p w14:paraId="2283F393" w14:textId="14D35D23" w:rsidR="005F23FF" w:rsidRPr="00FC079E" w:rsidRDefault="005F23FF" w:rsidP="008C4CCC">
            <w:pPr>
              <w:widowControl w:val="0"/>
              <w:numPr>
                <w:ilvl w:val="12"/>
                <w:numId w:val="0"/>
              </w:numPr>
              <w:ind w:right="-2"/>
              <w:rPr>
                <w:iCs/>
                <w:noProof/>
                <w:color w:val="000000"/>
                <w:lang w:eastAsia="en-US"/>
              </w:rPr>
            </w:pPr>
            <w:r w:rsidRPr="00FC079E">
              <w:rPr>
                <w:bCs/>
                <w:lang w:eastAsia="en-US"/>
              </w:rPr>
              <w:t>Relatívna veľkosť dávky (</w:t>
            </w:r>
            <w:r w:rsidR="001E3AB2" w:rsidRPr="00FC079E">
              <w:rPr>
                <w:bCs/>
                <w:lang w:eastAsia="en-US"/>
              </w:rPr>
              <w:t xml:space="preserve"> %</w:t>
            </w:r>
            <w:r w:rsidRPr="00FC079E">
              <w:rPr>
                <w:bCs/>
                <w:lang w:eastAsia="en-US"/>
              </w:rPr>
              <w:t>) v porovnaní s plánovanou dávkou</w:t>
            </w:r>
            <w:r w:rsidRPr="00FC079E">
              <w:rPr>
                <w:lang w:eastAsia="en-US"/>
              </w:rPr>
              <w:t xml:space="preserve"> 230 mg/m</w:t>
            </w:r>
            <w:r w:rsidRPr="00FC079E">
              <w:rPr>
                <w:vertAlign w:val="superscript"/>
                <w:lang w:eastAsia="en-US"/>
              </w:rPr>
              <w:t>2</w:t>
            </w:r>
            <w:r w:rsidRPr="00FC079E">
              <w:rPr>
                <w:lang w:eastAsia="en-US"/>
              </w:rPr>
              <w:t xml:space="preserve"> dvakrát denne</w:t>
            </w:r>
          </w:p>
        </w:tc>
        <w:tc>
          <w:tcPr>
            <w:tcW w:w="2930" w:type="dxa"/>
            <w:tcBorders>
              <w:top w:val="single" w:sz="4" w:space="0" w:color="auto"/>
              <w:left w:val="single" w:sz="4" w:space="0" w:color="auto"/>
              <w:bottom w:val="nil"/>
              <w:right w:val="single" w:sz="4" w:space="0" w:color="auto"/>
            </w:tcBorders>
          </w:tcPr>
          <w:p w14:paraId="3B241E5A" w14:textId="77777777" w:rsidR="005F23FF" w:rsidRPr="00FC079E" w:rsidRDefault="005F23FF" w:rsidP="008C4CCC">
            <w:pPr>
              <w:widowControl w:val="0"/>
              <w:numPr>
                <w:ilvl w:val="12"/>
                <w:numId w:val="0"/>
              </w:numPr>
              <w:ind w:right="-2"/>
              <w:rPr>
                <w:iCs/>
                <w:noProof/>
                <w:color w:val="000000"/>
                <w:lang w:eastAsia="en-US"/>
              </w:rPr>
            </w:pPr>
          </w:p>
        </w:tc>
        <w:tc>
          <w:tcPr>
            <w:tcW w:w="3253" w:type="dxa"/>
            <w:tcBorders>
              <w:top w:val="single" w:sz="4" w:space="0" w:color="auto"/>
              <w:left w:val="single" w:sz="4" w:space="0" w:color="auto"/>
              <w:bottom w:val="nil"/>
              <w:right w:val="single" w:sz="4" w:space="0" w:color="auto"/>
            </w:tcBorders>
          </w:tcPr>
          <w:p w14:paraId="73AD3543" w14:textId="77777777" w:rsidR="005F23FF" w:rsidRPr="00FC079E" w:rsidRDefault="005F23FF" w:rsidP="008C4CCC">
            <w:pPr>
              <w:widowControl w:val="0"/>
              <w:numPr>
                <w:ilvl w:val="12"/>
                <w:numId w:val="0"/>
              </w:numPr>
              <w:ind w:right="-2"/>
              <w:rPr>
                <w:iCs/>
                <w:noProof/>
                <w:color w:val="000000"/>
                <w:lang w:eastAsia="en-US"/>
              </w:rPr>
            </w:pPr>
          </w:p>
        </w:tc>
      </w:tr>
      <w:tr w:rsidR="005F23FF" w:rsidRPr="00FC079E" w14:paraId="2FDC921E" w14:textId="77777777" w:rsidTr="008C4CCC">
        <w:tc>
          <w:tcPr>
            <w:tcW w:w="3019" w:type="dxa"/>
            <w:tcBorders>
              <w:top w:val="nil"/>
              <w:left w:val="single" w:sz="4" w:space="0" w:color="auto"/>
              <w:bottom w:val="nil"/>
              <w:right w:val="single" w:sz="4" w:space="0" w:color="auto"/>
            </w:tcBorders>
          </w:tcPr>
          <w:p w14:paraId="1D131A20" w14:textId="77777777" w:rsidR="005F23FF" w:rsidRPr="00FC079E" w:rsidRDefault="005F23FF" w:rsidP="008C4CCC">
            <w:pPr>
              <w:widowControl w:val="0"/>
              <w:numPr>
                <w:ilvl w:val="12"/>
                <w:numId w:val="0"/>
              </w:numPr>
              <w:ind w:left="567" w:right="-2"/>
              <w:rPr>
                <w:bCs/>
                <w:lang w:eastAsia="en-US"/>
              </w:rPr>
            </w:pPr>
            <w:r w:rsidRPr="00FC079E">
              <w:rPr>
                <w:bCs/>
                <w:lang w:eastAsia="en-US"/>
              </w:rPr>
              <w:t>Medián (rozsah)</w:t>
            </w:r>
          </w:p>
        </w:tc>
        <w:tc>
          <w:tcPr>
            <w:tcW w:w="2930" w:type="dxa"/>
            <w:tcBorders>
              <w:top w:val="nil"/>
              <w:left w:val="single" w:sz="4" w:space="0" w:color="auto"/>
              <w:bottom w:val="nil"/>
              <w:right w:val="single" w:sz="4" w:space="0" w:color="auto"/>
            </w:tcBorders>
          </w:tcPr>
          <w:p w14:paraId="00DDEE7C" w14:textId="0BA8B593" w:rsidR="005F23FF" w:rsidRPr="00FC079E" w:rsidRDefault="005F23FF" w:rsidP="008C4CCC">
            <w:pPr>
              <w:widowControl w:val="0"/>
              <w:numPr>
                <w:ilvl w:val="12"/>
                <w:numId w:val="0"/>
              </w:numPr>
              <w:ind w:right="-2"/>
              <w:rPr>
                <w:iCs/>
                <w:noProof/>
                <w:color w:val="000000"/>
                <w:lang w:eastAsia="en-US"/>
              </w:rPr>
            </w:pPr>
            <w:r w:rsidRPr="00FC079E">
              <w:rPr>
                <w:iCs/>
                <w:noProof/>
                <w:color w:val="000000"/>
                <w:lang w:eastAsia="en-US"/>
              </w:rPr>
              <w:t>82,0 (32</w:t>
            </w:r>
            <w:r w:rsidR="006F03C9" w:rsidRPr="00FC079E">
              <w:rPr>
                <w:iCs/>
                <w:noProof/>
                <w:color w:val="000000"/>
                <w:lang w:eastAsia="en-US"/>
              </w:rPr>
              <w:t>–</w:t>
            </w:r>
            <w:r w:rsidRPr="00FC079E">
              <w:rPr>
                <w:iCs/>
                <w:noProof/>
                <w:color w:val="000000"/>
                <w:lang w:eastAsia="en-US"/>
              </w:rPr>
              <w:t>102)</w:t>
            </w:r>
          </w:p>
        </w:tc>
        <w:tc>
          <w:tcPr>
            <w:tcW w:w="3253" w:type="dxa"/>
            <w:tcBorders>
              <w:top w:val="nil"/>
              <w:left w:val="single" w:sz="4" w:space="0" w:color="auto"/>
              <w:bottom w:val="nil"/>
              <w:right w:val="single" w:sz="4" w:space="0" w:color="auto"/>
            </w:tcBorders>
          </w:tcPr>
          <w:p w14:paraId="5D12A8A4" w14:textId="624A822C" w:rsidR="005F23FF" w:rsidRPr="00FC079E" w:rsidRDefault="005F23FF" w:rsidP="008C4CCC">
            <w:pPr>
              <w:widowControl w:val="0"/>
              <w:numPr>
                <w:ilvl w:val="12"/>
                <w:numId w:val="0"/>
              </w:numPr>
              <w:ind w:right="-2"/>
              <w:rPr>
                <w:lang w:eastAsia="en-US"/>
              </w:rPr>
            </w:pPr>
            <w:r w:rsidRPr="00FC079E">
              <w:rPr>
                <w:lang w:eastAsia="en-US"/>
              </w:rPr>
              <w:t>95,0 (43</w:t>
            </w:r>
            <w:r w:rsidR="006F03C9" w:rsidRPr="00FC079E">
              <w:rPr>
                <w:lang w:eastAsia="en-US"/>
              </w:rPr>
              <w:t>–</w:t>
            </w:r>
            <w:r w:rsidRPr="00FC079E">
              <w:rPr>
                <w:lang w:eastAsia="en-US"/>
              </w:rPr>
              <w:t>107)</w:t>
            </w:r>
          </w:p>
        </w:tc>
      </w:tr>
      <w:tr w:rsidR="005F23FF" w:rsidRPr="00FC079E" w14:paraId="34AC5D67" w14:textId="77777777" w:rsidTr="008C4CCC">
        <w:tc>
          <w:tcPr>
            <w:tcW w:w="3019" w:type="dxa"/>
            <w:tcBorders>
              <w:top w:val="nil"/>
              <w:left w:val="single" w:sz="4" w:space="0" w:color="auto"/>
              <w:bottom w:val="single" w:sz="4" w:space="0" w:color="auto"/>
              <w:right w:val="single" w:sz="4" w:space="0" w:color="auto"/>
            </w:tcBorders>
          </w:tcPr>
          <w:p w14:paraId="3BDE557A" w14:textId="00BEAC5B" w:rsidR="005F23FF" w:rsidRPr="00FC079E" w:rsidRDefault="005F23FF" w:rsidP="008C4CCC">
            <w:pPr>
              <w:widowControl w:val="0"/>
              <w:numPr>
                <w:ilvl w:val="12"/>
                <w:numId w:val="0"/>
              </w:numPr>
              <w:ind w:left="596" w:right="-2"/>
              <w:rPr>
                <w:bCs/>
                <w:lang w:eastAsia="en-US"/>
              </w:rPr>
            </w:pPr>
            <w:r w:rsidRPr="00FC079E">
              <w:rPr>
                <w:bCs/>
                <w:lang w:eastAsia="en-US"/>
              </w:rPr>
              <w:t xml:space="preserve">Počet pacientov s </w:t>
            </w:r>
            <w:r w:rsidR="00BF557E" w:rsidRPr="00FC079E">
              <w:rPr>
                <w:bCs/>
                <w:lang w:eastAsia="en-US"/>
              </w:rPr>
              <w:t xml:space="preserve">&gt; </w:t>
            </w:r>
            <w:r w:rsidRPr="00FC079E">
              <w:rPr>
                <w:bCs/>
                <w:lang w:eastAsia="en-US"/>
              </w:rPr>
              <w:t>90</w:t>
            </w:r>
            <w:r w:rsidR="001E3AB2" w:rsidRPr="00FC079E">
              <w:rPr>
                <w:bCs/>
                <w:lang w:eastAsia="en-US"/>
              </w:rPr>
              <w:t xml:space="preserve"> %</w:t>
            </w:r>
          </w:p>
        </w:tc>
        <w:tc>
          <w:tcPr>
            <w:tcW w:w="2930" w:type="dxa"/>
            <w:tcBorders>
              <w:top w:val="nil"/>
              <w:left w:val="single" w:sz="4" w:space="0" w:color="auto"/>
              <w:bottom w:val="single" w:sz="4" w:space="0" w:color="auto"/>
              <w:right w:val="single" w:sz="4" w:space="0" w:color="auto"/>
            </w:tcBorders>
          </w:tcPr>
          <w:p w14:paraId="5B81F539" w14:textId="2DE6C007" w:rsidR="005F23FF" w:rsidRPr="00FC079E" w:rsidRDefault="005F23FF" w:rsidP="008C4CCC">
            <w:pPr>
              <w:widowControl w:val="0"/>
              <w:numPr>
                <w:ilvl w:val="12"/>
                <w:numId w:val="0"/>
              </w:numPr>
              <w:ind w:right="-2"/>
              <w:rPr>
                <w:iCs/>
                <w:noProof/>
                <w:color w:val="000000"/>
                <w:lang w:eastAsia="en-US"/>
              </w:rPr>
            </w:pPr>
            <w:r w:rsidRPr="00FC079E">
              <w:rPr>
                <w:iCs/>
                <w:noProof/>
                <w:color w:val="000000"/>
                <w:lang w:eastAsia="en-US"/>
              </w:rPr>
              <w:t>12 (48,0</w:t>
            </w:r>
            <w:r w:rsidR="001E3AB2" w:rsidRPr="00FC079E">
              <w:rPr>
                <w:iCs/>
                <w:noProof/>
                <w:color w:val="000000"/>
                <w:lang w:eastAsia="en-US"/>
              </w:rPr>
              <w:t xml:space="preserve"> %</w:t>
            </w:r>
            <w:r w:rsidRPr="00FC079E">
              <w:rPr>
                <w:iCs/>
                <w:noProof/>
                <w:color w:val="000000"/>
                <w:lang w:eastAsia="en-US"/>
              </w:rPr>
              <w:t>)</w:t>
            </w:r>
          </w:p>
        </w:tc>
        <w:tc>
          <w:tcPr>
            <w:tcW w:w="3253" w:type="dxa"/>
            <w:tcBorders>
              <w:top w:val="nil"/>
              <w:left w:val="single" w:sz="4" w:space="0" w:color="auto"/>
              <w:bottom w:val="single" w:sz="4" w:space="0" w:color="auto"/>
              <w:right w:val="single" w:sz="4" w:space="0" w:color="auto"/>
            </w:tcBorders>
          </w:tcPr>
          <w:p w14:paraId="23A9659F" w14:textId="0861A364" w:rsidR="005F23FF" w:rsidRPr="00FC079E" w:rsidRDefault="005F23FF" w:rsidP="008C4CCC">
            <w:pPr>
              <w:widowControl w:val="0"/>
              <w:numPr>
                <w:ilvl w:val="12"/>
                <w:numId w:val="0"/>
              </w:numPr>
              <w:ind w:right="-2"/>
              <w:rPr>
                <w:lang w:eastAsia="en-US"/>
              </w:rPr>
            </w:pPr>
            <w:r w:rsidRPr="00FC079E">
              <w:rPr>
                <w:lang w:eastAsia="en-US"/>
              </w:rPr>
              <w:t>19 (57,6</w:t>
            </w:r>
            <w:r w:rsidR="001E3AB2" w:rsidRPr="00FC079E">
              <w:rPr>
                <w:lang w:eastAsia="en-US"/>
              </w:rPr>
              <w:t xml:space="preserve"> %</w:t>
            </w:r>
            <w:r w:rsidRPr="00FC079E">
              <w:rPr>
                <w:lang w:eastAsia="en-US"/>
              </w:rPr>
              <w:t>)</w:t>
            </w:r>
          </w:p>
        </w:tc>
      </w:tr>
      <w:tr w:rsidR="005F23FF" w:rsidRPr="00FC079E" w14:paraId="21500A86" w14:textId="77777777" w:rsidTr="008C4CCC">
        <w:tc>
          <w:tcPr>
            <w:tcW w:w="3019" w:type="dxa"/>
            <w:tcBorders>
              <w:top w:val="single" w:sz="4" w:space="0" w:color="auto"/>
              <w:left w:val="single" w:sz="4" w:space="0" w:color="auto"/>
              <w:bottom w:val="single" w:sz="4" w:space="0" w:color="auto"/>
              <w:right w:val="single" w:sz="4" w:space="0" w:color="auto"/>
            </w:tcBorders>
            <w:hideMark/>
          </w:tcPr>
          <w:p w14:paraId="53880DAF" w14:textId="562D3A57" w:rsidR="005F23FF" w:rsidRPr="00FC079E" w:rsidRDefault="005F23FF" w:rsidP="008C4CCC">
            <w:pPr>
              <w:widowControl w:val="0"/>
              <w:numPr>
                <w:ilvl w:val="12"/>
                <w:numId w:val="0"/>
              </w:numPr>
              <w:ind w:right="-2"/>
              <w:rPr>
                <w:iCs/>
                <w:noProof/>
                <w:color w:val="000000"/>
                <w:lang w:eastAsia="en-US"/>
              </w:rPr>
            </w:pPr>
            <w:r w:rsidRPr="00FC079E">
              <w:rPr>
                <w:iCs/>
                <w:noProof/>
                <w:color w:val="000000"/>
                <w:lang w:eastAsia="en-US"/>
              </w:rPr>
              <w:t>MMR (</w:t>
            </w:r>
            <w:r w:rsidRPr="00FC079E">
              <w:rPr>
                <w:bCs/>
                <w:szCs w:val="24"/>
                <w:lang w:eastAsia="en-US"/>
              </w:rPr>
              <w:t>BCR</w:t>
            </w:r>
            <w:r w:rsidRPr="00FC079E">
              <w:rPr>
                <w:bCs/>
                <w:szCs w:val="24"/>
                <w:lang w:eastAsia="en-US"/>
              </w:rPr>
              <w:noBreakHyphen/>
              <w:t>ABL/ABL ≤0,1</w:t>
            </w:r>
            <w:r w:rsidR="001E3AB2" w:rsidRPr="00FC079E">
              <w:rPr>
                <w:bCs/>
                <w:szCs w:val="24"/>
                <w:lang w:eastAsia="en-US"/>
              </w:rPr>
              <w:t xml:space="preserve"> %</w:t>
            </w:r>
            <w:r w:rsidRPr="00FC079E">
              <w:rPr>
                <w:bCs/>
                <w:szCs w:val="24"/>
                <w:lang w:eastAsia="en-US"/>
              </w:rPr>
              <w:t> IS)</w:t>
            </w:r>
            <w:r w:rsidRPr="00FC079E">
              <w:rPr>
                <w:iCs/>
                <w:noProof/>
                <w:color w:val="000000"/>
                <w:lang w:eastAsia="en-US"/>
              </w:rPr>
              <w:t xml:space="preserve"> pri 12 cykloch (</w:t>
            </w:r>
            <w:r w:rsidRPr="00FC079E">
              <w:rPr>
                <w:bCs/>
                <w:szCs w:val="24"/>
                <w:lang w:eastAsia="en-US"/>
              </w:rPr>
              <w:t>95</w:t>
            </w:r>
            <w:r w:rsidR="001E3AB2" w:rsidRPr="00FC079E">
              <w:rPr>
                <w:bCs/>
                <w:szCs w:val="24"/>
                <w:lang w:eastAsia="en-US"/>
              </w:rPr>
              <w:t xml:space="preserve"> %</w:t>
            </w:r>
            <w:r w:rsidRPr="00FC079E">
              <w:rPr>
                <w:bCs/>
                <w:szCs w:val="24"/>
                <w:lang w:eastAsia="en-US"/>
              </w:rPr>
              <w:t xml:space="preserve"> IS)</w:t>
            </w:r>
          </w:p>
        </w:tc>
        <w:tc>
          <w:tcPr>
            <w:tcW w:w="2930" w:type="dxa"/>
            <w:tcBorders>
              <w:top w:val="single" w:sz="4" w:space="0" w:color="auto"/>
              <w:left w:val="single" w:sz="4" w:space="0" w:color="auto"/>
              <w:bottom w:val="single" w:sz="4" w:space="0" w:color="auto"/>
              <w:right w:val="single" w:sz="4" w:space="0" w:color="auto"/>
            </w:tcBorders>
            <w:hideMark/>
          </w:tcPr>
          <w:p w14:paraId="2581E78A" w14:textId="2024019F" w:rsidR="005F23FF" w:rsidRPr="00FC079E" w:rsidRDefault="005F23FF" w:rsidP="008C4CCC">
            <w:pPr>
              <w:widowControl w:val="0"/>
              <w:numPr>
                <w:ilvl w:val="12"/>
                <w:numId w:val="0"/>
              </w:numPr>
              <w:ind w:right="-2"/>
              <w:rPr>
                <w:iCs/>
                <w:noProof/>
                <w:color w:val="000000"/>
                <w:lang w:eastAsia="en-US"/>
              </w:rPr>
            </w:pPr>
            <w:r w:rsidRPr="00FC079E">
              <w:rPr>
                <w:iCs/>
                <w:noProof/>
                <w:color w:val="000000"/>
                <w:lang w:eastAsia="en-US"/>
              </w:rPr>
              <w:t>60</w:t>
            </w:r>
            <w:r w:rsidR="001E3AB2" w:rsidRPr="00FC079E">
              <w:rPr>
                <w:iCs/>
                <w:noProof/>
                <w:color w:val="000000"/>
                <w:lang w:eastAsia="en-US"/>
              </w:rPr>
              <w:t xml:space="preserve"> %</w:t>
            </w:r>
            <w:r w:rsidRPr="00FC079E">
              <w:rPr>
                <w:iCs/>
                <w:noProof/>
                <w:color w:val="000000"/>
                <w:lang w:eastAsia="en-US"/>
              </w:rPr>
              <w:t xml:space="preserve"> (</w:t>
            </w:r>
            <w:r w:rsidRPr="00FC079E">
              <w:rPr>
                <w:lang w:eastAsia="en-US"/>
              </w:rPr>
              <w:t>38,7; 78,9)</w:t>
            </w:r>
          </w:p>
        </w:tc>
        <w:tc>
          <w:tcPr>
            <w:tcW w:w="3253" w:type="dxa"/>
            <w:tcBorders>
              <w:top w:val="single" w:sz="4" w:space="0" w:color="auto"/>
              <w:left w:val="single" w:sz="4" w:space="0" w:color="auto"/>
              <w:bottom w:val="single" w:sz="4" w:space="0" w:color="auto"/>
              <w:right w:val="single" w:sz="4" w:space="0" w:color="auto"/>
            </w:tcBorders>
            <w:hideMark/>
          </w:tcPr>
          <w:p w14:paraId="039C615E" w14:textId="205F0309" w:rsidR="005F23FF" w:rsidRPr="00FC079E" w:rsidRDefault="005F23FF" w:rsidP="008C4CCC">
            <w:pPr>
              <w:widowControl w:val="0"/>
              <w:numPr>
                <w:ilvl w:val="12"/>
                <w:numId w:val="0"/>
              </w:numPr>
              <w:ind w:right="-2"/>
              <w:rPr>
                <w:iCs/>
                <w:noProof/>
                <w:color w:val="000000"/>
                <w:lang w:eastAsia="en-US"/>
              </w:rPr>
            </w:pPr>
            <w:r w:rsidRPr="00FC079E">
              <w:rPr>
                <w:iCs/>
                <w:noProof/>
                <w:color w:val="000000"/>
                <w:lang w:eastAsia="en-US"/>
              </w:rPr>
              <w:t>48,5</w:t>
            </w:r>
            <w:r w:rsidR="001E3AB2" w:rsidRPr="00FC079E">
              <w:rPr>
                <w:iCs/>
                <w:noProof/>
                <w:color w:val="000000"/>
                <w:lang w:eastAsia="en-US"/>
              </w:rPr>
              <w:t xml:space="preserve"> %</w:t>
            </w:r>
            <w:r w:rsidRPr="00FC079E">
              <w:rPr>
                <w:iCs/>
                <w:noProof/>
                <w:color w:val="000000"/>
                <w:lang w:eastAsia="en-US"/>
              </w:rPr>
              <w:t xml:space="preserve"> </w:t>
            </w:r>
            <w:r w:rsidRPr="00FC079E">
              <w:rPr>
                <w:lang w:eastAsia="en-US"/>
              </w:rPr>
              <w:t>(30,8; 66,5)</w:t>
            </w:r>
          </w:p>
        </w:tc>
      </w:tr>
      <w:tr w:rsidR="005F23FF" w:rsidRPr="00FC079E" w14:paraId="01FFD684" w14:textId="77777777" w:rsidTr="008C4CCC">
        <w:tc>
          <w:tcPr>
            <w:tcW w:w="3019" w:type="dxa"/>
            <w:tcBorders>
              <w:top w:val="single" w:sz="4" w:space="0" w:color="auto"/>
              <w:left w:val="single" w:sz="4" w:space="0" w:color="auto"/>
              <w:bottom w:val="single" w:sz="4" w:space="0" w:color="auto"/>
              <w:right w:val="single" w:sz="4" w:space="0" w:color="auto"/>
            </w:tcBorders>
            <w:hideMark/>
          </w:tcPr>
          <w:p w14:paraId="16B07313" w14:textId="780434AD" w:rsidR="005F23FF" w:rsidRPr="00FC079E" w:rsidRDefault="005F23FF" w:rsidP="008C4CCC">
            <w:pPr>
              <w:widowControl w:val="0"/>
              <w:numPr>
                <w:ilvl w:val="12"/>
                <w:numId w:val="0"/>
              </w:numPr>
              <w:ind w:right="-2"/>
              <w:rPr>
                <w:iCs/>
                <w:noProof/>
                <w:color w:val="000000"/>
                <w:lang w:eastAsia="en-US"/>
              </w:rPr>
            </w:pPr>
            <w:r w:rsidRPr="00FC079E">
              <w:rPr>
                <w:iCs/>
                <w:noProof/>
                <w:color w:val="000000"/>
                <w:lang w:eastAsia="en-US"/>
              </w:rPr>
              <w:t>MMR počas 12. cyklu (</w:t>
            </w:r>
            <w:r w:rsidRPr="00FC079E">
              <w:rPr>
                <w:bCs/>
                <w:szCs w:val="24"/>
                <w:lang w:eastAsia="en-US"/>
              </w:rPr>
              <w:t>95</w:t>
            </w:r>
            <w:r w:rsidR="001E3AB2" w:rsidRPr="00FC079E">
              <w:rPr>
                <w:bCs/>
                <w:szCs w:val="24"/>
                <w:lang w:eastAsia="en-US"/>
              </w:rPr>
              <w:t xml:space="preserve"> %</w:t>
            </w:r>
            <w:r w:rsidRPr="00FC079E">
              <w:rPr>
                <w:bCs/>
                <w:szCs w:val="24"/>
                <w:lang w:eastAsia="en-US"/>
              </w:rPr>
              <w:t xml:space="preserve"> IS)</w:t>
            </w:r>
          </w:p>
        </w:tc>
        <w:tc>
          <w:tcPr>
            <w:tcW w:w="2930" w:type="dxa"/>
            <w:tcBorders>
              <w:top w:val="single" w:sz="4" w:space="0" w:color="auto"/>
              <w:left w:val="single" w:sz="4" w:space="0" w:color="auto"/>
              <w:bottom w:val="single" w:sz="4" w:space="0" w:color="auto"/>
              <w:right w:val="single" w:sz="4" w:space="0" w:color="auto"/>
            </w:tcBorders>
            <w:hideMark/>
          </w:tcPr>
          <w:p w14:paraId="0A3B62D1" w14:textId="5465CAD4" w:rsidR="005F23FF" w:rsidRPr="00FC079E" w:rsidRDefault="005F23FF" w:rsidP="008C4CCC">
            <w:pPr>
              <w:widowControl w:val="0"/>
              <w:numPr>
                <w:ilvl w:val="12"/>
                <w:numId w:val="0"/>
              </w:numPr>
              <w:ind w:right="-2"/>
              <w:rPr>
                <w:iCs/>
                <w:noProof/>
                <w:color w:val="000000"/>
                <w:lang w:eastAsia="en-US"/>
              </w:rPr>
            </w:pPr>
            <w:r w:rsidRPr="00FC079E">
              <w:rPr>
                <w:lang w:eastAsia="en-US"/>
              </w:rPr>
              <w:t>64,0</w:t>
            </w:r>
            <w:r w:rsidR="001E3AB2" w:rsidRPr="00FC079E">
              <w:rPr>
                <w:lang w:eastAsia="en-US"/>
              </w:rPr>
              <w:t xml:space="preserve"> %</w:t>
            </w:r>
            <w:r w:rsidRPr="00FC079E">
              <w:rPr>
                <w:lang w:eastAsia="en-US"/>
              </w:rPr>
              <w:t xml:space="preserve"> (42,5; 82,0)</w:t>
            </w:r>
          </w:p>
        </w:tc>
        <w:tc>
          <w:tcPr>
            <w:tcW w:w="3253" w:type="dxa"/>
            <w:tcBorders>
              <w:top w:val="single" w:sz="4" w:space="0" w:color="auto"/>
              <w:left w:val="single" w:sz="4" w:space="0" w:color="auto"/>
              <w:bottom w:val="single" w:sz="4" w:space="0" w:color="auto"/>
              <w:right w:val="single" w:sz="4" w:space="0" w:color="auto"/>
            </w:tcBorders>
            <w:hideMark/>
          </w:tcPr>
          <w:p w14:paraId="234AA745" w14:textId="60231C20" w:rsidR="005F23FF" w:rsidRPr="00FC079E" w:rsidRDefault="005F23FF" w:rsidP="008C4CCC">
            <w:pPr>
              <w:widowControl w:val="0"/>
              <w:numPr>
                <w:ilvl w:val="12"/>
                <w:numId w:val="0"/>
              </w:numPr>
              <w:ind w:right="-2"/>
              <w:rPr>
                <w:iCs/>
                <w:noProof/>
                <w:color w:val="000000"/>
                <w:lang w:eastAsia="en-US"/>
              </w:rPr>
            </w:pPr>
            <w:r w:rsidRPr="00FC079E">
              <w:rPr>
                <w:lang w:eastAsia="en-US"/>
              </w:rPr>
              <w:t>57,6</w:t>
            </w:r>
            <w:r w:rsidR="001E3AB2" w:rsidRPr="00FC079E">
              <w:rPr>
                <w:lang w:eastAsia="en-US"/>
              </w:rPr>
              <w:t xml:space="preserve"> %</w:t>
            </w:r>
            <w:r w:rsidRPr="00FC079E">
              <w:rPr>
                <w:lang w:eastAsia="en-US"/>
              </w:rPr>
              <w:t xml:space="preserve"> (39,2; 74,5)</w:t>
            </w:r>
          </w:p>
        </w:tc>
      </w:tr>
      <w:tr w:rsidR="005F23FF" w:rsidRPr="00FC079E" w14:paraId="0AE714D6" w14:textId="77777777" w:rsidTr="008C4CCC">
        <w:tc>
          <w:tcPr>
            <w:tcW w:w="3019" w:type="dxa"/>
            <w:tcBorders>
              <w:top w:val="single" w:sz="4" w:space="0" w:color="auto"/>
              <w:left w:val="single" w:sz="4" w:space="0" w:color="auto"/>
              <w:bottom w:val="single" w:sz="4" w:space="0" w:color="auto"/>
              <w:right w:val="single" w:sz="4" w:space="0" w:color="auto"/>
            </w:tcBorders>
            <w:hideMark/>
          </w:tcPr>
          <w:p w14:paraId="4ED52E44" w14:textId="3DFAF428" w:rsidR="005F23FF" w:rsidRPr="00FC079E" w:rsidRDefault="005F23FF" w:rsidP="008C4CCC">
            <w:pPr>
              <w:widowControl w:val="0"/>
              <w:numPr>
                <w:ilvl w:val="12"/>
                <w:numId w:val="0"/>
              </w:numPr>
              <w:ind w:right="-2"/>
              <w:rPr>
                <w:iCs/>
                <w:noProof/>
                <w:color w:val="000000"/>
                <w:lang w:eastAsia="en-US"/>
              </w:rPr>
            </w:pPr>
            <w:r w:rsidRPr="00FC079E">
              <w:rPr>
                <w:iCs/>
                <w:noProof/>
                <w:color w:val="000000"/>
                <w:lang w:eastAsia="en-US"/>
              </w:rPr>
              <w:t>MMR počas 66. cyklu (</w:t>
            </w:r>
            <w:r w:rsidRPr="00FC079E">
              <w:rPr>
                <w:bCs/>
                <w:szCs w:val="24"/>
                <w:lang w:eastAsia="en-US"/>
              </w:rPr>
              <w:t>95</w:t>
            </w:r>
            <w:r w:rsidR="001E3AB2" w:rsidRPr="00FC079E">
              <w:rPr>
                <w:bCs/>
                <w:szCs w:val="24"/>
                <w:lang w:eastAsia="en-US"/>
              </w:rPr>
              <w:t xml:space="preserve"> %</w:t>
            </w:r>
            <w:r w:rsidRPr="00FC079E">
              <w:rPr>
                <w:bCs/>
                <w:szCs w:val="24"/>
                <w:lang w:eastAsia="en-US"/>
              </w:rPr>
              <w:t xml:space="preserve"> IS)</w:t>
            </w:r>
          </w:p>
        </w:tc>
        <w:tc>
          <w:tcPr>
            <w:tcW w:w="2930" w:type="dxa"/>
            <w:tcBorders>
              <w:top w:val="single" w:sz="4" w:space="0" w:color="auto"/>
              <w:left w:val="single" w:sz="4" w:space="0" w:color="auto"/>
              <w:bottom w:val="single" w:sz="4" w:space="0" w:color="auto"/>
              <w:right w:val="single" w:sz="4" w:space="0" w:color="auto"/>
            </w:tcBorders>
            <w:hideMark/>
          </w:tcPr>
          <w:p w14:paraId="635CB5E7" w14:textId="5F757806" w:rsidR="005F23FF" w:rsidRPr="00FC079E" w:rsidRDefault="005F23FF" w:rsidP="008C4CCC">
            <w:pPr>
              <w:widowControl w:val="0"/>
              <w:numPr>
                <w:ilvl w:val="12"/>
                <w:numId w:val="0"/>
              </w:numPr>
              <w:ind w:right="-2"/>
              <w:rPr>
                <w:iCs/>
                <w:noProof/>
                <w:color w:val="000000"/>
                <w:lang w:eastAsia="en-US"/>
              </w:rPr>
            </w:pPr>
            <w:r w:rsidRPr="00FC079E">
              <w:rPr>
                <w:lang w:eastAsia="en-US"/>
              </w:rPr>
              <w:t>76,0</w:t>
            </w:r>
            <w:r w:rsidR="001E3AB2" w:rsidRPr="00FC079E">
              <w:rPr>
                <w:lang w:eastAsia="en-US"/>
              </w:rPr>
              <w:t xml:space="preserve"> %</w:t>
            </w:r>
            <w:r w:rsidRPr="00FC079E">
              <w:rPr>
                <w:lang w:eastAsia="en-US"/>
              </w:rPr>
              <w:t xml:space="preserve"> (54,9; 90,6)</w:t>
            </w:r>
          </w:p>
        </w:tc>
        <w:tc>
          <w:tcPr>
            <w:tcW w:w="3253" w:type="dxa"/>
            <w:tcBorders>
              <w:top w:val="single" w:sz="4" w:space="0" w:color="auto"/>
              <w:left w:val="single" w:sz="4" w:space="0" w:color="auto"/>
              <w:bottom w:val="single" w:sz="4" w:space="0" w:color="auto"/>
              <w:right w:val="single" w:sz="4" w:space="0" w:color="auto"/>
            </w:tcBorders>
            <w:hideMark/>
          </w:tcPr>
          <w:p w14:paraId="76BB4F88" w14:textId="388A61AF" w:rsidR="005F23FF" w:rsidRPr="00FC079E" w:rsidRDefault="005F23FF" w:rsidP="008C4CCC">
            <w:pPr>
              <w:widowControl w:val="0"/>
              <w:numPr>
                <w:ilvl w:val="12"/>
                <w:numId w:val="0"/>
              </w:numPr>
              <w:ind w:right="-2"/>
              <w:rPr>
                <w:iCs/>
                <w:noProof/>
                <w:color w:val="000000"/>
                <w:lang w:eastAsia="en-US"/>
              </w:rPr>
            </w:pPr>
            <w:r w:rsidRPr="00FC079E">
              <w:rPr>
                <w:lang w:eastAsia="en-US"/>
              </w:rPr>
              <w:t>60,6</w:t>
            </w:r>
            <w:r w:rsidR="001E3AB2" w:rsidRPr="00FC079E">
              <w:rPr>
                <w:lang w:eastAsia="en-US"/>
              </w:rPr>
              <w:t xml:space="preserve"> %</w:t>
            </w:r>
            <w:r w:rsidRPr="00FC079E">
              <w:rPr>
                <w:lang w:eastAsia="en-US"/>
              </w:rPr>
              <w:t xml:space="preserve"> (42,1; 77,1)</w:t>
            </w:r>
          </w:p>
        </w:tc>
      </w:tr>
      <w:tr w:rsidR="005F23FF" w:rsidRPr="00FC079E" w14:paraId="15A96C2B" w14:textId="77777777" w:rsidTr="008C4CCC">
        <w:tc>
          <w:tcPr>
            <w:tcW w:w="3019" w:type="dxa"/>
            <w:tcBorders>
              <w:top w:val="single" w:sz="4" w:space="0" w:color="auto"/>
              <w:left w:val="single" w:sz="4" w:space="0" w:color="auto"/>
              <w:bottom w:val="single" w:sz="4" w:space="0" w:color="auto"/>
              <w:right w:val="single" w:sz="4" w:space="0" w:color="auto"/>
            </w:tcBorders>
            <w:hideMark/>
          </w:tcPr>
          <w:p w14:paraId="5E1715F4" w14:textId="2FD258CE" w:rsidR="005F23FF" w:rsidRPr="00FC079E" w:rsidRDefault="005F23FF" w:rsidP="008C4CCC">
            <w:pPr>
              <w:widowControl w:val="0"/>
              <w:numPr>
                <w:ilvl w:val="12"/>
                <w:numId w:val="0"/>
              </w:numPr>
              <w:ind w:right="-2"/>
              <w:rPr>
                <w:iCs/>
                <w:noProof/>
                <w:color w:val="000000"/>
                <w:lang w:eastAsia="en-US"/>
              </w:rPr>
            </w:pPr>
            <w:r w:rsidRPr="00FC079E">
              <w:rPr>
                <w:iCs/>
                <w:noProof/>
                <w:color w:val="000000"/>
                <w:lang w:eastAsia="en-US"/>
              </w:rPr>
              <w:t>Medián času do MMR v mesiaci (95</w:t>
            </w:r>
            <w:r w:rsidR="001E3AB2" w:rsidRPr="00FC079E">
              <w:rPr>
                <w:iCs/>
                <w:noProof/>
                <w:color w:val="000000"/>
                <w:lang w:eastAsia="en-US"/>
              </w:rPr>
              <w:t xml:space="preserve"> %</w:t>
            </w:r>
            <w:r w:rsidRPr="00FC079E">
              <w:rPr>
                <w:iCs/>
                <w:noProof/>
                <w:color w:val="000000"/>
                <w:lang w:eastAsia="en-US"/>
              </w:rPr>
              <w:t xml:space="preserve"> IS)</w:t>
            </w:r>
          </w:p>
        </w:tc>
        <w:tc>
          <w:tcPr>
            <w:tcW w:w="2930" w:type="dxa"/>
            <w:tcBorders>
              <w:top w:val="single" w:sz="4" w:space="0" w:color="auto"/>
              <w:left w:val="single" w:sz="4" w:space="0" w:color="auto"/>
              <w:bottom w:val="single" w:sz="4" w:space="0" w:color="auto"/>
              <w:right w:val="single" w:sz="4" w:space="0" w:color="auto"/>
            </w:tcBorders>
            <w:hideMark/>
          </w:tcPr>
          <w:p w14:paraId="36B22508" w14:textId="77777777" w:rsidR="005F23FF" w:rsidRPr="00FC079E" w:rsidRDefault="005F23FF" w:rsidP="008C4CCC">
            <w:pPr>
              <w:widowControl w:val="0"/>
              <w:numPr>
                <w:ilvl w:val="12"/>
                <w:numId w:val="0"/>
              </w:numPr>
              <w:ind w:right="-2"/>
              <w:rPr>
                <w:iCs/>
                <w:noProof/>
                <w:color w:val="000000"/>
                <w:lang w:eastAsia="en-US"/>
              </w:rPr>
            </w:pPr>
            <w:r w:rsidRPr="00FC079E">
              <w:rPr>
                <w:iCs/>
                <w:noProof/>
                <w:color w:val="000000"/>
                <w:lang w:eastAsia="en-US"/>
              </w:rPr>
              <w:t>5,</w:t>
            </w:r>
            <w:r w:rsidRPr="00FC079E">
              <w:rPr>
                <w:lang w:eastAsia="en-US"/>
              </w:rPr>
              <w:t>56 (5,52; 10,84)</w:t>
            </w:r>
          </w:p>
        </w:tc>
        <w:tc>
          <w:tcPr>
            <w:tcW w:w="3253" w:type="dxa"/>
            <w:tcBorders>
              <w:top w:val="single" w:sz="4" w:space="0" w:color="auto"/>
              <w:left w:val="single" w:sz="4" w:space="0" w:color="auto"/>
              <w:bottom w:val="single" w:sz="4" w:space="0" w:color="auto"/>
              <w:right w:val="single" w:sz="4" w:space="0" w:color="auto"/>
            </w:tcBorders>
            <w:hideMark/>
          </w:tcPr>
          <w:p w14:paraId="6B437341" w14:textId="77777777" w:rsidR="005F23FF" w:rsidRPr="00FC079E" w:rsidRDefault="005F23FF" w:rsidP="008C4CCC">
            <w:pPr>
              <w:widowControl w:val="0"/>
              <w:numPr>
                <w:ilvl w:val="12"/>
                <w:numId w:val="0"/>
              </w:numPr>
              <w:ind w:right="-2"/>
              <w:rPr>
                <w:iCs/>
                <w:noProof/>
                <w:color w:val="000000"/>
                <w:lang w:eastAsia="en-US"/>
              </w:rPr>
            </w:pPr>
            <w:r w:rsidRPr="00FC079E">
              <w:rPr>
                <w:lang w:eastAsia="en-US"/>
              </w:rPr>
              <w:t>2,79 (0,03; 5,75)</w:t>
            </w:r>
          </w:p>
        </w:tc>
      </w:tr>
      <w:tr w:rsidR="005F23FF" w:rsidRPr="00FC079E" w14:paraId="1A150C01" w14:textId="77777777" w:rsidTr="008C4CCC">
        <w:tc>
          <w:tcPr>
            <w:tcW w:w="3019" w:type="dxa"/>
            <w:tcBorders>
              <w:top w:val="single" w:sz="4" w:space="0" w:color="auto"/>
              <w:left w:val="single" w:sz="4" w:space="0" w:color="auto"/>
              <w:bottom w:val="single" w:sz="4" w:space="0" w:color="auto"/>
              <w:right w:val="single" w:sz="4" w:space="0" w:color="auto"/>
            </w:tcBorders>
            <w:hideMark/>
          </w:tcPr>
          <w:p w14:paraId="1FA76226" w14:textId="773845DA" w:rsidR="005F23FF" w:rsidRPr="00FC079E" w:rsidRDefault="005F23FF" w:rsidP="008C4CCC">
            <w:pPr>
              <w:widowControl w:val="0"/>
              <w:numPr>
                <w:ilvl w:val="12"/>
                <w:numId w:val="0"/>
              </w:numPr>
              <w:ind w:right="-2"/>
              <w:rPr>
                <w:iCs/>
                <w:noProof/>
                <w:color w:val="000000"/>
                <w:lang w:eastAsia="en-US"/>
              </w:rPr>
            </w:pPr>
            <w:r w:rsidRPr="00FC079E">
              <w:rPr>
                <w:iCs/>
                <w:noProof/>
                <w:color w:val="000000"/>
                <w:lang w:eastAsia="en-US"/>
              </w:rPr>
              <w:t>Počet pacientov (</w:t>
            </w:r>
            <w:r w:rsidR="001E3AB2" w:rsidRPr="00FC079E">
              <w:rPr>
                <w:iCs/>
                <w:noProof/>
                <w:color w:val="000000"/>
                <w:lang w:eastAsia="en-US"/>
              </w:rPr>
              <w:t xml:space="preserve"> %</w:t>
            </w:r>
            <w:r w:rsidRPr="00FC079E">
              <w:rPr>
                <w:iCs/>
                <w:noProof/>
                <w:color w:val="000000"/>
                <w:lang w:eastAsia="en-US"/>
              </w:rPr>
              <w:t>), ktorí dosiahli MR4,0 (</w:t>
            </w:r>
            <w:r w:rsidRPr="00FC079E">
              <w:rPr>
                <w:bCs/>
                <w:szCs w:val="24"/>
                <w:lang w:eastAsia="en-US"/>
              </w:rPr>
              <w:t>BCR</w:t>
            </w:r>
            <w:r w:rsidRPr="00FC079E">
              <w:rPr>
                <w:bCs/>
                <w:szCs w:val="24"/>
                <w:lang w:eastAsia="en-US"/>
              </w:rPr>
              <w:noBreakHyphen/>
              <w:t>ABL/ABL ≤</w:t>
            </w:r>
            <w:r w:rsidR="00056F95" w:rsidRPr="00FC079E">
              <w:rPr>
                <w:bCs/>
                <w:szCs w:val="24"/>
                <w:lang w:eastAsia="en-US"/>
              </w:rPr>
              <w:t xml:space="preserve"> </w:t>
            </w:r>
            <w:r w:rsidRPr="00FC079E">
              <w:rPr>
                <w:bCs/>
                <w:szCs w:val="24"/>
                <w:lang w:eastAsia="en-US"/>
              </w:rPr>
              <w:t>0,01</w:t>
            </w:r>
            <w:r w:rsidR="001E3AB2" w:rsidRPr="00FC079E">
              <w:rPr>
                <w:bCs/>
                <w:szCs w:val="24"/>
                <w:lang w:eastAsia="en-US"/>
              </w:rPr>
              <w:t xml:space="preserve"> %</w:t>
            </w:r>
            <w:r w:rsidRPr="00FC079E">
              <w:rPr>
                <w:bCs/>
                <w:szCs w:val="24"/>
                <w:lang w:eastAsia="en-US"/>
              </w:rPr>
              <w:t> IS)</w:t>
            </w:r>
            <w:r w:rsidRPr="00FC079E">
              <w:rPr>
                <w:iCs/>
                <w:noProof/>
                <w:color w:val="000000"/>
                <w:lang w:eastAsia="en-US"/>
              </w:rPr>
              <w:t xml:space="preserve"> počas 66. cyklu</w:t>
            </w:r>
          </w:p>
        </w:tc>
        <w:tc>
          <w:tcPr>
            <w:tcW w:w="2930" w:type="dxa"/>
            <w:tcBorders>
              <w:top w:val="single" w:sz="4" w:space="0" w:color="auto"/>
              <w:left w:val="single" w:sz="4" w:space="0" w:color="auto"/>
              <w:bottom w:val="single" w:sz="4" w:space="0" w:color="auto"/>
              <w:right w:val="single" w:sz="4" w:space="0" w:color="auto"/>
            </w:tcBorders>
            <w:hideMark/>
          </w:tcPr>
          <w:p w14:paraId="736D0BF1" w14:textId="44DCB461" w:rsidR="005F23FF" w:rsidRPr="00FC079E" w:rsidRDefault="005F23FF" w:rsidP="008C4CCC">
            <w:pPr>
              <w:widowControl w:val="0"/>
              <w:numPr>
                <w:ilvl w:val="12"/>
                <w:numId w:val="0"/>
              </w:numPr>
              <w:ind w:right="-2"/>
              <w:rPr>
                <w:iCs/>
                <w:noProof/>
                <w:color w:val="000000"/>
                <w:lang w:eastAsia="en-US"/>
              </w:rPr>
            </w:pPr>
            <w:r w:rsidRPr="00FC079E">
              <w:rPr>
                <w:lang w:eastAsia="en-US"/>
              </w:rPr>
              <w:t>14 (56,0</w:t>
            </w:r>
            <w:r w:rsidR="001E3AB2" w:rsidRPr="00FC079E">
              <w:rPr>
                <w:lang w:eastAsia="en-US"/>
              </w:rPr>
              <w:t xml:space="preserve"> %</w:t>
            </w:r>
            <w:r w:rsidRPr="00FC079E">
              <w:rPr>
                <w:lang w:eastAsia="en-US"/>
              </w:rPr>
              <w:t>)</w:t>
            </w:r>
          </w:p>
        </w:tc>
        <w:tc>
          <w:tcPr>
            <w:tcW w:w="3253" w:type="dxa"/>
            <w:tcBorders>
              <w:top w:val="single" w:sz="4" w:space="0" w:color="auto"/>
              <w:left w:val="single" w:sz="4" w:space="0" w:color="auto"/>
              <w:bottom w:val="single" w:sz="4" w:space="0" w:color="auto"/>
              <w:right w:val="single" w:sz="4" w:space="0" w:color="auto"/>
            </w:tcBorders>
            <w:hideMark/>
          </w:tcPr>
          <w:p w14:paraId="397008F9" w14:textId="6200D490" w:rsidR="005F23FF" w:rsidRPr="00FC079E" w:rsidRDefault="005F23FF" w:rsidP="008C4CCC">
            <w:pPr>
              <w:widowControl w:val="0"/>
              <w:numPr>
                <w:ilvl w:val="12"/>
                <w:numId w:val="0"/>
              </w:numPr>
              <w:ind w:right="-2"/>
              <w:rPr>
                <w:iCs/>
                <w:noProof/>
                <w:color w:val="000000"/>
                <w:lang w:eastAsia="en-US"/>
              </w:rPr>
            </w:pPr>
            <w:r w:rsidRPr="00FC079E">
              <w:rPr>
                <w:iCs/>
                <w:noProof/>
                <w:color w:val="000000"/>
                <w:lang w:eastAsia="en-US"/>
              </w:rPr>
              <w:t>9 (27,3</w:t>
            </w:r>
            <w:r w:rsidR="001E3AB2" w:rsidRPr="00FC079E">
              <w:rPr>
                <w:iCs/>
                <w:noProof/>
                <w:color w:val="000000"/>
                <w:lang w:eastAsia="en-US"/>
              </w:rPr>
              <w:t xml:space="preserve"> %</w:t>
            </w:r>
            <w:r w:rsidRPr="00FC079E">
              <w:rPr>
                <w:iCs/>
                <w:noProof/>
                <w:color w:val="000000"/>
                <w:lang w:eastAsia="en-US"/>
              </w:rPr>
              <w:t>)</w:t>
            </w:r>
          </w:p>
        </w:tc>
      </w:tr>
      <w:tr w:rsidR="005F23FF" w:rsidRPr="00FC079E" w14:paraId="489E27C0" w14:textId="77777777" w:rsidTr="008C4CCC">
        <w:tc>
          <w:tcPr>
            <w:tcW w:w="3019" w:type="dxa"/>
            <w:tcBorders>
              <w:top w:val="single" w:sz="4" w:space="0" w:color="auto"/>
              <w:left w:val="single" w:sz="4" w:space="0" w:color="auto"/>
              <w:bottom w:val="single" w:sz="4" w:space="0" w:color="auto"/>
              <w:right w:val="single" w:sz="4" w:space="0" w:color="auto"/>
            </w:tcBorders>
            <w:hideMark/>
          </w:tcPr>
          <w:p w14:paraId="347A4A25" w14:textId="50D913E5" w:rsidR="005F23FF" w:rsidRPr="00FC079E" w:rsidRDefault="005F23FF" w:rsidP="008C4CCC">
            <w:pPr>
              <w:widowControl w:val="0"/>
              <w:numPr>
                <w:ilvl w:val="12"/>
                <w:numId w:val="0"/>
              </w:numPr>
              <w:ind w:right="-2"/>
              <w:rPr>
                <w:iCs/>
                <w:noProof/>
                <w:color w:val="000000"/>
                <w:lang w:eastAsia="en-US"/>
              </w:rPr>
            </w:pPr>
            <w:r w:rsidRPr="00FC079E">
              <w:rPr>
                <w:iCs/>
                <w:noProof/>
                <w:color w:val="000000"/>
                <w:lang w:eastAsia="en-US"/>
              </w:rPr>
              <w:t>Počet pacientov (</w:t>
            </w:r>
            <w:r w:rsidR="001E3AB2" w:rsidRPr="00FC079E">
              <w:rPr>
                <w:iCs/>
                <w:noProof/>
                <w:color w:val="000000"/>
                <w:lang w:eastAsia="en-US"/>
              </w:rPr>
              <w:t xml:space="preserve"> %</w:t>
            </w:r>
            <w:r w:rsidRPr="00FC079E">
              <w:rPr>
                <w:iCs/>
                <w:noProof/>
                <w:color w:val="000000"/>
                <w:lang w:eastAsia="en-US"/>
              </w:rPr>
              <w:t>), ktorí dosiahli MR4,5 (</w:t>
            </w:r>
            <w:r w:rsidRPr="00FC079E">
              <w:rPr>
                <w:bCs/>
                <w:szCs w:val="24"/>
                <w:lang w:eastAsia="en-US"/>
              </w:rPr>
              <w:t>BCR</w:t>
            </w:r>
            <w:r w:rsidRPr="00FC079E">
              <w:rPr>
                <w:bCs/>
                <w:szCs w:val="24"/>
                <w:lang w:eastAsia="en-US"/>
              </w:rPr>
              <w:noBreakHyphen/>
              <w:t>ABL/ABL ≤</w:t>
            </w:r>
            <w:r w:rsidR="00056F95" w:rsidRPr="00FC079E">
              <w:rPr>
                <w:bCs/>
                <w:szCs w:val="24"/>
                <w:lang w:eastAsia="en-US"/>
              </w:rPr>
              <w:t xml:space="preserve"> </w:t>
            </w:r>
            <w:r w:rsidRPr="00FC079E">
              <w:rPr>
                <w:bCs/>
                <w:szCs w:val="24"/>
                <w:lang w:eastAsia="en-US"/>
              </w:rPr>
              <w:t>0,0032</w:t>
            </w:r>
            <w:r w:rsidR="001E3AB2" w:rsidRPr="00FC079E">
              <w:rPr>
                <w:bCs/>
                <w:szCs w:val="24"/>
                <w:lang w:eastAsia="en-US"/>
              </w:rPr>
              <w:t xml:space="preserve"> %</w:t>
            </w:r>
            <w:r w:rsidRPr="00FC079E">
              <w:rPr>
                <w:bCs/>
                <w:szCs w:val="24"/>
                <w:lang w:eastAsia="en-US"/>
              </w:rPr>
              <w:t> IS)</w:t>
            </w:r>
            <w:r w:rsidRPr="00FC079E">
              <w:rPr>
                <w:iCs/>
                <w:noProof/>
                <w:color w:val="000000"/>
                <w:lang w:eastAsia="en-US"/>
              </w:rPr>
              <w:t xml:space="preserve"> počas 66. cyklu</w:t>
            </w:r>
          </w:p>
        </w:tc>
        <w:tc>
          <w:tcPr>
            <w:tcW w:w="2930" w:type="dxa"/>
            <w:tcBorders>
              <w:top w:val="single" w:sz="4" w:space="0" w:color="auto"/>
              <w:left w:val="single" w:sz="4" w:space="0" w:color="auto"/>
              <w:bottom w:val="single" w:sz="4" w:space="0" w:color="auto"/>
              <w:right w:val="single" w:sz="4" w:space="0" w:color="auto"/>
            </w:tcBorders>
            <w:hideMark/>
          </w:tcPr>
          <w:p w14:paraId="527B47BB" w14:textId="32DD237D" w:rsidR="005F23FF" w:rsidRPr="00FC079E" w:rsidRDefault="005F23FF" w:rsidP="008C4CCC">
            <w:pPr>
              <w:widowControl w:val="0"/>
              <w:numPr>
                <w:ilvl w:val="12"/>
                <w:numId w:val="0"/>
              </w:numPr>
              <w:ind w:right="-2"/>
              <w:rPr>
                <w:iCs/>
                <w:noProof/>
                <w:color w:val="000000"/>
                <w:lang w:eastAsia="en-US"/>
              </w:rPr>
            </w:pPr>
            <w:r w:rsidRPr="00FC079E">
              <w:rPr>
                <w:lang w:eastAsia="en-US"/>
              </w:rPr>
              <w:t>11 (44,0</w:t>
            </w:r>
            <w:r w:rsidR="001E3AB2" w:rsidRPr="00FC079E">
              <w:rPr>
                <w:lang w:eastAsia="en-US"/>
              </w:rPr>
              <w:t xml:space="preserve"> %</w:t>
            </w:r>
            <w:r w:rsidRPr="00FC079E">
              <w:rPr>
                <w:lang w:eastAsia="en-US"/>
              </w:rPr>
              <w:t>)</w:t>
            </w:r>
          </w:p>
        </w:tc>
        <w:tc>
          <w:tcPr>
            <w:tcW w:w="3253" w:type="dxa"/>
            <w:tcBorders>
              <w:top w:val="single" w:sz="4" w:space="0" w:color="auto"/>
              <w:left w:val="single" w:sz="4" w:space="0" w:color="auto"/>
              <w:bottom w:val="single" w:sz="4" w:space="0" w:color="auto"/>
              <w:right w:val="single" w:sz="4" w:space="0" w:color="auto"/>
            </w:tcBorders>
            <w:hideMark/>
          </w:tcPr>
          <w:p w14:paraId="5E7BA60D" w14:textId="68A75071" w:rsidR="005F23FF" w:rsidRPr="00FC079E" w:rsidRDefault="005F23FF" w:rsidP="008C4CCC">
            <w:pPr>
              <w:widowControl w:val="0"/>
              <w:numPr>
                <w:ilvl w:val="12"/>
                <w:numId w:val="0"/>
              </w:numPr>
              <w:ind w:right="-2"/>
              <w:rPr>
                <w:iCs/>
                <w:noProof/>
                <w:color w:val="000000"/>
                <w:lang w:eastAsia="en-US"/>
              </w:rPr>
            </w:pPr>
            <w:r w:rsidRPr="00FC079E">
              <w:rPr>
                <w:iCs/>
                <w:noProof/>
                <w:color w:val="000000"/>
                <w:lang w:eastAsia="en-US"/>
              </w:rPr>
              <w:t>4 (12,1</w:t>
            </w:r>
            <w:r w:rsidR="001E3AB2" w:rsidRPr="00FC079E">
              <w:rPr>
                <w:iCs/>
                <w:noProof/>
                <w:color w:val="000000"/>
                <w:lang w:eastAsia="en-US"/>
              </w:rPr>
              <w:t xml:space="preserve"> %</w:t>
            </w:r>
            <w:r w:rsidRPr="00FC079E">
              <w:rPr>
                <w:iCs/>
                <w:noProof/>
                <w:color w:val="000000"/>
                <w:lang w:eastAsia="en-US"/>
              </w:rPr>
              <w:t>)</w:t>
            </w:r>
          </w:p>
        </w:tc>
      </w:tr>
      <w:tr w:rsidR="005F23FF" w:rsidRPr="00FC079E" w14:paraId="2EAEDF13" w14:textId="77777777" w:rsidTr="008C4CCC">
        <w:tc>
          <w:tcPr>
            <w:tcW w:w="3019" w:type="dxa"/>
            <w:tcBorders>
              <w:top w:val="single" w:sz="4" w:space="0" w:color="auto"/>
              <w:left w:val="single" w:sz="4" w:space="0" w:color="auto"/>
              <w:bottom w:val="single" w:sz="4" w:space="0" w:color="auto"/>
              <w:right w:val="single" w:sz="4" w:space="0" w:color="auto"/>
            </w:tcBorders>
            <w:hideMark/>
          </w:tcPr>
          <w:p w14:paraId="7667C138" w14:textId="77777777" w:rsidR="005F23FF" w:rsidRPr="00FC079E" w:rsidRDefault="005F23FF" w:rsidP="008C4CCC">
            <w:pPr>
              <w:widowControl w:val="0"/>
              <w:numPr>
                <w:ilvl w:val="12"/>
                <w:numId w:val="0"/>
              </w:numPr>
              <w:ind w:right="-2"/>
              <w:rPr>
                <w:iCs/>
                <w:noProof/>
                <w:color w:val="000000"/>
                <w:lang w:eastAsia="en-US"/>
              </w:rPr>
            </w:pPr>
            <w:r w:rsidRPr="00FC079E">
              <w:rPr>
                <w:iCs/>
                <w:noProof/>
                <w:color w:val="000000"/>
                <w:lang w:eastAsia="en-US"/>
              </w:rPr>
              <w:t>Potvrdená strata MMR spomedzi pacientov, ktorí dosiahli MMR</w:t>
            </w:r>
          </w:p>
        </w:tc>
        <w:tc>
          <w:tcPr>
            <w:tcW w:w="2930" w:type="dxa"/>
            <w:tcBorders>
              <w:top w:val="single" w:sz="4" w:space="0" w:color="auto"/>
              <w:left w:val="single" w:sz="4" w:space="0" w:color="auto"/>
              <w:bottom w:val="single" w:sz="4" w:space="0" w:color="auto"/>
              <w:right w:val="single" w:sz="4" w:space="0" w:color="auto"/>
            </w:tcBorders>
            <w:hideMark/>
          </w:tcPr>
          <w:p w14:paraId="056C84B2" w14:textId="77777777" w:rsidR="005F23FF" w:rsidRPr="00FC079E" w:rsidRDefault="005F23FF" w:rsidP="008C4CCC">
            <w:pPr>
              <w:widowControl w:val="0"/>
              <w:numPr>
                <w:ilvl w:val="12"/>
                <w:numId w:val="0"/>
              </w:numPr>
              <w:ind w:right="-2"/>
              <w:rPr>
                <w:lang w:eastAsia="en-US"/>
              </w:rPr>
            </w:pPr>
            <w:r w:rsidRPr="00FC079E">
              <w:rPr>
                <w:lang w:eastAsia="en-US"/>
              </w:rPr>
              <w:t>3 z 19</w:t>
            </w:r>
          </w:p>
        </w:tc>
        <w:tc>
          <w:tcPr>
            <w:tcW w:w="3253" w:type="dxa"/>
            <w:tcBorders>
              <w:top w:val="single" w:sz="4" w:space="0" w:color="auto"/>
              <w:left w:val="single" w:sz="4" w:space="0" w:color="auto"/>
              <w:bottom w:val="single" w:sz="4" w:space="0" w:color="auto"/>
              <w:right w:val="single" w:sz="4" w:space="0" w:color="auto"/>
            </w:tcBorders>
            <w:hideMark/>
          </w:tcPr>
          <w:p w14:paraId="2F2B642D" w14:textId="77777777" w:rsidR="005F23FF" w:rsidRPr="00FC079E" w:rsidRDefault="005F23FF" w:rsidP="008C4CCC">
            <w:pPr>
              <w:widowControl w:val="0"/>
              <w:numPr>
                <w:ilvl w:val="12"/>
                <w:numId w:val="0"/>
              </w:numPr>
              <w:ind w:right="-2"/>
              <w:rPr>
                <w:iCs/>
                <w:noProof/>
                <w:color w:val="000000"/>
                <w:lang w:eastAsia="en-US"/>
              </w:rPr>
            </w:pPr>
            <w:r w:rsidRPr="00FC079E">
              <w:rPr>
                <w:bCs/>
                <w:szCs w:val="24"/>
                <w:lang w:eastAsia="en-US"/>
              </w:rPr>
              <w:t>Žiadny z 20</w:t>
            </w:r>
          </w:p>
        </w:tc>
      </w:tr>
      <w:tr w:rsidR="005F23FF" w:rsidRPr="00FC079E" w14:paraId="34373850" w14:textId="77777777" w:rsidTr="008C4CCC">
        <w:tc>
          <w:tcPr>
            <w:tcW w:w="3019" w:type="dxa"/>
            <w:tcBorders>
              <w:top w:val="single" w:sz="4" w:space="0" w:color="auto"/>
              <w:left w:val="single" w:sz="4" w:space="0" w:color="auto"/>
              <w:bottom w:val="single" w:sz="4" w:space="0" w:color="auto"/>
              <w:right w:val="single" w:sz="4" w:space="0" w:color="auto"/>
            </w:tcBorders>
            <w:hideMark/>
          </w:tcPr>
          <w:p w14:paraId="05B0B5BF" w14:textId="77777777" w:rsidR="005F23FF" w:rsidRPr="00FC079E" w:rsidRDefault="005F23FF" w:rsidP="008C4CCC">
            <w:pPr>
              <w:widowControl w:val="0"/>
              <w:numPr>
                <w:ilvl w:val="12"/>
                <w:numId w:val="0"/>
              </w:numPr>
              <w:ind w:right="-2"/>
              <w:rPr>
                <w:iCs/>
                <w:noProof/>
                <w:color w:val="000000"/>
                <w:lang w:eastAsia="en-US"/>
              </w:rPr>
            </w:pPr>
            <w:r w:rsidRPr="00FC079E">
              <w:rPr>
                <w:bCs/>
                <w:szCs w:val="24"/>
                <w:lang w:eastAsia="en-US"/>
              </w:rPr>
              <w:t xml:space="preserve">Mutácia vzniknutá počas liečby </w:t>
            </w:r>
          </w:p>
        </w:tc>
        <w:tc>
          <w:tcPr>
            <w:tcW w:w="2930" w:type="dxa"/>
            <w:tcBorders>
              <w:top w:val="single" w:sz="4" w:space="0" w:color="auto"/>
              <w:left w:val="single" w:sz="4" w:space="0" w:color="auto"/>
              <w:bottom w:val="single" w:sz="4" w:space="0" w:color="auto"/>
              <w:right w:val="single" w:sz="4" w:space="0" w:color="auto"/>
            </w:tcBorders>
            <w:hideMark/>
          </w:tcPr>
          <w:p w14:paraId="67390BB1" w14:textId="77777777" w:rsidR="005F23FF" w:rsidRPr="00FC079E" w:rsidRDefault="005F23FF" w:rsidP="008C4CCC">
            <w:pPr>
              <w:widowControl w:val="0"/>
              <w:numPr>
                <w:ilvl w:val="12"/>
                <w:numId w:val="0"/>
              </w:numPr>
              <w:ind w:right="-2"/>
              <w:rPr>
                <w:lang w:eastAsia="en-US"/>
              </w:rPr>
            </w:pPr>
            <w:r w:rsidRPr="00FC079E">
              <w:rPr>
                <w:bCs/>
                <w:szCs w:val="24"/>
                <w:lang w:eastAsia="en-US"/>
              </w:rPr>
              <w:t>Žiadny</w:t>
            </w:r>
          </w:p>
        </w:tc>
        <w:tc>
          <w:tcPr>
            <w:tcW w:w="3253" w:type="dxa"/>
            <w:tcBorders>
              <w:top w:val="single" w:sz="4" w:space="0" w:color="auto"/>
              <w:left w:val="single" w:sz="4" w:space="0" w:color="auto"/>
              <w:bottom w:val="single" w:sz="4" w:space="0" w:color="auto"/>
              <w:right w:val="single" w:sz="4" w:space="0" w:color="auto"/>
            </w:tcBorders>
            <w:hideMark/>
          </w:tcPr>
          <w:p w14:paraId="1282850E" w14:textId="77777777" w:rsidR="005F23FF" w:rsidRPr="00FC079E" w:rsidRDefault="005F23FF" w:rsidP="008C4CCC">
            <w:pPr>
              <w:widowControl w:val="0"/>
              <w:numPr>
                <w:ilvl w:val="12"/>
                <w:numId w:val="0"/>
              </w:numPr>
              <w:ind w:right="-2"/>
              <w:rPr>
                <w:bCs/>
                <w:szCs w:val="24"/>
                <w:lang w:eastAsia="en-US"/>
              </w:rPr>
            </w:pPr>
            <w:r w:rsidRPr="00FC079E">
              <w:rPr>
                <w:bCs/>
                <w:szCs w:val="24"/>
                <w:lang w:eastAsia="en-US"/>
              </w:rPr>
              <w:t>Žiadny</w:t>
            </w:r>
          </w:p>
        </w:tc>
      </w:tr>
      <w:tr w:rsidR="005F23FF" w:rsidRPr="00FC079E" w14:paraId="2684B7FE" w14:textId="77777777" w:rsidTr="008C4CCC">
        <w:tc>
          <w:tcPr>
            <w:tcW w:w="3019" w:type="dxa"/>
            <w:tcBorders>
              <w:top w:val="single" w:sz="4" w:space="0" w:color="auto"/>
              <w:left w:val="single" w:sz="4" w:space="0" w:color="auto"/>
              <w:bottom w:val="single" w:sz="4" w:space="0" w:color="auto"/>
              <w:right w:val="single" w:sz="4" w:space="0" w:color="auto"/>
            </w:tcBorders>
            <w:hideMark/>
          </w:tcPr>
          <w:p w14:paraId="457820D1" w14:textId="77777777" w:rsidR="005F23FF" w:rsidRPr="00FC079E" w:rsidRDefault="005F23FF" w:rsidP="008C4CCC">
            <w:pPr>
              <w:widowControl w:val="0"/>
              <w:numPr>
                <w:ilvl w:val="12"/>
                <w:numId w:val="0"/>
              </w:numPr>
              <w:ind w:right="-2"/>
              <w:rPr>
                <w:iCs/>
                <w:noProof/>
                <w:color w:val="000000"/>
                <w:lang w:eastAsia="en-US"/>
              </w:rPr>
            </w:pPr>
            <w:r w:rsidRPr="00FC079E">
              <w:rPr>
                <w:iCs/>
                <w:noProof/>
                <w:color w:val="000000"/>
                <w:lang w:eastAsia="en-US"/>
              </w:rPr>
              <w:t>Progresia ochorenia počas liečby</w:t>
            </w:r>
          </w:p>
        </w:tc>
        <w:tc>
          <w:tcPr>
            <w:tcW w:w="2930" w:type="dxa"/>
            <w:tcBorders>
              <w:top w:val="single" w:sz="4" w:space="0" w:color="auto"/>
              <w:left w:val="single" w:sz="4" w:space="0" w:color="auto"/>
              <w:bottom w:val="single" w:sz="4" w:space="0" w:color="auto"/>
              <w:right w:val="single" w:sz="4" w:space="0" w:color="auto"/>
            </w:tcBorders>
            <w:hideMark/>
          </w:tcPr>
          <w:p w14:paraId="2C8FBDE8" w14:textId="77777777" w:rsidR="005F23FF" w:rsidRPr="00FC079E" w:rsidRDefault="005F23FF" w:rsidP="008C4CCC">
            <w:pPr>
              <w:widowControl w:val="0"/>
              <w:numPr>
                <w:ilvl w:val="12"/>
                <w:numId w:val="0"/>
              </w:numPr>
              <w:ind w:right="-2"/>
              <w:rPr>
                <w:lang w:eastAsia="en-US"/>
              </w:rPr>
            </w:pPr>
            <w:r w:rsidRPr="00FC079E">
              <w:rPr>
                <w:lang w:eastAsia="en-US"/>
              </w:rPr>
              <w:t>1 pacient dočasne zodpovedal technickej definícii progresii do AP/BC *</w:t>
            </w:r>
          </w:p>
        </w:tc>
        <w:tc>
          <w:tcPr>
            <w:tcW w:w="3253" w:type="dxa"/>
            <w:tcBorders>
              <w:top w:val="single" w:sz="4" w:space="0" w:color="auto"/>
              <w:left w:val="single" w:sz="4" w:space="0" w:color="auto"/>
              <w:bottom w:val="single" w:sz="4" w:space="0" w:color="auto"/>
              <w:right w:val="single" w:sz="4" w:space="0" w:color="auto"/>
            </w:tcBorders>
            <w:hideMark/>
          </w:tcPr>
          <w:p w14:paraId="217527CD" w14:textId="77777777" w:rsidR="005F23FF" w:rsidRPr="00FC079E" w:rsidRDefault="005F23FF" w:rsidP="008C4CCC">
            <w:pPr>
              <w:widowControl w:val="0"/>
              <w:numPr>
                <w:ilvl w:val="12"/>
                <w:numId w:val="0"/>
              </w:numPr>
              <w:ind w:right="-2"/>
              <w:rPr>
                <w:bCs/>
                <w:szCs w:val="24"/>
                <w:lang w:eastAsia="en-US"/>
              </w:rPr>
            </w:pPr>
            <w:r w:rsidRPr="00FC079E">
              <w:rPr>
                <w:lang w:eastAsia="en-US"/>
              </w:rPr>
              <w:t>U 1 pacienta došlo k progresii do AP/BC po 10,1 mesiaci liečby</w:t>
            </w:r>
          </w:p>
        </w:tc>
      </w:tr>
      <w:tr w:rsidR="005F23FF" w:rsidRPr="00FC079E" w14:paraId="764251CF" w14:textId="77777777" w:rsidTr="008C4CCC">
        <w:tc>
          <w:tcPr>
            <w:tcW w:w="3019" w:type="dxa"/>
            <w:tcBorders>
              <w:top w:val="single" w:sz="4" w:space="0" w:color="auto"/>
              <w:left w:val="single" w:sz="4" w:space="0" w:color="auto"/>
              <w:bottom w:val="nil"/>
              <w:right w:val="single" w:sz="4" w:space="0" w:color="auto"/>
            </w:tcBorders>
          </w:tcPr>
          <w:p w14:paraId="4C9360EB" w14:textId="77777777" w:rsidR="005F23FF" w:rsidRPr="00FC079E" w:rsidRDefault="005F23FF" w:rsidP="008C4CCC">
            <w:pPr>
              <w:widowControl w:val="0"/>
              <w:numPr>
                <w:ilvl w:val="12"/>
                <w:numId w:val="0"/>
              </w:numPr>
              <w:ind w:right="-2"/>
              <w:rPr>
                <w:iCs/>
                <w:noProof/>
                <w:color w:val="000000"/>
                <w:lang w:eastAsia="en-US"/>
              </w:rPr>
            </w:pPr>
            <w:r w:rsidRPr="00FC079E">
              <w:rPr>
                <w:iCs/>
                <w:noProof/>
                <w:color w:val="000000"/>
                <w:lang w:eastAsia="en-US"/>
              </w:rPr>
              <w:t>Celkové prežívanie</w:t>
            </w:r>
          </w:p>
        </w:tc>
        <w:tc>
          <w:tcPr>
            <w:tcW w:w="2930" w:type="dxa"/>
            <w:tcBorders>
              <w:top w:val="single" w:sz="4" w:space="0" w:color="auto"/>
              <w:left w:val="single" w:sz="4" w:space="0" w:color="auto"/>
              <w:bottom w:val="nil"/>
              <w:right w:val="single" w:sz="4" w:space="0" w:color="auto"/>
            </w:tcBorders>
          </w:tcPr>
          <w:p w14:paraId="4CF9E273" w14:textId="77777777" w:rsidR="005F23FF" w:rsidRPr="00FC079E" w:rsidRDefault="005F23FF" w:rsidP="008C4CCC">
            <w:pPr>
              <w:widowControl w:val="0"/>
              <w:numPr>
                <w:ilvl w:val="12"/>
                <w:numId w:val="0"/>
              </w:numPr>
              <w:ind w:right="-2"/>
              <w:rPr>
                <w:iCs/>
                <w:noProof/>
                <w:color w:val="000000"/>
                <w:lang w:eastAsia="en-US"/>
              </w:rPr>
            </w:pPr>
          </w:p>
        </w:tc>
        <w:tc>
          <w:tcPr>
            <w:tcW w:w="3253" w:type="dxa"/>
            <w:tcBorders>
              <w:top w:val="single" w:sz="4" w:space="0" w:color="auto"/>
              <w:left w:val="single" w:sz="4" w:space="0" w:color="auto"/>
              <w:bottom w:val="nil"/>
              <w:right w:val="single" w:sz="4" w:space="0" w:color="auto"/>
            </w:tcBorders>
          </w:tcPr>
          <w:p w14:paraId="29712FC5" w14:textId="77777777" w:rsidR="005F23FF" w:rsidRPr="00FC079E" w:rsidRDefault="005F23FF" w:rsidP="008C4CCC">
            <w:pPr>
              <w:widowControl w:val="0"/>
              <w:numPr>
                <w:ilvl w:val="12"/>
                <w:numId w:val="0"/>
              </w:numPr>
              <w:ind w:right="-2"/>
              <w:rPr>
                <w:lang w:eastAsia="en-US"/>
              </w:rPr>
            </w:pPr>
          </w:p>
        </w:tc>
      </w:tr>
      <w:tr w:rsidR="005F23FF" w:rsidRPr="00FC079E" w14:paraId="549401FB" w14:textId="77777777" w:rsidTr="008C4CCC">
        <w:tc>
          <w:tcPr>
            <w:tcW w:w="3019" w:type="dxa"/>
            <w:tcBorders>
              <w:top w:val="nil"/>
              <w:left w:val="single" w:sz="4" w:space="0" w:color="auto"/>
              <w:bottom w:val="nil"/>
              <w:right w:val="single" w:sz="4" w:space="0" w:color="auto"/>
            </w:tcBorders>
          </w:tcPr>
          <w:p w14:paraId="694969B5" w14:textId="77777777" w:rsidR="005F23FF" w:rsidRPr="00FC079E" w:rsidRDefault="005F23FF" w:rsidP="008C4CCC">
            <w:pPr>
              <w:widowControl w:val="0"/>
              <w:numPr>
                <w:ilvl w:val="12"/>
                <w:numId w:val="0"/>
              </w:numPr>
              <w:ind w:left="596" w:right="-2"/>
              <w:rPr>
                <w:iCs/>
                <w:noProof/>
                <w:color w:val="000000"/>
                <w:lang w:eastAsia="en-US"/>
              </w:rPr>
            </w:pPr>
            <w:r w:rsidRPr="00FC079E">
              <w:rPr>
                <w:bCs/>
                <w:lang w:eastAsia="en-US"/>
              </w:rPr>
              <w:t>Počet udalostí</w:t>
            </w:r>
          </w:p>
        </w:tc>
        <w:tc>
          <w:tcPr>
            <w:tcW w:w="2930" w:type="dxa"/>
            <w:tcBorders>
              <w:top w:val="nil"/>
              <w:left w:val="single" w:sz="4" w:space="0" w:color="auto"/>
              <w:bottom w:val="nil"/>
              <w:right w:val="single" w:sz="4" w:space="0" w:color="auto"/>
            </w:tcBorders>
          </w:tcPr>
          <w:p w14:paraId="40693A2B" w14:textId="77777777" w:rsidR="005F23FF" w:rsidRPr="00FC079E" w:rsidRDefault="005F23FF" w:rsidP="008C4CCC">
            <w:pPr>
              <w:widowControl w:val="0"/>
              <w:numPr>
                <w:ilvl w:val="12"/>
                <w:numId w:val="0"/>
              </w:numPr>
              <w:ind w:right="-2"/>
              <w:rPr>
                <w:lang w:eastAsia="en-US"/>
              </w:rPr>
            </w:pPr>
            <w:r w:rsidRPr="00FC079E">
              <w:rPr>
                <w:lang w:eastAsia="en-US"/>
              </w:rPr>
              <w:t>0</w:t>
            </w:r>
          </w:p>
        </w:tc>
        <w:tc>
          <w:tcPr>
            <w:tcW w:w="3253" w:type="dxa"/>
            <w:tcBorders>
              <w:top w:val="nil"/>
              <w:left w:val="single" w:sz="4" w:space="0" w:color="auto"/>
              <w:bottom w:val="nil"/>
              <w:right w:val="single" w:sz="4" w:space="0" w:color="auto"/>
            </w:tcBorders>
          </w:tcPr>
          <w:p w14:paraId="1FE94F4D" w14:textId="77777777" w:rsidR="005F23FF" w:rsidRPr="00FC079E" w:rsidRDefault="005F23FF" w:rsidP="008C4CCC">
            <w:pPr>
              <w:widowControl w:val="0"/>
              <w:numPr>
                <w:ilvl w:val="12"/>
                <w:numId w:val="0"/>
              </w:numPr>
              <w:ind w:right="-2"/>
              <w:rPr>
                <w:lang w:eastAsia="en-US"/>
              </w:rPr>
            </w:pPr>
            <w:r w:rsidRPr="00FC079E">
              <w:rPr>
                <w:lang w:eastAsia="en-US"/>
              </w:rPr>
              <w:t>0</w:t>
            </w:r>
          </w:p>
        </w:tc>
      </w:tr>
      <w:tr w:rsidR="005F23FF" w:rsidRPr="00FC079E" w14:paraId="51BEBDEE" w14:textId="77777777" w:rsidTr="008C4CCC">
        <w:tc>
          <w:tcPr>
            <w:tcW w:w="3019" w:type="dxa"/>
            <w:tcBorders>
              <w:top w:val="nil"/>
              <w:left w:val="single" w:sz="4" w:space="0" w:color="auto"/>
              <w:bottom w:val="nil"/>
              <w:right w:val="single" w:sz="4" w:space="0" w:color="auto"/>
            </w:tcBorders>
          </w:tcPr>
          <w:p w14:paraId="4D1CDF30" w14:textId="77777777" w:rsidR="005F23FF" w:rsidRPr="00FC079E" w:rsidRDefault="005F23FF" w:rsidP="008C4CCC">
            <w:pPr>
              <w:widowControl w:val="0"/>
              <w:numPr>
                <w:ilvl w:val="12"/>
                <w:numId w:val="0"/>
              </w:numPr>
              <w:ind w:left="596" w:right="-2"/>
              <w:rPr>
                <w:iCs/>
                <w:noProof/>
                <w:color w:val="000000"/>
                <w:lang w:eastAsia="en-US"/>
              </w:rPr>
            </w:pPr>
            <w:r w:rsidRPr="00FC079E">
              <w:rPr>
                <w:bCs/>
                <w:lang w:eastAsia="en-US"/>
              </w:rPr>
              <w:t>Úmrtie počas liečby</w:t>
            </w:r>
          </w:p>
        </w:tc>
        <w:tc>
          <w:tcPr>
            <w:tcW w:w="2930" w:type="dxa"/>
            <w:tcBorders>
              <w:top w:val="nil"/>
              <w:left w:val="single" w:sz="4" w:space="0" w:color="auto"/>
              <w:bottom w:val="nil"/>
              <w:right w:val="single" w:sz="4" w:space="0" w:color="auto"/>
            </w:tcBorders>
          </w:tcPr>
          <w:p w14:paraId="67AB0894" w14:textId="75C5FDAD" w:rsidR="005F23FF" w:rsidRPr="00FC079E" w:rsidRDefault="005F23FF" w:rsidP="008C4CCC">
            <w:pPr>
              <w:widowControl w:val="0"/>
              <w:numPr>
                <w:ilvl w:val="12"/>
                <w:numId w:val="0"/>
              </w:numPr>
              <w:ind w:right="-2"/>
              <w:rPr>
                <w:lang w:eastAsia="en-US"/>
              </w:rPr>
            </w:pPr>
            <w:r w:rsidRPr="00FC079E">
              <w:rPr>
                <w:lang w:eastAsia="en-US"/>
              </w:rPr>
              <w:t>3 (12</w:t>
            </w:r>
            <w:r w:rsidR="001E3AB2" w:rsidRPr="00FC079E">
              <w:rPr>
                <w:lang w:eastAsia="en-US"/>
              </w:rPr>
              <w:t xml:space="preserve"> %</w:t>
            </w:r>
            <w:r w:rsidRPr="00FC079E">
              <w:rPr>
                <w:lang w:eastAsia="en-US"/>
              </w:rPr>
              <w:t>)</w:t>
            </w:r>
          </w:p>
        </w:tc>
        <w:tc>
          <w:tcPr>
            <w:tcW w:w="3253" w:type="dxa"/>
            <w:tcBorders>
              <w:top w:val="nil"/>
              <w:left w:val="single" w:sz="4" w:space="0" w:color="auto"/>
              <w:bottom w:val="nil"/>
              <w:right w:val="single" w:sz="4" w:space="0" w:color="auto"/>
            </w:tcBorders>
          </w:tcPr>
          <w:p w14:paraId="2775154C" w14:textId="47A1D500" w:rsidR="005F23FF" w:rsidRPr="00FC079E" w:rsidRDefault="005F23FF" w:rsidP="008C4CCC">
            <w:pPr>
              <w:widowControl w:val="0"/>
              <w:numPr>
                <w:ilvl w:val="12"/>
                <w:numId w:val="0"/>
              </w:numPr>
              <w:ind w:right="-2"/>
              <w:rPr>
                <w:lang w:eastAsia="en-US"/>
              </w:rPr>
            </w:pPr>
            <w:r w:rsidRPr="00FC079E">
              <w:rPr>
                <w:lang w:eastAsia="en-US"/>
              </w:rPr>
              <w:t>1 (3</w:t>
            </w:r>
            <w:r w:rsidR="001E3AB2" w:rsidRPr="00FC079E">
              <w:rPr>
                <w:lang w:eastAsia="en-US"/>
              </w:rPr>
              <w:t xml:space="preserve"> %</w:t>
            </w:r>
            <w:r w:rsidRPr="00FC079E">
              <w:rPr>
                <w:lang w:eastAsia="en-US"/>
              </w:rPr>
              <w:t>)</w:t>
            </w:r>
          </w:p>
        </w:tc>
      </w:tr>
      <w:tr w:rsidR="005F23FF" w:rsidRPr="00FC079E" w14:paraId="3BDB1171" w14:textId="77777777" w:rsidTr="008C4CCC">
        <w:tc>
          <w:tcPr>
            <w:tcW w:w="3019" w:type="dxa"/>
            <w:tcBorders>
              <w:top w:val="nil"/>
              <w:left w:val="single" w:sz="4" w:space="0" w:color="auto"/>
              <w:bottom w:val="single" w:sz="4" w:space="0" w:color="auto"/>
              <w:right w:val="single" w:sz="4" w:space="0" w:color="auto"/>
            </w:tcBorders>
          </w:tcPr>
          <w:p w14:paraId="1D892B94" w14:textId="77777777" w:rsidR="005F23FF" w:rsidRPr="00FC079E" w:rsidRDefault="005F23FF" w:rsidP="008C4CCC">
            <w:pPr>
              <w:widowControl w:val="0"/>
              <w:numPr>
                <w:ilvl w:val="12"/>
                <w:numId w:val="0"/>
              </w:numPr>
              <w:ind w:left="596" w:right="-2"/>
              <w:rPr>
                <w:iCs/>
                <w:noProof/>
                <w:color w:val="000000"/>
                <w:lang w:eastAsia="en-US"/>
              </w:rPr>
            </w:pPr>
            <w:r w:rsidRPr="00FC079E">
              <w:rPr>
                <w:iCs/>
                <w:noProof/>
                <w:color w:val="000000"/>
                <w:lang w:eastAsia="en-US"/>
              </w:rPr>
              <w:t>Úmrtie počas sledovania v rámci dispenzarizácie</w:t>
            </w:r>
          </w:p>
        </w:tc>
        <w:tc>
          <w:tcPr>
            <w:tcW w:w="2930" w:type="dxa"/>
            <w:tcBorders>
              <w:top w:val="nil"/>
              <w:left w:val="single" w:sz="4" w:space="0" w:color="auto"/>
              <w:bottom w:val="single" w:sz="4" w:space="0" w:color="auto"/>
              <w:right w:val="single" w:sz="4" w:space="0" w:color="auto"/>
            </w:tcBorders>
          </w:tcPr>
          <w:p w14:paraId="3259979F" w14:textId="77777777" w:rsidR="005F23FF" w:rsidRPr="00FC079E" w:rsidRDefault="005F23FF" w:rsidP="008C4CCC">
            <w:pPr>
              <w:widowControl w:val="0"/>
              <w:numPr>
                <w:ilvl w:val="12"/>
                <w:numId w:val="0"/>
              </w:numPr>
              <w:ind w:right="-2"/>
              <w:rPr>
                <w:lang w:eastAsia="en-US"/>
              </w:rPr>
            </w:pPr>
            <w:r w:rsidRPr="00FC079E">
              <w:rPr>
                <w:lang w:eastAsia="en-US"/>
              </w:rPr>
              <w:t>Nedá sa odhadnúť</w:t>
            </w:r>
          </w:p>
        </w:tc>
        <w:tc>
          <w:tcPr>
            <w:tcW w:w="3253" w:type="dxa"/>
            <w:tcBorders>
              <w:top w:val="nil"/>
              <w:left w:val="single" w:sz="4" w:space="0" w:color="auto"/>
              <w:bottom w:val="single" w:sz="4" w:space="0" w:color="auto"/>
              <w:right w:val="single" w:sz="4" w:space="0" w:color="auto"/>
            </w:tcBorders>
          </w:tcPr>
          <w:p w14:paraId="321A73D9" w14:textId="77777777" w:rsidR="005F23FF" w:rsidRPr="00FC079E" w:rsidRDefault="005F23FF" w:rsidP="008C4CCC">
            <w:pPr>
              <w:widowControl w:val="0"/>
              <w:numPr>
                <w:ilvl w:val="12"/>
                <w:numId w:val="0"/>
              </w:numPr>
              <w:ind w:right="-2"/>
              <w:rPr>
                <w:lang w:eastAsia="en-US"/>
              </w:rPr>
            </w:pPr>
            <w:r w:rsidRPr="00FC079E">
              <w:rPr>
                <w:lang w:eastAsia="en-US"/>
              </w:rPr>
              <w:t>Nedá sa odhadnúť</w:t>
            </w:r>
          </w:p>
        </w:tc>
      </w:tr>
    </w:tbl>
    <w:p w14:paraId="5E38EC13" w14:textId="7BC94B7B" w:rsidR="005F23FF" w:rsidRPr="00FC079E" w:rsidRDefault="005F23FF" w:rsidP="005F23FF">
      <w:pPr>
        <w:widowControl w:val="0"/>
        <w:numPr>
          <w:ilvl w:val="12"/>
          <w:numId w:val="0"/>
        </w:numPr>
        <w:ind w:right="-2"/>
      </w:pPr>
      <w:r w:rsidRPr="00FC079E">
        <w:t>*</w:t>
      </w:r>
      <w:r w:rsidR="00DE3E7C" w:rsidRPr="00FC079E">
        <w:t>J</w:t>
      </w:r>
      <w:r w:rsidRPr="00FC079E">
        <w:t>eden pacient dočasne zodpovedal technickej definícii progresii do AP/BC (v dôsledku zvýšeného počtu bazofilných buniek) jeden mesiac od začiatku podávania nilotinibu (s dočasným prerušením liečby na 13 dní počas prvého cyklu). Pacient zostal v štúdii, vrátil sa k CP a bol v CHR a CCyR počas 6. cyklu liečby nilotinibom.</w:t>
      </w:r>
    </w:p>
    <w:p w14:paraId="48C56E71" w14:textId="77777777" w:rsidR="005F23FF" w:rsidRPr="00FC079E" w:rsidRDefault="005F23FF" w:rsidP="005F23FF">
      <w:pPr>
        <w:widowControl w:val="0"/>
        <w:numPr>
          <w:ilvl w:val="12"/>
          <w:numId w:val="0"/>
        </w:numPr>
        <w:ind w:right="-2"/>
      </w:pPr>
    </w:p>
    <w:p w14:paraId="592AC136" w14:textId="77777777" w:rsidR="005F23FF" w:rsidRPr="00FC079E" w:rsidRDefault="005F23FF" w:rsidP="005F23FF">
      <w:pPr>
        <w:keepNext/>
        <w:widowControl w:val="0"/>
        <w:rPr>
          <w:b/>
          <w:bCs/>
          <w:color w:val="000000"/>
        </w:rPr>
      </w:pPr>
      <w:r w:rsidRPr="00FC079E">
        <w:rPr>
          <w:b/>
          <w:bCs/>
          <w:color w:val="000000"/>
        </w:rPr>
        <w:lastRenderedPageBreak/>
        <w:t>5.2</w:t>
      </w:r>
      <w:r w:rsidRPr="00FC079E">
        <w:rPr>
          <w:b/>
          <w:bCs/>
          <w:color w:val="000000"/>
        </w:rPr>
        <w:tab/>
        <w:t>Farmakokinetické vlastnosti</w:t>
      </w:r>
    </w:p>
    <w:p w14:paraId="58431E7D" w14:textId="77777777" w:rsidR="005F23FF" w:rsidRPr="00FC079E" w:rsidRDefault="005F23FF" w:rsidP="005F23FF">
      <w:pPr>
        <w:keepNext/>
        <w:widowControl w:val="0"/>
        <w:rPr>
          <w:color w:val="000000"/>
        </w:rPr>
      </w:pPr>
    </w:p>
    <w:p w14:paraId="21F59481" w14:textId="77777777" w:rsidR="005F23FF" w:rsidRPr="00FC079E" w:rsidRDefault="005F23FF" w:rsidP="005F23FF">
      <w:pPr>
        <w:pStyle w:val="Footer"/>
        <w:keepNext/>
        <w:widowControl w:val="0"/>
        <w:tabs>
          <w:tab w:val="left" w:pos="567"/>
        </w:tabs>
        <w:ind w:left="0" w:firstLine="0"/>
        <w:rPr>
          <w:color w:val="000000"/>
          <w:u w:val="single"/>
        </w:rPr>
      </w:pPr>
      <w:r w:rsidRPr="00FC079E">
        <w:rPr>
          <w:color w:val="000000"/>
          <w:u w:val="single"/>
        </w:rPr>
        <w:t>Absorpcia</w:t>
      </w:r>
    </w:p>
    <w:p w14:paraId="654ECC56" w14:textId="77777777" w:rsidR="005F23FF" w:rsidRPr="00FC079E" w:rsidRDefault="005F23FF" w:rsidP="005F23FF"/>
    <w:p w14:paraId="1B01F748" w14:textId="01725E9F" w:rsidR="005F23FF" w:rsidRPr="00FC079E" w:rsidRDefault="005F23FF" w:rsidP="005F23FF">
      <w:pPr>
        <w:rPr>
          <w:b/>
          <w:i/>
          <w:color w:val="000000"/>
        </w:rPr>
      </w:pPr>
      <w:r w:rsidRPr="00FC079E">
        <w:rPr>
          <w:color w:val="000000"/>
        </w:rPr>
        <w:t>Maximálne koncentrácie nilotinibu sa dosiahnu 3 hodiny po perorálnom podaní. Absorpcia nilotinibu po perorálnom podaní bola približne 30</w:t>
      </w:r>
      <w:r w:rsidR="001E3AB2" w:rsidRPr="00FC079E">
        <w:rPr>
          <w:color w:val="000000"/>
        </w:rPr>
        <w:t xml:space="preserve"> %</w:t>
      </w:r>
      <w:r w:rsidRPr="00FC079E">
        <w:rPr>
          <w:color w:val="000000"/>
        </w:rPr>
        <w:t>. Absolútna biologická dostupnosť nilotinibu nebola stanovená. V porovnaní s perorálnym roztokom (pH 1,2 až 1,3) bola relatívna biologická dostupnosť nilotinibu v kapsliach približne 50</w:t>
      </w:r>
      <w:r w:rsidR="001E3AB2" w:rsidRPr="00FC079E">
        <w:rPr>
          <w:color w:val="000000"/>
        </w:rPr>
        <w:t xml:space="preserve"> %</w:t>
      </w:r>
      <w:r w:rsidRPr="00FC079E">
        <w:rPr>
          <w:color w:val="000000"/>
        </w:rPr>
        <w:t xml:space="preserve">. Keď sa </w:t>
      </w:r>
      <w:r w:rsidR="007B6F5C" w:rsidRPr="00FC079E">
        <w:rPr>
          <w:color w:val="000000"/>
        </w:rPr>
        <w:t>n</w:t>
      </w:r>
      <w:r w:rsidRPr="00FC079E">
        <w:rPr>
          <w:color w:val="000000"/>
        </w:rPr>
        <w:t>ilotinib užíva spolu s jedlom, u zdravých dobrovoľníkov sa C</w:t>
      </w:r>
      <w:r w:rsidRPr="00FC079E">
        <w:rPr>
          <w:color w:val="000000"/>
          <w:vertAlign w:val="subscript"/>
        </w:rPr>
        <w:t>max</w:t>
      </w:r>
      <w:r w:rsidRPr="00FC079E">
        <w:rPr>
          <w:color w:val="000000"/>
        </w:rPr>
        <w:t xml:space="preserve"> nilotinibu zvýši o 112</w:t>
      </w:r>
      <w:r w:rsidR="001E3AB2" w:rsidRPr="00FC079E">
        <w:rPr>
          <w:color w:val="000000"/>
        </w:rPr>
        <w:t xml:space="preserve"> %</w:t>
      </w:r>
      <w:r w:rsidRPr="00FC079E">
        <w:rPr>
          <w:color w:val="000000"/>
        </w:rPr>
        <w:t xml:space="preserve"> a plocha pod krivkou sérovej koncentrácie v závislosti od času (AUC) o 82</w:t>
      </w:r>
      <w:r w:rsidR="001E3AB2" w:rsidRPr="00FC079E">
        <w:rPr>
          <w:color w:val="000000"/>
        </w:rPr>
        <w:t xml:space="preserve"> %</w:t>
      </w:r>
      <w:r w:rsidRPr="00FC079E">
        <w:rPr>
          <w:color w:val="000000"/>
        </w:rPr>
        <w:t xml:space="preserve"> v porovnaní so stavom nalačno. Podanie </w:t>
      </w:r>
      <w:r w:rsidR="007B6F5C" w:rsidRPr="00FC079E">
        <w:rPr>
          <w:color w:val="000000"/>
        </w:rPr>
        <w:t>n</w:t>
      </w:r>
      <w:r w:rsidR="007C377B" w:rsidRPr="00FC079E">
        <w:rPr>
          <w:color w:val="000000"/>
        </w:rPr>
        <w:t>ilotinib</w:t>
      </w:r>
      <w:r w:rsidR="007B6F5C" w:rsidRPr="00FC079E">
        <w:rPr>
          <w:color w:val="000000"/>
        </w:rPr>
        <w:t>u</w:t>
      </w:r>
      <w:r w:rsidRPr="00FC079E">
        <w:rPr>
          <w:color w:val="000000"/>
        </w:rPr>
        <w:t xml:space="preserve"> 30 minút po jedle zvýšilo biologickú dostupnosť nilotinibu o 29</w:t>
      </w:r>
      <w:r w:rsidR="001E3AB2" w:rsidRPr="00FC079E">
        <w:rPr>
          <w:color w:val="000000"/>
        </w:rPr>
        <w:t xml:space="preserve"> %</w:t>
      </w:r>
      <w:r w:rsidRPr="00FC079E">
        <w:rPr>
          <w:color w:val="000000"/>
        </w:rPr>
        <w:t>, 2 hodiny po jedle o 15</w:t>
      </w:r>
      <w:r w:rsidR="001E3AB2" w:rsidRPr="00FC079E">
        <w:rPr>
          <w:color w:val="000000"/>
        </w:rPr>
        <w:t xml:space="preserve"> %</w:t>
      </w:r>
      <w:r w:rsidRPr="00FC079E">
        <w:rPr>
          <w:color w:val="000000"/>
        </w:rPr>
        <w:t xml:space="preserve"> (pozri časti 4.2, 4.4 a 4.5).</w:t>
      </w:r>
    </w:p>
    <w:p w14:paraId="3578382F" w14:textId="77777777" w:rsidR="005F23FF" w:rsidRPr="00FC079E" w:rsidRDefault="005F23FF" w:rsidP="005F23FF"/>
    <w:p w14:paraId="6010314C" w14:textId="1A14F220" w:rsidR="005F23FF" w:rsidRPr="00FC079E" w:rsidRDefault="005F23FF" w:rsidP="005F23FF">
      <w:pPr>
        <w:rPr>
          <w:b/>
          <w:i/>
          <w:color w:val="000000"/>
        </w:rPr>
      </w:pPr>
      <w:r w:rsidRPr="00FC079E">
        <w:rPr>
          <w:color w:val="000000"/>
        </w:rPr>
        <w:t>Absorpcia nilotinibu (relatívna biologická dostupnosť) sa môže znížiť približne o 48</w:t>
      </w:r>
      <w:r w:rsidR="001E3AB2" w:rsidRPr="00FC079E">
        <w:rPr>
          <w:color w:val="000000"/>
        </w:rPr>
        <w:t xml:space="preserve"> %</w:t>
      </w:r>
      <w:r w:rsidRPr="00FC079E">
        <w:rPr>
          <w:color w:val="000000"/>
        </w:rPr>
        <w:t xml:space="preserve"> u pacientov s totálnou gastrektómiou a o 22</w:t>
      </w:r>
      <w:r w:rsidR="001E3AB2" w:rsidRPr="00FC079E">
        <w:rPr>
          <w:color w:val="000000"/>
        </w:rPr>
        <w:t xml:space="preserve"> %</w:t>
      </w:r>
      <w:r w:rsidRPr="00FC079E">
        <w:rPr>
          <w:color w:val="000000"/>
        </w:rPr>
        <w:t xml:space="preserve"> u pacientov s parciálnou gastrektómiou.</w:t>
      </w:r>
    </w:p>
    <w:p w14:paraId="684022B9" w14:textId="77777777" w:rsidR="005F23FF" w:rsidRPr="00FC079E" w:rsidRDefault="005F23FF" w:rsidP="005F23FF">
      <w:pPr>
        <w:rPr>
          <w:color w:val="000000"/>
        </w:rPr>
      </w:pPr>
    </w:p>
    <w:p w14:paraId="7F81058B" w14:textId="77777777" w:rsidR="005F23FF" w:rsidRPr="00FC079E" w:rsidRDefault="005F23FF" w:rsidP="005F23FF">
      <w:pPr>
        <w:pStyle w:val="Footer"/>
        <w:keepNext/>
        <w:widowControl w:val="0"/>
        <w:tabs>
          <w:tab w:val="left" w:pos="567"/>
        </w:tabs>
        <w:ind w:left="0" w:firstLine="0"/>
        <w:rPr>
          <w:color w:val="000000"/>
          <w:u w:val="single"/>
        </w:rPr>
      </w:pPr>
      <w:r w:rsidRPr="00FC079E">
        <w:rPr>
          <w:color w:val="000000"/>
          <w:u w:val="single"/>
        </w:rPr>
        <w:t>Distribúcia</w:t>
      </w:r>
    </w:p>
    <w:p w14:paraId="13BEACBF" w14:textId="77777777" w:rsidR="005F23FF" w:rsidRPr="00FC079E" w:rsidRDefault="005F23FF" w:rsidP="005F23FF">
      <w:pPr>
        <w:keepNext/>
        <w:rPr>
          <w:color w:val="000000"/>
        </w:rPr>
      </w:pPr>
    </w:p>
    <w:p w14:paraId="14F5C99F" w14:textId="30997A00" w:rsidR="005F23FF" w:rsidRPr="00FC079E" w:rsidRDefault="005F23FF" w:rsidP="005F23FF">
      <w:pPr>
        <w:rPr>
          <w:color w:val="000000"/>
        </w:rPr>
      </w:pPr>
      <w:r w:rsidRPr="00FC079E">
        <w:rPr>
          <w:color w:val="000000"/>
        </w:rPr>
        <w:t xml:space="preserve">Pomer nilotinibu v krvi a plazme je 0,71. Väzba na bielkoviny plazmy podľa pokusov </w:t>
      </w:r>
      <w:r w:rsidRPr="00FC079E">
        <w:rPr>
          <w:i/>
          <w:iCs/>
          <w:color w:val="000000"/>
        </w:rPr>
        <w:t>in vitro</w:t>
      </w:r>
      <w:r w:rsidRPr="00FC079E">
        <w:rPr>
          <w:color w:val="000000"/>
        </w:rPr>
        <w:t xml:space="preserve"> je približne 98</w:t>
      </w:r>
      <w:r w:rsidR="001E3AB2" w:rsidRPr="00FC079E">
        <w:rPr>
          <w:color w:val="000000"/>
        </w:rPr>
        <w:t xml:space="preserve"> %</w:t>
      </w:r>
      <w:r w:rsidRPr="00FC079E">
        <w:rPr>
          <w:color w:val="000000"/>
        </w:rPr>
        <w:t>.</w:t>
      </w:r>
    </w:p>
    <w:p w14:paraId="34448F03" w14:textId="77777777" w:rsidR="005F23FF" w:rsidRPr="00FC079E" w:rsidRDefault="005F23FF" w:rsidP="005F23FF">
      <w:pPr>
        <w:rPr>
          <w:color w:val="000000"/>
        </w:rPr>
      </w:pPr>
    </w:p>
    <w:p w14:paraId="452F2D0C" w14:textId="77777777" w:rsidR="005F23FF" w:rsidRPr="00FC079E" w:rsidRDefault="005F23FF" w:rsidP="005F23FF">
      <w:pPr>
        <w:pStyle w:val="Footer"/>
        <w:keepNext/>
        <w:widowControl w:val="0"/>
        <w:tabs>
          <w:tab w:val="left" w:pos="567"/>
        </w:tabs>
        <w:ind w:left="0" w:firstLine="0"/>
        <w:rPr>
          <w:color w:val="000000"/>
        </w:rPr>
      </w:pPr>
      <w:r w:rsidRPr="00FC079E">
        <w:rPr>
          <w:color w:val="000000"/>
          <w:u w:val="single"/>
        </w:rPr>
        <w:t>Biotransformácia</w:t>
      </w:r>
    </w:p>
    <w:p w14:paraId="3DDFFFB9" w14:textId="77777777" w:rsidR="005F23FF" w:rsidRPr="00FC079E" w:rsidRDefault="005F23FF" w:rsidP="005F23FF">
      <w:pPr>
        <w:keepNext/>
        <w:rPr>
          <w:color w:val="000000"/>
        </w:rPr>
      </w:pPr>
    </w:p>
    <w:p w14:paraId="5562384B" w14:textId="77777777" w:rsidR="005F23FF" w:rsidRPr="00FC079E" w:rsidRDefault="005F23FF" w:rsidP="005F23FF">
      <w:pPr>
        <w:rPr>
          <w:color w:val="000000"/>
        </w:rPr>
      </w:pPr>
      <w:r w:rsidRPr="00FC079E">
        <w:rPr>
          <w:color w:val="000000"/>
        </w:rPr>
        <w:t>Hlavné metabolické dráhy zistené u zdravých osôb sú oxidácia a hydroxylácia. Nilotinib je hlavná cirkulujúca zložka v sére. Žiadny z metabolitov neprispieva vo významnej miere k farmakologickej aktivite nilotinibu. Nilotinib sa primárne metabolizuje CYP3A4, s možným menším podielom CYP2C8.</w:t>
      </w:r>
    </w:p>
    <w:p w14:paraId="34167827" w14:textId="77777777" w:rsidR="005F23FF" w:rsidRPr="00FC079E" w:rsidRDefault="005F23FF" w:rsidP="005F23FF">
      <w:pPr>
        <w:rPr>
          <w:color w:val="000000"/>
        </w:rPr>
      </w:pPr>
    </w:p>
    <w:p w14:paraId="5D0C4104" w14:textId="77777777" w:rsidR="005F23FF" w:rsidRPr="00FC079E" w:rsidRDefault="005F23FF" w:rsidP="005F23FF">
      <w:pPr>
        <w:pStyle w:val="Footer"/>
        <w:keepNext/>
        <w:widowControl w:val="0"/>
        <w:tabs>
          <w:tab w:val="left" w:pos="567"/>
        </w:tabs>
        <w:ind w:left="0" w:firstLine="0"/>
        <w:rPr>
          <w:color w:val="000000"/>
        </w:rPr>
      </w:pPr>
      <w:r w:rsidRPr="00FC079E">
        <w:rPr>
          <w:color w:val="000000"/>
          <w:u w:val="single"/>
        </w:rPr>
        <w:t>Eliminácia</w:t>
      </w:r>
    </w:p>
    <w:p w14:paraId="3A270FEB" w14:textId="77777777" w:rsidR="005F23FF" w:rsidRPr="00FC079E" w:rsidRDefault="005F23FF" w:rsidP="005F23FF">
      <w:pPr>
        <w:keepNext/>
        <w:rPr>
          <w:color w:val="000000"/>
        </w:rPr>
      </w:pPr>
    </w:p>
    <w:p w14:paraId="079A7F91" w14:textId="236F3ED5" w:rsidR="005F23FF" w:rsidRPr="00FC079E" w:rsidRDefault="005F23FF" w:rsidP="005F23FF">
      <w:pPr>
        <w:rPr>
          <w:color w:val="000000"/>
        </w:rPr>
      </w:pPr>
      <w:r w:rsidRPr="00FC079E">
        <w:rPr>
          <w:color w:val="000000"/>
        </w:rPr>
        <w:t>Po jednorazovej dávke rádioaktívne značeného nilotinibu podanej zdravým osobám sa viac ako 90</w:t>
      </w:r>
      <w:r w:rsidR="001E3AB2" w:rsidRPr="00FC079E">
        <w:rPr>
          <w:color w:val="000000"/>
        </w:rPr>
        <w:t xml:space="preserve"> %</w:t>
      </w:r>
      <w:r w:rsidRPr="00FC079E">
        <w:rPr>
          <w:color w:val="000000"/>
        </w:rPr>
        <w:t xml:space="preserve"> dávky eliminovalo do 7 dní, prevažne stolicou (94</w:t>
      </w:r>
      <w:r w:rsidR="001E3AB2" w:rsidRPr="00FC079E">
        <w:rPr>
          <w:color w:val="000000"/>
        </w:rPr>
        <w:t xml:space="preserve"> %</w:t>
      </w:r>
      <w:r w:rsidRPr="00FC079E">
        <w:rPr>
          <w:color w:val="000000"/>
        </w:rPr>
        <w:t xml:space="preserve"> dávky). Nezmenený nilotinib tvoril 69</w:t>
      </w:r>
      <w:r w:rsidR="001E3AB2" w:rsidRPr="00FC079E">
        <w:rPr>
          <w:color w:val="000000"/>
        </w:rPr>
        <w:t xml:space="preserve"> %</w:t>
      </w:r>
      <w:r w:rsidRPr="00FC079E">
        <w:rPr>
          <w:color w:val="000000"/>
        </w:rPr>
        <w:t xml:space="preserve"> dávky.</w:t>
      </w:r>
    </w:p>
    <w:p w14:paraId="4D1CA54F" w14:textId="77777777" w:rsidR="005F23FF" w:rsidRPr="00FC079E" w:rsidRDefault="005F23FF" w:rsidP="005F23FF">
      <w:pPr>
        <w:pStyle w:val="Text"/>
        <w:widowControl w:val="0"/>
        <w:spacing w:before="0"/>
        <w:jc w:val="left"/>
        <w:rPr>
          <w:color w:val="000000"/>
          <w:szCs w:val="22"/>
          <w:lang w:val="sk-SK"/>
        </w:rPr>
      </w:pPr>
    </w:p>
    <w:p w14:paraId="5EFE940D" w14:textId="77777777" w:rsidR="005F23FF" w:rsidRPr="00FC079E" w:rsidRDefault="005F23FF" w:rsidP="005F23FF">
      <w:pPr>
        <w:rPr>
          <w:color w:val="000000"/>
        </w:rPr>
      </w:pPr>
      <w:r w:rsidRPr="00FC079E">
        <w:rPr>
          <w:color w:val="000000"/>
        </w:rPr>
        <w:t>Zdanlivý eliminačný polčas odhadnutý z farmakokinetiky pri opakovanom podávaní raz denne bol približne 17 hodín. Variabilita farmakokinetiky nilotinibu medzi pacientmi bola stredne vysoká až vysoká.</w:t>
      </w:r>
    </w:p>
    <w:p w14:paraId="67829415" w14:textId="77777777" w:rsidR="005F23FF" w:rsidRPr="00FC079E" w:rsidRDefault="005F23FF" w:rsidP="005F23FF">
      <w:pPr>
        <w:rPr>
          <w:color w:val="000000"/>
        </w:rPr>
      </w:pPr>
    </w:p>
    <w:p w14:paraId="1777CFE9" w14:textId="77777777" w:rsidR="005F23FF" w:rsidRPr="00FC079E" w:rsidRDefault="005F23FF" w:rsidP="005F23FF">
      <w:pPr>
        <w:keepNext/>
        <w:widowControl w:val="0"/>
        <w:rPr>
          <w:color w:val="000000"/>
          <w:u w:val="single"/>
        </w:rPr>
      </w:pPr>
      <w:r w:rsidRPr="00FC079E">
        <w:rPr>
          <w:color w:val="000000"/>
          <w:u w:val="single"/>
        </w:rPr>
        <w:t>Linearita/nelinearita</w:t>
      </w:r>
    </w:p>
    <w:p w14:paraId="6A6FCECC" w14:textId="77777777" w:rsidR="005F23FF" w:rsidRPr="00FC079E" w:rsidRDefault="005F23FF" w:rsidP="005F23FF">
      <w:pPr>
        <w:keepNext/>
        <w:rPr>
          <w:color w:val="000000"/>
        </w:rPr>
      </w:pPr>
    </w:p>
    <w:p w14:paraId="5E5D47F1" w14:textId="01A05C79" w:rsidR="005F23FF" w:rsidRPr="00FC079E" w:rsidRDefault="005F23FF" w:rsidP="005F23FF">
      <w:pPr>
        <w:rPr>
          <w:color w:val="000000"/>
        </w:rPr>
      </w:pPr>
      <w:r w:rsidRPr="00FC079E">
        <w:rPr>
          <w:color w:val="000000"/>
        </w:rPr>
        <w:t>Expozícia nilotinibu v rovnovážnom stave závisela od dávky, pričom zvyšovanie systémovej expozície bolo nižšie, ako by bolo úmerné dávke pri dávkach vyšších ako 400 mg podávaných raz denne. Denná systémová expozícia nilotinibu pri podávaní 400 mg dvakrát denne bola v rovnovážnom stave o 35</w:t>
      </w:r>
      <w:r w:rsidR="001E3AB2" w:rsidRPr="00FC079E">
        <w:rPr>
          <w:color w:val="000000"/>
        </w:rPr>
        <w:t xml:space="preserve"> %</w:t>
      </w:r>
      <w:r w:rsidRPr="00FC079E">
        <w:rPr>
          <w:color w:val="000000"/>
        </w:rPr>
        <w:t xml:space="preserve"> vyššia ako pri podávaní 800 mg raz denne. Systémová expozícia (AUC) nilotinibu v rovnovážnom stave pri dávkach 400 mg dvakrát denne bola približne o 13,4</w:t>
      </w:r>
      <w:r w:rsidR="001E3AB2" w:rsidRPr="00FC079E">
        <w:rPr>
          <w:color w:val="000000"/>
        </w:rPr>
        <w:t xml:space="preserve"> %</w:t>
      </w:r>
      <w:r w:rsidRPr="00FC079E">
        <w:rPr>
          <w:color w:val="000000"/>
        </w:rPr>
        <w:t xml:space="preserve"> vyššia než pri dávkach 300 mg dvakrát denne. Priemerné minimálne a maximálne koncentrácie nilotinibu počas 12 mesiacov boli približne o 15,7</w:t>
      </w:r>
      <w:r w:rsidR="001E3AB2" w:rsidRPr="00FC079E">
        <w:rPr>
          <w:color w:val="000000"/>
        </w:rPr>
        <w:t xml:space="preserve"> %</w:t>
      </w:r>
      <w:r w:rsidRPr="00FC079E">
        <w:rPr>
          <w:color w:val="000000"/>
        </w:rPr>
        <w:t xml:space="preserve"> a 14,8</w:t>
      </w:r>
      <w:r w:rsidR="001E3AB2" w:rsidRPr="00FC079E">
        <w:rPr>
          <w:color w:val="000000"/>
        </w:rPr>
        <w:t xml:space="preserve"> %</w:t>
      </w:r>
      <w:r w:rsidRPr="00FC079E">
        <w:rPr>
          <w:color w:val="000000"/>
        </w:rPr>
        <w:t xml:space="preserve"> vyššie pri podávaní 400 mg dvakrát denne v porovnaní s podávaním 300 mg dvakrát denne. Pri zvýšení dávky zo 400 mg dvakrát denne na 600 mg dvakrát denne nedošlo k významnému zvýšeniu expozície nilotinibu.</w:t>
      </w:r>
    </w:p>
    <w:p w14:paraId="3B9DCE9B" w14:textId="77777777" w:rsidR="005F23FF" w:rsidRPr="00FC079E" w:rsidRDefault="005F23FF" w:rsidP="005F23FF">
      <w:pPr>
        <w:rPr>
          <w:color w:val="000000"/>
        </w:rPr>
      </w:pPr>
    </w:p>
    <w:p w14:paraId="300BD2EC" w14:textId="77777777" w:rsidR="005F23FF" w:rsidRDefault="005F23FF" w:rsidP="005F23FF">
      <w:pPr>
        <w:rPr>
          <w:color w:val="000000"/>
        </w:rPr>
      </w:pPr>
      <w:r w:rsidRPr="00FC079E">
        <w:rPr>
          <w:color w:val="000000"/>
        </w:rPr>
        <w:t>Podmienky rovnovážneho stavu sa v podstate dosiahli do 8 dní. Zvýšenie sérovej expozície nilotinibu medzi prvou dávkou a rovnovážnym stavom bolo približne 2</w:t>
      </w:r>
      <w:r w:rsidRPr="00FC079E">
        <w:rPr>
          <w:color w:val="000000"/>
        </w:rPr>
        <w:noBreakHyphen/>
        <w:t>násobné pri podávaní raz denne a 3,8</w:t>
      </w:r>
      <w:r w:rsidRPr="00FC079E">
        <w:rPr>
          <w:color w:val="000000"/>
        </w:rPr>
        <w:noBreakHyphen/>
        <w:t>násobné pri podávaní dvakrát denne.</w:t>
      </w:r>
    </w:p>
    <w:p w14:paraId="49947D0F" w14:textId="77777777" w:rsidR="00301F44" w:rsidRDefault="00301F44" w:rsidP="005F23FF">
      <w:pPr>
        <w:rPr>
          <w:color w:val="000000"/>
        </w:rPr>
      </w:pPr>
    </w:p>
    <w:p w14:paraId="410F469D" w14:textId="210B367C" w:rsidR="00301F44" w:rsidRDefault="00301F44" w:rsidP="00301F44">
      <w:pPr>
        <w:rPr>
          <w:color w:val="000000"/>
          <w:u w:val="single"/>
        </w:rPr>
      </w:pPr>
      <w:r w:rsidRPr="00F6729F">
        <w:rPr>
          <w:color w:val="000000"/>
          <w:u w:val="single"/>
        </w:rPr>
        <w:t>Biologická dostupnosť/bioekvivalenčné štúdie</w:t>
      </w:r>
    </w:p>
    <w:p w14:paraId="558F9A95" w14:textId="77777777" w:rsidR="00301F44" w:rsidRDefault="00301F44" w:rsidP="00301F44">
      <w:pPr>
        <w:rPr>
          <w:color w:val="000000"/>
        </w:rPr>
      </w:pPr>
    </w:p>
    <w:p w14:paraId="54B2421A" w14:textId="30B2C72B" w:rsidR="00301F44" w:rsidRPr="00301F44" w:rsidRDefault="00301F44" w:rsidP="00301F44">
      <w:pPr>
        <w:rPr>
          <w:color w:val="000000"/>
        </w:rPr>
      </w:pPr>
      <w:r w:rsidRPr="00301F44">
        <w:rPr>
          <w:color w:val="000000"/>
        </w:rPr>
        <w:t>Preukázalo sa, že jednorazové podanie 400 mg nilotinibu pri použití 2 tvrdých kapsúl po 200 mg, keď</w:t>
      </w:r>
    </w:p>
    <w:p w14:paraId="559EB4F0" w14:textId="77777777" w:rsidR="00301F44" w:rsidRPr="00301F44" w:rsidRDefault="00301F44" w:rsidP="00301F44">
      <w:pPr>
        <w:rPr>
          <w:color w:val="000000"/>
        </w:rPr>
      </w:pPr>
      <w:r w:rsidRPr="00301F44">
        <w:rPr>
          <w:color w:val="000000"/>
        </w:rPr>
        <w:t>sa obsah každej tvrdej kapsuly zmiešal s jednou čajovou lyžičkou jablčného pyré, je bioekvivalentné</w:t>
      </w:r>
    </w:p>
    <w:p w14:paraId="5F06C433" w14:textId="44903EB1" w:rsidR="00301F44" w:rsidRPr="00301F44" w:rsidRDefault="00301F44" w:rsidP="00301F44">
      <w:pPr>
        <w:rPr>
          <w:color w:val="000000"/>
        </w:rPr>
      </w:pPr>
      <w:r w:rsidRPr="00301F44">
        <w:rPr>
          <w:color w:val="000000"/>
        </w:rPr>
        <w:lastRenderedPageBreak/>
        <w:t>s jednorazovým podaním 2 neporušených tvrdých kapsúl po 200 mg.</w:t>
      </w:r>
    </w:p>
    <w:p w14:paraId="50A76D91" w14:textId="77777777" w:rsidR="005F23FF" w:rsidRPr="00FC079E" w:rsidRDefault="005F23FF" w:rsidP="005F23FF"/>
    <w:p w14:paraId="6DD91613" w14:textId="77777777" w:rsidR="005F23FF" w:rsidRPr="00FC079E" w:rsidRDefault="005F23FF" w:rsidP="005F23FF">
      <w:pPr>
        <w:keepNext/>
        <w:widowControl w:val="0"/>
        <w:rPr>
          <w:color w:val="000000"/>
          <w:u w:val="single"/>
        </w:rPr>
      </w:pPr>
      <w:r w:rsidRPr="00FC079E">
        <w:rPr>
          <w:color w:val="000000"/>
          <w:u w:val="single"/>
        </w:rPr>
        <w:t>Pediatrická populácia</w:t>
      </w:r>
    </w:p>
    <w:p w14:paraId="3C30B65D" w14:textId="77777777" w:rsidR="005F23FF" w:rsidRPr="00FC079E" w:rsidRDefault="005F23FF" w:rsidP="005F23FF">
      <w:pPr>
        <w:keepNext/>
        <w:widowControl w:val="0"/>
        <w:autoSpaceDE w:val="0"/>
        <w:autoSpaceDN w:val="0"/>
        <w:adjustRightInd w:val="0"/>
      </w:pPr>
    </w:p>
    <w:p w14:paraId="33D0D0FF" w14:textId="6AAC9A1B" w:rsidR="005F23FF" w:rsidRPr="00FC079E" w:rsidRDefault="005F23FF" w:rsidP="005F23FF">
      <w:pPr>
        <w:widowControl w:val="0"/>
        <w:autoSpaceDE w:val="0"/>
        <w:autoSpaceDN w:val="0"/>
        <w:adjustRightInd w:val="0"/>
      </w:pPr>
      <w:r w:rsidRPr="00FC079E">
        <w:t>Po podávaní nilotinibu pediatrickým pacientom v dávke 230 mg/m</w:t>
      </w:r>
      <w:r w:rsidRPr="00FC079E">
        <w:rPr>
          <w:vertAlign w:val="superscript"/>
        </w:rPr>
        <w:t>2</w:t>
      </w:r>
      <w:r w:rsidRPr="00FC079E">
        <w:t xml:space="preserve"> dvakrát denne, zaokrúhlenej na najbližšiu 50 mg dávku (až po maximálnu jednotlivú dávku 400 mg), boli expozícia v rovnovážnom stave a klírens nilotinibu podobné </w:t>
      </w:r>
      <w:r w:rsidRPr="00FC079E">
        <w:rPr>
          <w:rFonts w:eastAsia="TimesNewRoman"/>
        </w:rPr>
        <w:t>(do 2</w:t>
      </w:r>
      <w:r w:rsidRPr="00FC079E">
        <w:rPr>
          <w:rFonts w:eastAsia="TimesNewRoman"/>
        </w:rPr>
        <w:noBreakHyphen/>
        <w:t>násobku) ako u dospelých pacientov liečených dávkou</w:t>
      </w:r>
      <w:r w:rsidRPr="00FC079E">
        <w:t xml:space="preserve"> 400 mg dvakrát denne. Farmakokinetická expozícia nilotinibu po jednej alebo viacerých dávkach sa zdá byť porovnateľná medzi pediatrickými pacientmi od 2 rokov do </w:t>
      </w:r>
      <w:r w:rsidR="00BF557E" w:rsidRPr="00FC079E">
        <w:rPr>
          <w:rFonts w:eastAsia="TimesNewRoman"/>
        </w:rPr>
        <w:t xml:space="preserve">&lt; </w:t>
      </w:r>
      <w:r w:rsidRPr="00FC079E">
        <w:rPr>
          <w:rFonts w:eastAsia="TimesNewRoman"/>
        </w:rPr>
        <w:t>10 rokov a od ≥</w:t>
      </w:r>
      <w:r w:rsidR="00D36787" w:rsidRPr="00FC079E">
        <w:rPr>
          <w:rFonts w:eastAsia="TimesNewRoman"/>
        </w:rPr>
        <w:t xml:space="preserve"> </w:t>
      </w:r>
      <w:r w:rsidRPr="00FC079E">
        <w:rPr>
          <w:rFonts w:eastAsia="TimesNewRoman"/>
        </w:rPr>
        <w:t xml:space="preserve">10 rokov do </w:t>
      </w:r>
      <w:r w:rsidR="00BF557E" w:rsidRPr="00FC079E">
        <w:rPr>
          <w:rFonts w:eastAsia="TimesNewRoman"/>
        </w:rPr>
        <w:t xml:space="preserve">&lt; </w:t>
      </w:r>
      <w:r w:rsidRPr="00FC079E">
        <w:rPr>
          <w:rFonts w:eastAsia="TimesNewRoman"/>
        </w:rPr>
        <w:t>18 rokov.</w:t>
      </w:r>
    </w:p>
    <w:p w14:paraId="6CEE9DDA" w14:textId="77777777" w:rsidR="005F23FF" w:rsidRPr="00FC079E" w:rsidRDefault="005F23FF" w:rsidP="005F23FF">
      <w:pPr>
        <w:rPr>
          <w:color w:val="000000"/>
        </w:rPr>
      </w:pPr>
    </w:p>
    <w:p w14:paraId="192A9E85" w14:textId="77777777" w:rsidR="005F23FF" w:rsidRPr="00FC079E" w:rsidRDefault="005F23FF" w:rsidP="005F23FF">
      <w:pPr>
        <w:keepNext/>
        <w:rPr>
          <w:b/>
          <w:bCs/>
          <w:color w:val="000000"/>
        </w:rPr>
      </w:pPr>
      <w:r w:rsidRPr="00FC079E">
        <w:rPr>
          <w:b/>
          <w:bCs/>
          <w:color w:val="000000"/>
        </w:rPr>
        <w:t>5.3</w:t>
      </w:r>
      <w:r w:rsidRPr="00FC079E">
        <w:rPr>
          <w:b/>
          <w:bCs/>
          <w:color w:val="000000"/>
        </w:rPr>
        <w:tab/>
        <w:t>Predklinické údaje o bezpečnosti</w:t>
      </w:r>
    </w:p>
    <w:p w14:paraId="13102491" w14:textId="77777777" w:rsidR="005F23FF" w:rsidRPr="00FC079E" w:rsidRDefault="005F23FF" w:rsidP="005F23FF">
      <w:pPr>
        <w:keepNext/>
        <w:rPr>
          <w:color w:val="000000"/>
        </w:rPr>
      </w:pPr>
    </w:p>
    <w:p w14:paraId="6D5796C1" w14:textId="77777777" w:rsidR="005F23FF" w:rsidRPr="00FC079E" w:rsidRDefault="005F23FF" w:rsidP="005F23FF">
      <w:pPr>
        <w:rPr>
          <w:color w:val="000000"/>
        </w:rPr>
      </w:pPr>
      <w:r w:rsidRPr="00FC079E">
        <w:rPr>
          <w:color w:val="000000"/>
        </w:rPr>
        <w:t>Nilotinib sa hodnotil v štúdiách farmakologickej bezpečnosti, toxicity po opakovanom podávaní, genotoxicity, reprodukčnej toxicity, fototoxicity a karcinogenity (u potkanov a myší).</w:t>
      </w:r>
    </w:p>
    <w:p w14:paraId="543F6046" w14:textId="77777777" w:rsidR="005F23FF" w:rsidRPr="00FC079E" w:rsidRDefault="005F23FF" w:rsidP="005F23FF">
      <w:pPr>
        <w:rPr>
          <w:color w:val="000000"/>
        </w:rPr>
      </w:pPr>
    </w:p>
    <w:p w14:paraId="1E5D4881" w14:textId="77777777" w:rsidR="005F23FF" w:rsidRPr="00FC079E" w:rsidRDefault="005F23FF" w:rsidP="005F23FF">
      <w:pPr>
        <w:keepNext/>
        <w:rPr>
          <w:color w:val="000000"/>
          <w:u w:val="single"/>
        </w:rPr>
      </w:pPr>
      <w:r w:rsidRPr="00FC079E">
        <w:rPr>
          <w:color w:val="000000"/>
          <w:u w:val="single"/>
        </w:rPr>
        <w:t>Štúdie farmakologickej bezpečnosti</w:t>
      </w:r>
    </w:p>
    <w:p w14:paraId="7BB345FD" w14:textId="77777777" w:rsidR="005F23FF" w:rsidRPr="00FC079E" w:rsidRDefault="005F23FF" w:rsidP="005F23FF">
      <w:pPr>
        <w:keepNext/>
        <w:rPr>
          <w:color w:val="000000"/>
        </w:rPr>
      </w:pPr>
    </w:p>
    <w:p w14:paraId="279105E7" w14:textId="77777777" w:rsidR="005F23FF" w:rsidRPr="00FC079E" w:rsidRDefault="005F23FF" w:rsidP="005F23FF">
      <w:pPr>
        <w:rPr>
          <w:color w:val="000000"/>
        </w:rPr>
      </w:pPr>
      <w:r w:rsidRPr="00FC079E">
        <w:rPr>
          <w:color w:val="000000"/>
        </w:rPr>
        <w:t xml:space="preserve">Nilotinib neovplyvnil funkcie CNS alebo dýchacej sústavy. V štúdiách kardiálnej bezpečnosti </w:t>
      </w:r>
      <w:r w:rsidRPr="00FC079E">
        <w:rPr>
          <w:i/>
          <w:iCs/>
          <w:color w:val="000000"/>
        </w:rPr>
        <w:t>in vitro</w:t>
      </w:r>
      <w:r w:rsidRPr="00FC079E">
        <w:rPr>
          <w:color w:val="000000"/>
        </w:rPr>
        <w:t xml:space="preserve"> sa zistil predklinický signál predĺženia QT, ktoré bolo dôsledkom nilotinibom spôsobenej blokády prúdov hERG a predĺženia trvania akčného potenciálu v izolovaných srdciach králikov. Žiadne účinky v EKG meraniach sa nepozorovali u psov alebo opíc pri podávaní do 39 týždňov, ani u psov v špeciálnej telemetrickej štúdii.</w:t>
      </w:r>
    </w:p>
    <w:p w14:paraId="019C46AA" w14:textId="77777777" w:rsidR="005F23FF" w:rsidRPr="00FC079E" w:rsidRDefault="005F23FF" w:rsidP="005F23FF">
      <w:pPr>
        <w:rPr>
          <w:color w:val="000000"/>
        </w:rPr>
      </w:pPr>
    </w:p>
    <w:p w14:paraId="634F8FC5" w14:textId="77777777" w:rsidR="005F23FF" w:rsidRPr="00FC079E" w:rsidRDefault="005F23FF" w:rsidP="005F23FF">
      <w:pPr>
        <w:keepNext/>
        <w:rPr>
          <w:color w:val="000000"/>
          <w:u w:val="single"/>
        </w:rPr>
      </w:pPr>
      <w:r w:rsidRPr="00FC079E">
        <w:rPr>
          <w:color w:val="000000"/>
          <w:u w:val="single"/>
        </w:rPr>
        <w:t>Štúdie toxicity pri opakovanom podávaní</w:t>
      </w:r>
    </w:p>
    <w:p w14:paraId="7E4B5241" w14:textId="77777777" w:rsidR="005F23FF" w:rsidRPr="00FC079E" w:rsidRDefault="005F23FF" w:rsidP="005F23FF">
      <w:pPr>
        <w:keepNext/>
        <w:rPr>
          <w:color w:val="000000"/>
        </w:rPr>
      </w:pPr>
    </w:p>
    <w:p w14:paraId="2A9F7D2D" w14:textId="77777777" w:rsidR="005F23FF" w:rsidRPr="00FC079E" w:rsidRDefault="005F23FF" w:rsidP="005F23FF">
      <w:pPr>
        <w:rPr>
          <w:color w:val="000000"/>
        </w:rPr>
      </w:pPr>
      <w:r w:rsidRPr="00FC079E">
        <w:rPr>
          <w:color w:val="000000"/>
        </w:rPr>
        <w:t>V štúdiách toxicity pri opakovanom podávaní trvajúcich do 4 týždňov u psov a do 9 mesiacov u makakov krabožravých sa zistilo, že primárnym cieľovým orgánom toxicity nilotinibu je pečeň. Zmeny pozostávali zo zvýšenej aktivity alanínaminotransferázy a alkalickej fosfatázy a histopatologických nálezov (najmä hyperplázie/hypertrofie sínusových buniek alebo Kupfferových buniek, hyperplázie žlčovodov a periportálnej fibrózy). Vo všeobecnosti boli klinické biochemické zmeny plne reverzibilné po štvortýždňovom období zotavenia a histologické zmeny vykazovali čiastočnú reverzibilitu. Expozície pri najnižších dávkach, pri ktorých sa pozorovali účinky na pečeň, boli nižšie ako expozícia u ľudí pri dávke 800 mg/deň. Iba menšie zmeny v pečeni sa pozorovali u myší alebo potkanov pri podávaní do 26 týždňov. Prevažne reverzibilné zvýšenia hladiny cholesterolu sa pozorovali u potkanov, psov a opíc.</w:t>
      </w:r>
    </w:p>
    <w:p w14:paraId="43920109" w14:textId="77777777" w:rsidR="005F23FF" w:rsidRPr="00FC079E" w:rsidRDefault="005F23FF" w:rsidP="005F23FF">
      <w:pPr>
        <w:rPr>
          <w:color w:val="000000"/>
        </w:rPr>
      </w:pPr>
    </w:p>
    <w:p w14:paraId="533EA05E" w14:textId="77777777" w:rsidR="005F23FF" w:rsidRPr="00FC079E" w:rsidRDefault="005F23FF" w:rsidP="005F23FF">
      <w:pPr>
        <w:keepNext/>
        <w:rPr>
          <w:color w:val="000000"/>
          <w:u w:val="single"/>
        </w:rPr>
      </w:pPr>
      <w:r w:rsidRPr="00FC079E">
        <w:rPr>
          <w:color w:val="000000"/>
          <w:u w:val="single"/>
        </w:rPr>
        <w:t>Štúdie genotoxicity</w:t>
      </w:r>
    </w:p>
    <w:p w14:paraId="249B17C8" w14:textId="77777777" w:rsidR="005F23FF" w:rsidRPr="00FC079E" w:rsidRDefault="005F23FF" w:rsidP="005F23FF">
      <w:pPr>
        <w:keepNext/>
        <w:rPr>
          <w:color w:val="000000"/>
        </w:rPr>
      </w:pPr>
    </w:p>
    <w:p w14:paraId="6CEC2121" w14:textId="77777777" w:rsidR="005F23FF" w:rsidRPr="00FC079E" w:rsidRDefault="005F23FF" w:rsidP="005F23FF">
      <w:pPr>
        <w:rPr>
          <w:color w:val="000000"/>
        </w:rPr>
      </w:pPr>
      <w:r w:rsidRPr="00FC079E">
        <w:rPr>
          <w:color w:val="000000"/>
        </w:rPr>
        <w:t xml:space="preserve">V skúšaniach genotoxicity v bakteriálnych systémoch </w:t>
      </w:r>
      <w:r w:rsidRPr="00FC079E">
        <w:rPr>
          <w:i/>
          <w:iCs/>
          <w:color w:val="000000"/>
        </w:rPr>
        <w:t>in vitro</w:t>
      </w:r>
      <w:r w:rsidRPr="00FC079E">
        <w:rPr>
          <w:color w:val="000000"/>
        </w:rPr>
        <w:t xml:space="preserve"> a v cicavčích systémoch </w:t>
      </w:r>
      <w:r w:rsidRPr="00FC079E">
        <w:rPr>
          <w:i/>
          <w:iCs/>
          <w:color w:val="000000"/>
        </w:rPr>
        <w:t xml:space="preserve">in vitro </w:t>
      </w:r>
      <w:r w:rsidRPr="00FC079E">
        <w:rPr>
          <w:color w:val="000000"/>
        </w:rPr>
        <w:t>a </w:t>
      </w:r>
      <w:r w:rsidRPr="00FC079E">
        <w:rPr>
          <w:i/>
          <w:iCs/>
          <w:color w:val="000000"/>
        </w:rPr>
        <w:t>in vivo</w:t>
      </w:r>
      <w:r w:rsidRPr="00FC079E">
        <w:rPr>
          <w:color w:val="000000"/>
        </w:rPr>
        <w:t xml:space="preserve"> s metabolickou aktiváciou alebo bez nej sa nenašiel dôkaz mutagénneho potenciálu nilotinibu.</w:t>
      </w:r>
    </w:p>
    <w:p w14:paraId="39BFE826" w14:textId="77777777" w:rsidR="005F23FF" w:rsidRPr="00FC079E" w:rsidRDefault="005F23FF" w:rsidP="005F23FF">
      <w:pPr>
        <w:rPr>
          <w:color w:val="000000"/>
        </w:rPr>
      </w:pPr>
    </w:p>
    <w:p w14:paraId="1239C8B5" w14:textId="77777777" w:rsidR="005F23FF" w:rsidRPr="00FC079E" w:rsidRDefault="005F23FF" w:rsidP="005F23FF">
      <w:pPr>
        <w:keepNext/>
        <w:rPr>
          <w:color w:val="000000"/>
          <w:u w:val="single"/>
        </w:rPr>
      </w:pPr>
      <w:r w:rsidRPr="00FC079E">
        <w:rPr>
          <w:color w:val="000000"/>
          <w:u w:val="single"/>
        </w:rPr>
        <w:t>Štúdie karcinogenity</w:t>
      </w:r>
    </w:p>
    <w:p w14:paraId="4DD5857F" w14:textId="77777777" w:rsidR="005F23FF" w:rsidRPr="00FC079E" w:rsidRDefault="005F23FF" w:rsidP="005F23FF">
      <w:pPr>
        <w:keepNext/>
        <w:rPr>
          <w:color w:val="000000"/>
        </w:rPr>
      </w:pPr>
    </w:p>
    <w:p w14:paraId="136F2664" w14:textId="77777777" w:rsidR="005F23FF" w:rsidRPr="00FC079E" w:rsidRDefault="005F23FF" w:rsidP="005F23FF">
      <w:pPr>
        <w:widowControl w:val="0"/>
        <w:rPr>
          <w:color w:val="000000"/>
        </w:rPr>
      </w:pPr>
      <w:r w:rsidRPr="00FC079E">
        <w:rPr>
          <w:color w:val="000000"/>
        </w:rPr>
        <w:t>V štúdii karcinogenity na potkanoch trvajúcej 2 roky bola maternica hlavným cieľovým orgánom s inými ako neoplastickými léziami (dilatácia, rozšírenie ciev, hyperplázia endotelových buniek, zápal a/alebo hyperplázia epitelu).</w:t>
      </w:r>
      <w:r w:rsidRPr="00FC079E">
        <w:t xml:space="preserve"> </w:t>
      </w:r>
      <w:r w:rsidRPr="00FC079E">
        <w:rPr>
          <w:color w:val="000000"/>
        </w:rPr>
        <w:t xml:space="preserve">Karcinogenita sa nepreukázala pri podávaní nilotinibu </w:t>
      </w:r>
      <w:r w:rsidRPr="00FC079E">
        <w:t>5, 15 a 40 mg/kg/deň. Expozícia (vyjadrená ako AUC) pri najvyššej dávke predstavovala približne 2</w:t>
      </w:r>
      <w:r w:rsidRPr="00FC079E">
        <w:noBreakHyphen/>
        <w:t xml:space="preserve"> až 3</w:t>
      </w:r>
      <w:r w:rsidRPr="00FC079E">
        <w:noBreakHyphen/>
        <w:t>násobok dennej expozície nilotinibu v rovnovážnom stave (na základe AUC) u ľudí pri dávke 800 mg/deň.</w:t>
      </w:r>
    </w:p>
    <w:p w14:paraId="2A208838" w14:textId="77777777" w:rsidR="005F23FF" w:rsidRPr="00FC079E" w:rsidRDefault="005F23FF" w:rsidP="005F23FF">
      <w:pPr>
        <w:rPr>
          <w:color w:val="000000"/>
        </w:rPr>
      </w:pPr>
    </w:p>
    <w:p w14:paraId="3D16A788" w14:textId="77777777" w:rsidR="005F23FF" w:rsidRPr="00FC079E" w:rsidRDefault="005F23FF" w:rsidP="005F23FF">
      <w:pPr>
        <w:rPr>
          <w:color w:val="000000"/>
        </w:rPr>
      </w:pPr>
      <w:r w:rsidRPr="00FC079E">
        <w:rPr>
          <w:color w:val="000000"/>
        </w:rPr>
        <w:t xml:space="preserve">V štúdii karcinogenity na myšiach </w:t>
      </w:r>
      <w:r w:rsidRPr="00FC079E">
        <w:rPr>
          <w:bCs/>
          <w:iCs/>
        </w:rPr>
        <w:t xml:space="preserve">Tg.rasH2 </w:t>
      </w:r>
      <w:r w:rsidRPr="00FC079E">
        <w:rPr>
          <w:color w:val="000000"/>
        </w:rPr>
        <w:t xml:space="preserve">trvajúcej 26 týždňov, v ktorej sa nilotinib podával v dávkach </w:t>
      </w:r>
      <w:r w:rsidRPr="00FC079E">
        <w:rPr>
          <w:bCs/>
          <w:iCs/>
        </w:rPr>
        <w:t>30, 100 a 300 mg/kg/d</w:t>
      </w:r>
      <w:r w:rsidRPr="00FC079E">
        <w:rPr>
          <w:color w:val="000000"/>
        </w:rPr>
        <w:t xml:space="preserve">eň, boli zachytené papilómy/karcinómy kože pri </w:t>
      </w:r>
      <w:r w:rsidRPr="00FC079E">
        <w:rPr>
          <w:bCs/>
          <w:iCs/>
        </w:rPr>
        <w:t>300 mg/kg, čo predstavuje približne 30</w:t>
      </w:r>
      <w:r w:rsidRPr="00FC079E">
        <w:rPr>
          <w:bCs/>
          <w:iCs/>
        </w:rPr>
        <w:noBreakHyphen/>
        <w:t xml:space="preserve"> až 40</w:t>
      </w:r>
      <w:r w:rsidRPr="00FC079E">
        <w:rPr>
          <w:bCs/>
          <w:iCs/>
        </w:rPr>
        <w:noBreakHyphen/>
        <w:t xml:space="preserve">násobok expozície u ľudí (na základe AUC) pri maximálnej schválenej dávke 800 mg/deň (podávanej dvakrát denne 400 mg). </w:t>
      </w:r>
      <w:r w:rsidRPr="00FC079E">
        <w:rPr>
          <w:color w:val="000000"/>
        </w:rPr>
        <w:t>Hladina</w:t>
      </w:r>
      <w:r w:rsidRPr="00FC079E">
        <w:rPr>
          <w:rFonts w:eastAsia="TimesNewRomanPSMT"/>
          <w:color w:val="000000"/>
        </w:rPr>
        <w:t xml:space="preserve"> bez pozorovaného účinku pre kožné neoplastické lézie bola </w:t>
      </w:r>
      <w:r w:rsidRPr="00FC079E">
        <w:rPr>
          <w:bCs/>
          <w:iCs/>
        </w:rPr>
        <w:t>100 mg/kg/deň, čo predstavuje približne 10</w:t>
      </w:r>
      <w:r w:rsidRPr="00FC079E">
        <w:rPr>
          <w:bCs/>
          <w:iCs/>
        </w:rPr>
        <w:noBreakHyphen/>
        <w:t xml:space="preserve"> až 20</w:t>
      </w:r>
      <w:r w:rsidRPr="00FC079E">
        <w:rPr>
          <w:bCs/>
          <w:iCs/>
        </w:rPr>
        <w:noBreakHyphen/>
        <w:t xml:space="preserve">násobok expozície u ľudí pri </w:t>
      </w:r>
      <w:r w:rsidRPr="00FC079E">
        <w:rPr>
          <w:bCs/>
          <w:iCs/>
        </w:rPr>
        <w:lastRenderedPageBreak/>
        <w:t>maximálnej schválenej dávke 800 mg/deň (podávanej dvakrát denne 400 mg). Hlavné cieľové orgány pre iné ako neoplastické lézie boli koža (epidermálna hyperplázia), rastúce zuby (degenerácia/atrofia skloviny horných rezákov a zápal gingívy/odontogénneho epitelu rezákov) a týmus (zvýšená incidencia a/alebo závažnosť poklesu lymfocytov).</w:t>
      </w:r>
    </w:p>
    <w:p w14:paraId="2925E86B" w14:textId="77777777" w:rsidR="005F23FF" w:rsidRPr="00FC079E" w:rsidRDefault="005F23FF" w:rsidP="005F23FF">
      <w:pPr>
        <w:rPr>
          <w:color w:val="000000"/>
        </w:rPr>
      </w:pPr>
    </w:p>
    <w:p w14:paraId="2E522CCF" w14:textId="77777777" w:rsidR="005F23FF" w:rsidRPr="00FC079E" w:rsidRDefault="005F23FF" w:rsidP="005F23FF">
      <w:pPr>
        <w:keepNext/>
        <w:rPr>
          <w:color w:val="000000"/>
        </w:rPr>
      </w:pPr>
      <w:r w:rsidRPr="00FC079E">
        <w:rPr>
          <w:color w:val="000000"/>
          <w:u w:val="single"/>
        </w:rPr>
        <w:t>Štúdie reprodukčnej toxicity a fertility</w:t>
      </w:r>
    </w:p>
    <w:p w14:paraId="218DD62C" w14:textId="77777777" w:rsidR="005F23FF" w:rsidRPr="00FC079E" w:rsidRDefault="005F23FF" w:rsidP="005F23FF">
      <w:pPr>
        <w:keepNext/>
        <w:rPr>
          <w:color w:val="000000"/>
        </w:rPr>
      </w:pPr>
    </w:p>
    <w:p w14:paraId="595E08B6" w14:textId="77777777" w:rsidR="005F23FF" w:rsidRPr="00FC079E" w:rsidRDefault="005F23FF" w:rsidP="005F23FF">
      <w:pPr>
        <w:rPr>
          <w:color w:val="000000"/>
        </w:rPr>
      </w:pPr>
      <w:r w:rsidRPr="00FC079E">
        <w:rPr>
          <w:color w:val="000000"/>
        </w:rPr>
        <w:t>Nilotinib nespôsoboval teratogenitu, ale vykazoval embryo</w:t>
      </w:r>
      <w:r w:rsidRPr="00FC079E">
        <w:rPr>
          <w:color w:val="000000"/>
        </w:rPr>
        <w:noBreakHyphen/>
        <w:t xml:space="preserve"> a fetotoxicitu pri dávkach, ktoré boli toxické aj pre samice. Zvýšené poimplantačné straty sa pozorovali v štúdii fertility pri podávaní samcom aj samiciam, aj v štúdii embryotoxicity pri podávaní samiciam. V skúšaniach embryotoxicity sa zistila letalita embryí a účinky na plod (predovšetkým znížená hmotnosť plodov, predčasné zrastanie kostí tváre (zrast maxily a lícnej kosti), viscerálne odchýlky a odchýlky skeletu) u potkanov a zvýšená resorpcia plodov a odchýlky skeletu u králikov. V štúdii pre</w:t>
      </w:r>
      <w:r w:rsidRPr="00FC079E">
        <w:rPr>
          <w:color w:val="000000"/>
        </w:rPr>
        <w:noBreakHyphen/>
        <w:t xml:space="preserve"> a postnatálneho vývinu u potkanov spôsobila expozícia nilotinibu u samíc zníženú telesnú hmotnosť mláďat spojenú so zmenami parametrov telesného vývinu, ako aj znížené ukazovatele párenia a fertility u potomstva. Expozícia nilotinibu u samíc pri hladinách bez pozorovaných nežiaducich účinkov bola spravidla nižšia alebo rovnaká ako u ľudí pri 800 mg/deň.</w:t>
      </w:r>
    </w:p>
    <w:p w14:paraId="078106D6" w14:textId="77777777" w:rsidR="005F23FF" w:rsidRPr="00FC079E" w:rsidRDefault="005F23FF" w:rsidP="005F23FF">
      <w:pPr>
        <w:widowControl w:val="0"/>
        <w:autoSpaceDE w:val="0"/>
        <w:autoSpaceDN w:val="0"/>
        <w:adjustRightInd w:val="0"/>
        <w:rPr>
          <w:color w:val="000000"/>
        </w:rPr>
      </w:pPr>
    </w:p>
    <w:p w14:paraId="7BEFF59D" w14:textId="4635EDCA" w:rsidR="005F23FF" w:rsidRPr="00FC079E" w:rsidRDefault="005F23FF" w:rsidP="005F23FF">
      <w:pPr>
        <w:widowControl w:val="0"/>
        <w:rPr>
          <w:color w:val="000000"/>
        </w:rPr>
      </w:pPr>
      <w:r w:rsidRPr="00FC079E">
        <w:rPr>
          <w:color w:val="000000"/>
        </w:rPr>
        <w:t>Nepozorovali sa žiadne účinky na počet/pohyblivosť spermií alebo na plodnosť potkaních samcov a samíc až do najvyššie testovanej dávky zodpovedajúcej približne 5</w:t>
      </w:r>
      <w:r w:rsidRPr="00FC079E">
        <w:rPr>
          <w:color w:val="000000"/>
        </w:rPr>
        <w:noBreakHyphen/>
        <w:t>násobku odporúčané</w:t>
      </w:r>
      <w:r w:rsidR="00CE5554">
        <w:rPr>
          <w:color w:val="000000"/>
        </w:rPr>
        <w:t>ho</w:t>
      </w:r>
      <w:r w:rsidRPr="00FC079E">
        <w:rPr>
          <w:color w:val="000000"/>
        </w:rPr>
        <w:t xml:space="preserve"> dávk</w:t>
      </w:r>
      <w:r w:rsidR="00CE5554">
        <w:rPr>
          <w:color w:val="000000"/>
        </w:rPr>
        <w:t>ovania</w:t>
      </w:r>
      <w:r w:rsidRPr="00FC079E">
        <w:rPr>
          <w:color w:val="000000"/>
        </w:rPr>
        <w:t xml:space="preserve"> u ľudí.</w:t>
      </w:r>
    </w:p>
    <w:p w14:paraId="3FAE78E1" w14:textId="77777777" w:rsidR="005F23FF" w:rsidRPr="00FC079E" w:rsidRDefault="005F23FF" w:rsidP="005F23FF">
      <w:pPr>
        <w:widowControl w:val="0"/>
        <w:rPr>
          <w:color w:val="000000"/>
        </w:rPr>
      </w:pPr>
    </w:p>
    <w:p w14:paraId="23601859" w14:textId="77777777" w:rsidR="005F23FF" w:rsidRPr="00FC079E" w:rsidRDefault="005F23FF" w:rsidP="005F23FF">
      <w:pPr>
        <w:keepNext/>
        <w:widowControl w:val="0"/>
        <w:rPr>
          <w:rFonts w:eastAsia="MS Gothic"/>
          <w:szCs w:val="24"/>
          <w:u w:val="single"/>
        </w:rPr>
      </w:pPr>
      <w:r w:rsidRPr="00FC079E">
        <w:rPr>
          <w:rFonts w:eastAsia="MS Gothic"/>
          <w:szCs w:val="24"/>
          <w:u w:val="single"/>
        </w:rPr>
        <w:t>Štúdie vývoja mláďat</w:t>
      </w:r>
    </w:p>
    <w:p w14:paraId="3892C22F" w14:textId="77777777" w:rsidR="005F23FF" w:rsidRPr="00FC079E" w:rsidRDefault="005F23FF" w:rsidP="005F23FF">
      <w:pPr>
        <w:keepNext/>
        <w:rPr>
          <w:color w:val="000000"/>
        </w:rPr>
      </w:pPr>
    </w:p>
    <w:p w14:paraId="71305339" w14:textId="77777777" w:rsidR="005F23FF" w:rsidRPr="00FC079E" w:rsidRDefault="005F23FF" w:rsidP="005F23FF">
      <w:pPr>
        <w:rPr>
          <w:color w:val="000000"/>
        </w:rPr>
      </w:pPr>
      <w:r w:rsidRPr="00FC079E">
        <w:rPr>
          <w:color w:val="000000"/>
        </w:rPr>
        <w:t xml:space="preserve">V štúdii vývoja mláďat sa nilotinib podával pomocou perorálnej sondy mláďatám potkana od prvého týždňa po narodení do mladého dospelého veku (70. deň po narodení) v dávkach 2, 6 a 20 mg/kg/deň. Okrem štandardných </w:t>
      </w:r>
      <w:r w:rsidRPr="00FC079E">
        <w:rPr>
          <w:rFonts w:eastAsia="TimesNewRomanPSMT"/>
          <w:color w:val="000000"/>
        </w:rPr>
        <w:t xml:space="preserve">parametrov štúdie sa vykonali hodnotenia vývojových medzníkov, účinkov na CNS, párenia a fertility. Na základe zníženia telesnej hmotnosti u oboch pohlaví a oneskoreného oddelenia predkožky u samcov (čo môže súvisieť s poklesom telesnej hmotnosti) sa za </w:t>
      </w:r>
      <w:r w:rsidRPr="00FC079E">
        <w:rPr>
          <w:color w:val="000000"/>
        </w:rPr>
        <w:t>dávku</w:t>
      </w:r>
      <w:r w:rsidRPr="00FC079E">
        <w:rPr>
          <w:rFonts w:eastAsia="TimesNewRomanPSMT"/>
          <w:color w:val="000000"/>
        </w:rPr>
        <w:t xml:space="preserve"> bez pozorovaného účinku považovalo u dospievajúcich</w:t>
      </w:r>
      <w:r w:rsidRPr="00FC079E">
        <w:rPr>
          <w:color w:val="000000"/>
        </w:rPr>
        <w:t xml:space="preserve"> potkanov 6 mg/kg/deň. Dospievajúce zvieratá v porovnaní s dospelými nevykazovali zvýšenú citlivosť na nilotinib. Okrem toho bol profil toxicity u dospievajúcich potkanov porovnateľný s profilom toxicity, ktorý sa pozoroval u dospelých potkanov.</w:t>
      </w:r>
    </w:p>
    <w:p w14:paraId="65F59CDA" w14:textId="77777777" w:rsidR="005F23FF" w:rsidRPr="00FC079E" w:rsidRDefault="005F23FF" w:rsidP="005F23FF">
      <w:pPr>
        <w:rPr>
          <w:color w:val="000000"/>
        </w:rPr>
      </w:pPr>
    </w:p>
    <w:p w14:paraId="1A8F4DA9" w14:textId="77777777" w:rsidR="005F23FF" w:rsidRPr="00FC079E" w:rsidRDefault="005F23FF" w:rsidP="005F23FF">
      <w:pPr>
        <w:keepNext/>
        <w:rPr>
          <w:color w:val="000000"/>
          <w:u w:val="single"/>
        </w:rPr>
      </w:pPr>
      <w:r w:rsidRPr="00FC079E">
        <w:rPr>
          <w:color w:val="000000"/>
          <w:u w:val="single"/>
        </w:rPr>
        <w:t>Štúdie fototoxicity</w:t>
      </w:r>
    </w:p>
    <w:p w14:paraId="06A3068B" w14:textId="77777777" w:rsidR="005F23FF" w:rsidRPr="00FC079E" w:rsidRDefault="005F23FF" w:rsidP="005F23FF">
      <w:pPr>
        <w:keepNext/>
        <w:rPr>
          <w:color w:val="000000"/>
        </w:rPr>
      </w:pPr>
    </w:p>
    <w:p w14:paraId="373EB42D" w14:textId="77777777" w:rsidR="005F23FF" w:rsidRPr="00FC079E" w:rsidRDefault="005F23FF" w:rsidP="005F23FF">
      <w:pPr>
        <w:rPr>
          <w:color w:val="000000"/>
        </w:rPr>
      </w:pPr>
      <w:r w:rsidRPr="00FC079E">
        <w:rPr>
          <w:color w:val="000000"/>
        </w:rPr>
        <w:t>Zistilo sa, že nilotinib absorbuje svetlo v rozmedzí UV</w:t>
      </w:r>
      <w:r w:rsidRPr="00FC079E">
        <w:rPr>
          <w:color w:val="000000"/>
        </w:rPr>
        <w:noBreakHyphen/>
        <w:t>B a UV</w:t>
      </w:r>
      <w:r w:rsidRPr="00FC079E">
        <w:rPr>
          <w:color w:val="000000"/>
        </w:rPr>
        <w:noBreakHyphen/>
        <w:t xml:space="preserve">A, distribuuje sa do kože a vykazuje fototoxický potenciál </w:t>
      </w:r>
      <w:r w:rsidRPr="00FC079E">
        <w:rPr>
          <w:i/>
          <w:iCs/>
          <w:color w:val="000000"/>
        </w:rPr>
        <w:t>in vitro</w:t>
      </w:r>
      <w:r w:rsidRPr="00FC079E">
        <w:rPr>
          <w:color w:val="000000"/>
        </w:rPr>
        <w:t xml:space="preserve">, nepozorovali sa však žiadne účinky </w:t>
      </w:r>
      <w:r w:rsidRPr="00FC079E">
        <w:rPr>
          <w:i/>
          <w:iCs/>
          <w:color w:val="000000"/>
        </w:rPr>
        <w:t>in vivo</w:t>
      </w:r>
      <w:r w:rsidRPr="00FC079E">
        <w:rPr>
          <w:color w:val="000000"/>
        </w:rPr>
        <w:t>. Riziko vyvolania fotosenzitivity nilotinibom u pacientov sa preto považuje za veľmi nízke.</w:t>
      </w:r>
    </w:p>
    <w:p w14:paraId="7B92E63B" w14:textId="77777777" w:rsidR="005F23FF" w:rsidRPr="00FC079E" w:rsidRDefault="005F23FF" w:rsidP="005F23FF">
      <w:pPr>
        <w:rPr>
          <w:color w:val="000000"/>
        </w:rPr>
      </w:pPr>
    </w:p>
    <w:p w14:paraId="4D975500" w14:textId="77777777" w:rsidR="005F23FF" w:rsidRPr="00FC079E" w:rsidRDefault="005F23FF" w:rsidP="005F23FF">
      <w:pPr>
        <w:rPr>
          <w:color w:val="000000"/>
        </w:rPr>
      </w:pPr>
    </w:p>
    <w:p w14:paraId="41A4CCAC" w14:textId="77777777" w:rsidR="005F23FF" w:rsidRPr="00FC079E" w:rsidRDefault="005F23FF" w:rsidP="005F23FF">
      <w:pPr>
        <w:keepNext/>
        <w:rPr>
          <w:b/>
          <w:color w:val="000000"/>
        </w:rPr>
      </w:pPr>
      <w:r w:rsidRPr="00FC079E">
        <w:rPr>
          <w:b/>
          <w:color w:val="000000"/>
        </w:rPr>
        <w:t>6.</w:t>
      </w:r>
      <w:r w:rsidRPr="00FC079E">
        <w:rPr>
          <w:b/>
          <w:color w:val="000000"/>
        </w:rPr>
        <w:tab/>
        <w:t>FARMACEUTICKÉ INFORMÁCIE</w:t>
      </w:r>
    </w:p>
    <w:p w14:paraId="6A4CBCFF" w14:textId="77777777" w:rsidR="005F23FF" w:rsidRPr="00FC079E" w:rsidRDefault="005F23FF" w:rsidP="005F23FF">
      <w:pPr>
        <w:keepNext/>
        <w:rPr>
          <w:color w:val="000000"/>
        </w:rPr>
      </w:pPr>
    </w:p>
    <w:p w14:paraId="1CFB6CAA" w14:textId="77777777" w:rsidR="005F23FF" w:rsidRPr="00FC079E" w:rsidRDefault="005F23FF" w:rsidP="005F23FF">
      <w:pPr>
        <w:keepNext/>
        <w:rPr>
          <w:b/>
          <w:bCs/>
          <w:color w:val="000000"/>
        </w:rPr>
      </w:pPr>
      <w:r w:rsidRPr="00FC079E">
        <w:rPr>
          <w:b/>
          <w:bCs/>
          <w:color w:val="000000"/>
        </w:rPr>
        <w:t>6.1</w:t>
      </w:r>
      <w:r w:rsidRPr="00FC079E">
        <w:rPr>
          <w:b/>
          <w:bCs/>
          <w:color w:val="000000"/>
        </w:rPr>
        <w:tab/>
        <w:t>Zoznam pomocných látok</w:t>
      </w:r>
    </w:p>
    <w:p w14:paraId="004705DC" w14:textId="77777777" w:rsidR="005F23FF" w:rsidRPr="00FC079E" w:rsidRDefault="005F23FF" w:rsidP="005F23FF">
      <w:pPr>
        <w:keepNext/>
        <w:tabs>
          <w:tab w:val="left" w:pos="2160"/>
        </w:tabs>
        <w:rPr>
          <w:i/>
          <w:color w:val="000000"/>
          <w:u w:val="single"/>
        </w:rPr>
      </w:pPr>
    </w:p>
    <w:p w14:paraId="3FB87BE0" w14:textId="77777777" w:rsidR="005F23FF" w:rsidRPr="00FC079E" w:rsidRDefault="005F23FF" w:rsidP="005F23FF">
      <w:pPr>
        <w:keepNext/>
        <w:tabs>
          <w:tab w:val="left" w:pos="2160"/>
        </w:tabs>
        <w:rPr>
          <w:iCs/>
          <w:color w:val="000000"/>
          <w:u w:val="single"/>
        </w:rPr>
      </w:pPr>
      <w:bookmarkStart w:id="2" w:name="_Hlk172038154"/>
      <w:r w:rsidRPr="00FC079E">
        <w:rPr>
          <w:iCs/>
          <w:color w:val="000000"/>
          <w:u w:val="single"/>
        </w:rPr>
        <w:t>Obsah kapsuly</w:t>
      </w:r>
    </w:p>
    <w:p w14:paraId="237507A3" w14:textId="77777777" w:rsidR="005F23FF" w:rsidRPr="00FC079E" w:rsidRDefault="005F23FF" w:rsidP="005F23FF">
      <w:pPr>
        <w:keepNext/>
        <w:rPr>
          <w:color w:val="000000"/>
        </w:rPr>
      </w:pPr>
      <w:r w:rsidRPr="00FC079E">
        <w:rPr>
          <w:color w:val="000000"/>
        </w:rPr>
        <w:t>monohydrát laktózy</w:t>
      </w:r>
    </w:p>
    <w:p w14:paraId="5BB2B01C" w14:textId="49CB4CDA" w:rsidR="005F23FF" w:rsidRPr="00FC079E" w:rsidRDefault="005F23FF" w:rsidP="005F23FF">
      <w:pPr>
        <w:keepNext/>
        <w:rPr>
          <w:color w:val="000000"/>
        </w:rPr>
      </w:pPr>
      <w:r w:rsidRPr="00FC079E">
        <w:rPr>
          <w:color w:val="000000"/>
        </w:rPr>
        <w:t>krospovidón</w:t>
      </w:r>
    </w:p>
    <w:p w14:paraId="711B0F57" w14:textId="1750126D" w:rsidR="005F23FF" w:rsidRPr="00FC079E" w:rsidRDefault="002041E7" w:rsidP="005F23FF">
      <w:pPr>
        <w:keepNext/>
        <w:rPr>
          <w:color w:val="000000"/>
        </w:rPr>
      </w:pPr>
      <w:r w:rsidRPr="00FC079E">
        <w:rPr>
          <w:color w:val="000000"/>
        </w:rPr>
        <w:t>polysorbát 80</w:t>
      </w:r>
    </w:p>
    <w:p w14:paraId="61317FDF" w14:textId="631B5B88" w:rsidR="002041E7" w:rsidRPr="00FC079E" w:rsidRDefault="00D450AF" w:rsidP="005F23FF">
      <w:pPr>
        <w:keepNext/>
        <w:rPr>
          <w:color w:val="000000"/>
        </w:rPr>
      </w:pPr>
      <w:r>
        <w:t>metakremičitan horečnato-hlinitý</w:t>
      </w:r>
    </w:p>
    <w:p w14:paraId="36286F66" w14:textId="77777777" w:rsidR="005F23FF" w:rsidRPr="00FC079E" w:rsidRDefault="005F23FF" w:rsidP="005F23FF">
      <w:pPr>
        <w:keepNext/>
        <w:rPr>
          <w:color w:val="000000"/>
        </w:rPr>
      </w:pPr>
      <w:r w:rsidRPr="00FC079E">
        <w:rPr>
          <w:color w:val="000000"/>
        </w:rPr>
        <w:t>koloidný oxid kremičitý bezvodý</w:t>
      </w:r>
    </w:p>
    <w:p w14:paraId="13C6DFC1" w14:textId="4D299DD5" w:rsidR="0020523C" w:rsidRPr="00FC079E" w:rsidRDefault="00D450AF" w:rsidP="005F23FF">
      <w:pPr>
        <w:pStyle w:val="BodyText"/>
        <w:tabs>
          <w:tab w:val="left" w:pos="567"/>
        </w:tabs>
        <w:autoSpaceDE/>
        <w:autoSpaceDN/>
        <w:rPr>
          <w:color w:val="000000"/>
        </w:rPr>
      </w:pPr>
      <w:r>
        <w:t xml:space="preserve">stearát horečnatý </w:t>
      </w:r>
    </w:p>
    <w:p w14:paraId="64676CB6" w14:textId="339D031E" w:rsidR="0020523C" w:rsidRPr="00FC079E" w:rsidRDefault="0020523C" w:rsidP="005F23FF">
      <w:pPr>
        <w:pStyle w:val="BodyText"/>
        <w:tabs>
          <w:tab w:val="left" w:pos="567"/>
        </w:tabs>
        <w:autoSpaceDE/>
        <w:autoSpaceDN/>
        <w:rPr>
          <w:color w:val="000000"/>
          <w:u w:val="single"/>
        </w:rPr>
      </w:pPr>
      <w:r w:rsidRPr="00FC079E">
        <w:rPr>
          <w:color w:val="000000"/>
          <w:u w:val="single"/>
        </w:rPr>
        <w:t>Nilotinib Accord 50 mg a 150 mg tvrdé kapsuly</w:t>
      </w:r>
    </w:p>
    <w:p w14:paraId="4DF853F9" w14:textId="77777777" w:rsidR="005F23FF" w:rsidRPr="00FC079E" w:rsidRDefault="005F23FF" w:rsidP="005F23FF">
      <w:pPr>
        <w:rPr>
          <w:color w:val="000000"/>
        </w:rPr>
      </w:pPr>
    </w:p>
    <w:bookmarkEnd w:id="2"/>
    <w:p w14:paraId="4ABA4F59" w14:textId="77777777" w:rsidR="005F23FF" w:rsidRPr="00FC079E" w:rsidRDefault="005F23FF" w:rsidP="005F23FF">
      <w:pPr>
        <w:keepNext/>
        <w:tabs>
          <w:tab w:val="left" w:pos="2160"/>
        </w:tabs>
        <w:rPr>
          <w:i/>
          <w:color w:val="000000"/>
          <w:u w:val="single"/>
        </w:rPr>
      </w:pPr>
      <w:r w:rsidRPr="00FC079E">
        <w:rPr>
          <w:i/>
          <w:color w:val="000000"/>
          <w:u w:val="single"/>
        </w:rPr>
        <w:lastRenderedPageBreak/>
        <w:t>Stena kapsuly</w:t>
      </w:r>
    </w:p>
    <w:p w14:paraId="6882E5A4" w14:textId="77777777" w:rsidR="005F23FF" w:rsidRPr="00FC079E" w:rsidRDefault="005F23FF" w:rsidP="005F23FF">
      <w:pPr>
        <w:keepNext/>
        <w:rPr>
          <w:color w:val="000000"/>
        </w:rPr>
      </w:pPr>
      <w:r w:rsidRPr="00FC079E">
        <w:rPr>
          <w:color w:val="000000"/>
        </w:rPr>
        <w:t>želatína</w:t>
      </w:r>
    </w:p>
    <w:p w14:paraId="00B0BC65" w14:textId="77777777" w:rsidR="005F23FF" w:rsidRPr="00FC079E" w:rsidRDefault="005F23FF" w:rsidP="005F23FF">
      <w:pPr>
        <w:keepNext/>
        <w:rPr>
          <w:color w:val="000000"/>
        </w:rPr>
      </w:pPr>
      <w:r w:rsidRPr="00FC079E">
        <w:rPr>
          <w:color w:val="000000"/>
        </w:rPr>
        <w:t>oxid titaničitý (E171)</w:t>
      </w:r>
    </w:p>
    <w:p w14:paraId="17380CD1" w14:textId="77777777" w:rsidR="005F23FF" w:rsidRPr="00FC079E" w:rsidRDefault="005F23FF" w:rsidP="005F23FF">
      <w:pPr>
        <w:rPr>
          <w:color w:val="000000"/>
        </w:rPr>
      </w:pPr>
      <w:r w:rsidRPr="00FC079E">
        <w:rPr>
          <w:color w:val="000000"/>
        </w:rPr>
        <w:t>červený oxid železitý (E172)</w:t>
      </w:r>
    </w:p>
    <w:p w14:paraId="5C506227" w14:textId="77777777" w:rsidR="005F23FF" w:rsidRPr="00FC079E" w:rsidRDefault="005F23FF" w:rsidP="005F23FF">
      <w:pPr>
        <w:rPr>
          <w:color w:val="000000"/>
        </w:rPr>
      </w:pPr>
      <w:r w:rsidRPr="00FC079E">
        <w:rPr>
          <w:color w:val="000000"/>
        </w:rPr>
        <w:t>žltý oxid železitý (E172)</w:t>
      </w:r>
    </w:p>
    <w:p w14:paraId="3F0B657F" w14:textId="77777777" w:rsidR="00513B8A" w:rsidRPr="00FC079E" w:rsidRDefault="00513B8A" w:rsidP="005F23FF">
      <w:pPr>
        <w:rPr>
          <w:color w:val="000000"/>
        </w:rPr>
      </w:pPr>
    </w:p>
    <w:p w14:paraId="26A0ECE7" w14:textId="10C2C999" w:rsidR="00513B8A" w:rsidRPr="00FC079E" w:rsidRDefault="00513B8A" w:rsidP="005F23FF">
      <w:pPr>
        <w:rPr>
          <w:color w:val="000000"/>
        </w:rPr>
      </w:pPr>
      <w:r w:rsidRPr="00FC079E">
        <w:rPr>
          <w:color w:val="000000"/>
          <w:u w:val="single"/>
        </w:rPr>
        <w:t>Nilotinib Accord 200 mg tvrdé kapsuly</w:t>
      </w:r>
    </w:p>
    <w:p w14:paraId="12D2484D" w14:textId="77777777" w:rsidR="005F23FF" w:rsidRPr="00FC079E" w:rsidRDefault="005F23FF" w:rsidP="005F23FF">
      <w:pPr>
        <w:rPr>
          <w:color w:val="000000"/>
        </w:rPr>
      </w:pPr>
    </w:p>
    <w:p w14:paraId="1C17A6F8" w14:textId="77777777" w:rsidR="00513B8A" w:rsidRPr="00FC079E" w:rsidRDefault="00513B8A" w:rsidP="00513B8A">
      <w:pPr>
        <w:keepNext/>
        <w:tabs>
          <w:tab w:val="left" w:pos="2160"/>
        </w:tabs>
        <w:rPr>
          <w:i/>
          <w:color w:val="000000"/>
          <w:u w:val="single"/>
        </w:rPr>
      </w:pPr>
      <w:r w:rsidRPr="00FC079E">
        <w:rPr>
          <w:i/>
          <w:color w:val="000000"/>
          <w:u w:val="single"/>
        </w:rPr>
        <w:t>Stena kapsuly</w:t>
      </w:r>
    </w:p>
    <w:p w14:paraId="526D3EFA" w14:textId="77777777" w:rsidR="00513B8A" w:rsidRPr="00FC079E" w:rsidRDefault="00513B8A" w:rsidP="00513B8A">
      <w:pPr>
        <w:keepNext/>
        <w:rPr>
          <w:color w:val="000000"/>
        </w:rPr>
      </w:pPr>
      <w:r w:rsidRPr="00FC079E">
        <w:rPr>
          <w:color w:val="000000"/>
        </w:rPr>
        <w:t>želatína</w:t>
      </w:r>
    </w:p>
    <w:p w14:paraId="4415D037" w14:textId="77777777" w:rsidR="00513B8A" w:rsidRPr="00FC079E" w:rsidRDefault="00513B8A" w:rsidP="00513B8A">
      <w:pPr>
        <w:keepNext/>
        <w:rPr>
          <w:color w:val="000000"/>
        </w:rPr>
      </w:pPr>
      <w:r w:rsidRPr="00FC079E">
        <w:rPr>
          <w:color w:val="000000"/>
        </w:rPr>
        <w:t>oxid titaničitý (E171)</w:t>
      </w:r>
    </w:p>
    <w:p w14:paraId="68C446AB" w14:textId="4236F02D" w:rsidR="005F23FF" w:rsidRPr="00FC079E" w:rsidRDefault="00513B8A" w:rsidP="005F23FF">
      <w:pPr>
        <w:widowControl w:val="0"/>
      </w:pPr>
      <w:r w:rsidRPr="00FC079E">
        <w:rPr>
          <w:color w:val="000000"/>
        </w:rPr>
        <w:t>žltý oxid železitý (E172)</w:t>
      </w:r>
      <w:r w:rsidRPr="00FC079E" w:rsidDel="00513B8A">
        <w:rPr>
          <w:i/>
          <w:color w:val="000000"/>
          <w:u w:val="single"/>
        </w:rPr>
        <w:t xml:space="preserve"> </w:t>
      </w:r>
    </w:p>
    <w:p w14:paraId="4CD80E3F" w14:textId="77777777" w:rsidR="005F23FF" w:rsidRPr="00FC079E" w:rsidRDefault="005F23FF" w:rsidP="005F23FF">
      <w:pPr>
        <w:widowControl w:val="0"/>
        <w:rPr>
          <w:color w:val="000000"/>
        </w:rPr>
      </w:pPr>
    </w:p>
    <w:p w14:paraId="17A777F5" w14:textId="77289EB1" w:rsidR="005F23FF" w:rsidRPr="00FC079E" w:rsidRDefault="005F23FF" w:rsidP="005F23FF">
      <w:pPr>
        <w:keepNext/>
        <w:tabs>
          <w:tab w:val="left" w:pos="2160"/>
        </w:tabs>
        <w:rPr>
          <w:color w:val="000000"/>
          <w:u w:val="single"/>
        </w:rPr>
      </w:pPr>
      <w:r w:rsidRPr="00FC079E">
        <w:rPr>
          <w:color w:val="000000"/>
          <w:u w:val="single"/>
        </w:rPr>
        <w:t>Nilotinib Accord 50 mg</w:t>
      </w:r>
      <w:r w:rsidR="00513B8A" w:rsidRPr="00FC079E">
        <w:rPr>
          <w:color w:val="000000"/>
          <w:u w:val="single"/>
        </w:rPr>
        <w:t xml:space="preserve"> a 150 mg</w:t>
      </w:r>
      <w:r w:rsidRPr="00FC079E">
        <w:rPr>
          <w:color w:val="000000"/>
          <w:u w:val="single"/>
        </w:rPr>
        <w:t xml:space="preserve"> tvrdé kapsuly</w:t>
      </w:r>
    </w:p>
    <w:p w14:paraId="0EB1A928" w14:textId="77777777" w:rsidR="005F23FF" w:rsidRPr="00FC079E" w:rsidRDefault="005F23FF" w:rsidP="005F23FF">
      <w:pPr>
        <w:keepNext/>
        <w:tabs>
          <w:tab w:val="left" w:pos="2160"/>
        </w:tabs>
        <w:rPr>
          <w:iCs/>
          <w:color w:val="000000"/>
        </w:rPr>
      </w:pPr>
    </w:p>
    <w:p w14:paraId="5EEFF737" w14:textId="77777777" w:rsidR="005F23FF" w:rsidRPr="00FC079E" w:rsidRDefault="005F23FF" w:rsidP="005F23FF">
      <w:pPr>
        <w:keepNext/>
        <w:rPr>
          <w:i/>
          <w:color w:val="000000"/>
          <w:u w:val="single"/>
        </w:rPr>
      </w:pPr>
      <w:r w:rsidRPr="00FC079E">
        <w:rPr>
          <w:i/>
          <w:color w:val="000000"/>
          <w:u w:val="single"/>
        </w:rPr>
        <w:t>Farbivo na potlač</w:t>
      </w:r>
    </w:p>
    <w:p w14:paraId="36EBD55E" w14:textId="77777777" w:rsidR="005F23FF" w:rsidRPr="00FC079E" w:rsidRDefault="005F23FF" w:rsidP="005F23FF">
      <w:pPr>
        <w:pStyle w:val="Text"/>
        <w:keepNext/>
        <w:widowControl w:val="0"/>
        <w:spacing w:before="0"/>
        <w:jc w:val="left"/>
        <w:rPr>
          <w:color w:val="000000"/>
          <w:szCs w:val="22"/>
          <w:lang w:val="sk-SK"/>
        </w:rPr>
      </w:pPr>
      <w:r w:rsidRPr="00FC079E">
        <w:rPr>
          <w:color w:val="000000"/>
          <w:szCs w:val="22"/>
          <w:lang w:val="sk-SK"/>
        </w:rPr>
        <w:t>šelak</w:t>
      </w:r>
    </w:p>
    <w:p w14:paraId="10654F91" w14:textId="77777777" w:rsidR="005F23FF" w:rsidRPr="00FC079E" w:rsidRDefault="005F23FF" w:rsidP="005F23FF">
      <w:pPr>
        <w:pStyle w:val="Text"/>
        <w:keepNext/>
        <w:widowControl w:val="0"/>
        <w:spacing w:before="0"/>
        <w:jc w:val="left"/>
        <w:rPr>
          <w:color w:val="000000"/>
          <w:lang w:val="sk-SK"/>
        </w:rPr>
      </w:pPr>
      <w:r w:rsidRPr="00FC079E">
        <w:rPr>
          <w:color w:val="000000"/>
          <w:szCs w:val="22"/>
          <w:lang w:val="sk-SK"/>
        </w:rPr>
        <w:t>čierny oxid železitý (E172)</w:t>
      </w:r>
    </w:p>
    <w:p w14:paraId="30B51099" w14:textId="77777777" w:rsidR="005F23FF" w:rsidRPr="00FC079E" w:rsidRDefault="005F23FF" w:rsidP="005F23FF">
      <w:pPr>
        <w:pStyle w:val="Text"/>
        <w:keepNext/>
        <w:widowControl w:val="0"/>
        <w:spacing w:before="0"/>
        <w:jc w:val="left"/>
        <w:rPr>
          <w:color w:val="000000"/>
          <w:lang w:val="sk-SK"/>
        </w:rPr>
      </w:pPr>
      <w:r w:rsidRPr="00FC079E">
        <w:rPr>
          <w:color w:val="000000"/>
          <w:szCs w:val="22"/>
          <w:lang w:val="sk-SK"/>
        </w:rPr>
        <w:t>propylénglykol</w:t>
      </w:r>
    </w:p>
    <w:p w14:paraId="5C00C401" w14:textId="16508124" w:rsidR="005F23FF" w:rsidRPr="00FC079E" w:rsidRDefault="005F23FF" w:rsidP="005F23FF">
      <w:pPr>
        <w:ind w:left="2160" w:hanging="2160"/>
        <w:rPr>
          <w:color w:val="000000"/>
        </w:rPr>
      </w:pPr>
      <w:r w:rsidRPr="00FC079E">
        <w:rPr>
          <w:color w:val="000000"/>
          <w:lang w:eastAsia="en-US"/>
        </w:rPr>
        <w:t xml:space="preserve">hydroxid </w:t>
      </w:r>
      <w:r w:rsidR="00513B8A" w:rsidRPr="00FC079E">
        <w:rPr>
          <w:color w:val="000000"/>
          <w:lang w:eastAsia="en-US"/>
        </w:rPr>
        <w:t>draselný</w:t>
      </w:r>
    </w:p>
    <w:p w14:paraId="246C3E05" w14:textId="77777777" w:rsidR="005F23FF" w:rsidRPr="00FC079E" w:rsidRDefault="005F23FF" w:rsidP="005F23FF">
      <w:pPr>
        <w:rPr>
          <w:color w:val="000000"/>
        </w:rPr>
      </w:pPr>
    </w:p>
    <w:p w14:paraId="67940F9E" w14:textId="29770D62" w:rsidR="005F23FF" w:rsidRPr="00FC079E" w:rsidRDefault="005F23FF" w:rsidP="005F23FF">
      <w:pPr>
        <w:keepNext/>
        <w:tabs>
          <w:tab w:val="left" w:pos="2160"/>
        </w:tabs>
        <w:rPr>
          <w:color w:val="000000"/>
          <w:u w:val="single"/>
        </w:rPr>
      </w:pPr>
      <w:r w:rsidRPr="00FC079E">
        <w:rPr>
          <w:color w:val="000000"/>
          <w:u w:val="single"/>
        </w:rPr>
        <w:t>Nilotinib Accord 200 mg tvrdé kapsuly</w:t>
      </w:r>
    </w:p>
    <w:p w14:paraId="622D5E6F" w14:textId="77777777" w:rsidR="005F23FF" w:rsidRPr="00FC079E" w:rsidRDefault="005F23FF" w:rsidP="005F23FF">
      <w:pPr>
        <w:rPr>
          <w:color w:val="000000"/>
        </w:rPr>
      </w:pPr>
    </w:p>
    <w:p w14:paraId="018CA6F6" w14:textId="77777777" w:rsidR="005F23FF" w:rsidRPr="00FC079E" w:rsidRDefault="005F23FF" w:rsidP="005F23FF">
      <w:pPr>
        <w:keepNext/>
        <w:rPr>
          <w:i/>
          <w:color w:val="000000"/>
          <w:u w:val="single"/>
        </w:rPr>
      </w:pPr>
      <w:r w:rsidRPr="00FC079E">
        <w:rPr>
          <w:i/>
          <w:color w:val="000000"/>
          <w:u w:val="single"/>
        </w:rPr>
        <w:t>Farbivo na potlač</w:t>
      </w:r>
    </w:p>
    <w:p w14:paraId="0BEDEEA8" w14:textId="5E21072F" w:rsidR="005F23FF" w:rsidRPr="00FC079E" w:rsidRDefault="005F23FF" w:rsidP="005F23FF">
      <w:pPr>
        <w:pStyle w:val="Text"/>
        <w:widowControl w:val="0"/>
        <w:autoSpaceDE w:val="0"/>
        <w:autoSpaceDN w:val="0"/>
        <w:adjustRightInd w:val="0"/>
        <w:spacing w:before="0"/>
        <w:jc w:val="left"/>
        <w:rPr>
          <w:color w:val="000000"/>
          <w:szCs w:val="22"/>
          <w:lang w:val="sk-SK"/>
        </w:rPr>
      </w:pPr>
      <w:r w:rsidRPr="00FC079E">
        <w:rPr>
          <w:color w:val="000000"/>
          <w:lang w:val="sk-SK"/>
        </w:rPr>
        <w:t xml:space="preserve">šelak </w:t>
      </w:r>
    </w:p>
    <w:p w14:paraId="2EFB960E" w14:textId="77777777" w:rsidR="005F23FF" w:rsidRPr="00FC079E" w:rsidRDefault="005F23FF" w:rsidP="005F23FF">
      <w:pPr>
        <w:pStyle w:val="Text"/>
        <w:widowControl w:val="0"/>
        <w:autoSpaceDE w:val="0"/>
        <w:autoSpaceDN w:val="0"/>
        <w:adjustRightInd w:val="0"/>
        <w:spacing w:before="0"/>
        <w:jc w:val="left"/>
        <w:rPr>
          <w:color w:val="000000"/>
          <w:szCs w:val="22"/>
          <w:lang w:val="sk-SK"/>
        </w:rPr>
      </w:pPr>
      <w:r w:rsidRPr="00FC079E">
        <w:rPr>
          <w:color w:val="000000"/>
          <w:szCs w:val="22"/>
          <w:lang w:val="sk-SK"/>
        </w:rPr>
        <w:t>propylénglykol</w:t>
      </w:r>
    </w:p>
    <w:p w14:paraId="2E86F72C" w14:textId="36C2AB96" w:rsidR="005F23FF" w:rsidRPr="00FC079E" w:rsidRDefault="005F23FF" w:rsidP="005F23FF">
      <w:pPr>
        <w:rPr>
          <w:color w:val="000000"/>
        </w:rPr>
      </w:pPr>
      <w:r w:rsidRPr="00FC079E">
        <w:rPr>
          <w:color w:val="000000"/>
        </w:rPr>
        <w:t xml:space="preserve">hydroxid </w:t>
      </w:r>
      <w:r w:rsidR="00B96F65" w:rsidRPr="00FC079E">
        <w:rPr>
          <w:color w:val="000000"/>
        </w:rPr>
        <w:t>sodný</w:t>
      </w:r>
    </w:p>
    <w:p w14:paraId="0AC52DBA" w14:textId="01F15062" w:rsidR="005F23FF" w:rsidRPr="00FC079E" w:rsidRDefault="00B96F65" w:rsidP="005F23FF">
      <w:pPr>
        <w:ind w:left="2160" w:hanging="2160"/>
        <w:rPr>
          <w:color w:val="000000"/>
        </w:rPr>
      </w:pPr>
      <w:r w:rsidRPr="00FC079E">
        <w:rPr>
          <w:color w:val="000000"/>
        </w:rPr>
        <w:t xml:space="preserve">oxid titaničitý </w:t>
      </w:r>
      <w:r w:rsidR="005F23FF" w:rsidRPr="00FC079E">
        <w:rPr>
          <w:color w:val="000000"/>
        </w:rPr>
        <w:t>(E17</w:t>
      </w:r>
      <w:r w:rsidRPr="00FC079E">
        <w:rPr>
          <w:color w:val="000000"/>
        </w:rPr>
        <w:t>1</w:t>
      </w:r>
      <w:r w:rsidR="005F23FF" w:rsidRPr="00FC079E">
        <w:rPr>
          <w:color w:val="000000"/>
        </w:rPr>
        <w:t>)</w:t>
      </w:r>
    </w:p>
    <w:p w14:paraId="52630B5C" w14:textId="6A559C02" w:rsidR="00B96F65" w:rsidRPr="00FC079E" w:rsidRDefault="00B96F65" w:rsidP="005F23FF">
      <w:pPr>
        <w:ind w:left="2160" w:hanging="2160"/>
        <w:rPr>
          <w:color w:val="000000"/>
        </w:rPr>
      </w:pPr>
      <w:r w:rsidRPr="00FC079E">
        <w:rPr>
          <w:color w:val="000000"/>
        </w:rPr>
        <w:t>povidón</w:t>
      </w:r>
    </w:p>
    <w:p w14:paraId="0FCFD966" w14:textId="71ABEE25" w:rsidR="00B96F65" w:rsidRPr="00FC079E" w:rsidRDefault="00B96F65" w:rsidP="005F23FF">
      <w:pPr>
        <w:ind w:left="2160" w:hanging="2160"/>
        <w:rPr>
          <w:color w:val="000000"/>
        </w:rPr>
      </w:pPr>
      <w:r w:rsidRPr="00FC079E">
        <w:rPr>
          <w:color w:val="000000"/>
        </w:rPr>
        <w:t>červeň Allura AC</w:t>
      </w:r>
    </w:p>
    <w:p w14:paraId="4977EAC6" w14:textId="77777777" w:rsidR="005F23FF" w:rsidRPr="00FC079E" w:rsidRDefault="005F23FF" w:rsidP="005F23FF">
      <w:pPr>
        <w:pStyle w:val="BodyText"/>
        <w:tabs>
          <w:tab w:val="left" w:pos="567"/>
        </w:tabs>
        <w:rPr>
          <w:color w:val="000000"/>
        </w:rPr>
      </w:pPr>
    </w:p>
    <w:p w14:paraId="18767C3C" w14:textId="77777777" w:rsidR="005F23FF" w:rsidRPr="00FC079E" w:rsidRDefault="005F23FF" w:rsidP="005F23FF">
      <w:pPr>
        <w:keepNext/>
        <w:rPr>
          <w:b/>
          <w:bCs/>
          <w:color w:val="000000"/>
        </w:rPr>
      </w:pPr>
      <w:r w:rsidRPr="00FC079E">
        <w:rPr>
          <w:b/>
          <w:bCs/>
          <w:color w:val="000000"/>
        </w:rPr>
        <w:t>6.2</w:t>
      </w:r>
      <w:r w:rsidRPr="00FC079E">
        <w:rPr>
          <w:b/>
          <w:bCs/>
          <w:color w:val="000000"/>
        </w:rPr>
        <w:tab/>
        <w:t>Inkompatibility</w:t>
      </w:r>
    </w:p>
    <w:p w14:paraId="1488B628" w14:textId="77777777" w:rsidR="005F23FF" w:rsidRPr="00FC079E" w:rsidRDefault="005F23FF" w:rsidP="005F23FF">
      <w:pPr>
        <w:keepNext/>
        <w:rPr>
          <w:bCs/>
          <w:color w:val="000000"/>
        </w:rPr>
      </w:pPr>
    </w:p>
    <w:p w14:paraId="5BC0E463" w14:textId="77777777" w:rsidR="005F23FF" w:rsidRPr="00FC079E" w:rsidRDefault="005F23FF" w:rsidP="005F23FF">
      <w:pPr>
        <w:rPr>
          <w:color w:val="000000"/>
        </w:rPr>
      </w:pPr>
      <w:r w:rsidRPr="00FC079E">
        <w:rPr>
          <w:color w:val="000000"/>
        </w:rPr>
        <w:t>Neaplikovateľné.</w:t>
      </w:r>
    </w:p>
    <w:p w14:paraId="12068B3A" w14:textId="77777777" w:rsidR="005F23FF" w:rsidRPr="00FC079E" w:rsidRDefault="005F23FF" w:rsidP="005F23FF">
      <w:pPr>
        <w:rPr>
          <w:color w:val="000000"/>
        </w:rPr>
      </w:pPr>
    </w:p>
    <w:p w14:paraId="2017DAB5" w14:textId="77777777" w:rsidR="005F23FF" w:rsidRPr="00FC079E" w:rsidRDefault="005F23FF" w:rsidP="005F23FF">
      <w:pPr>
        <w:keepNext/>
        <w:rPr>
          <w:color w:val="000000"/>
        </w:rPr>
      </w:pPr>
      <w:r w:rsidRPr="00FC079E">
        <w:rPr>
          <w:b/>
          <w:bCs/>
          <w:color w:val="000000"/>
        </w:rPr>
        <w:t>6.3</w:t>
      </w:r>
      <w:r w:rsidRPr="00FC079E">
        <w:rPr>
          <w:b/>
          <w:bCs/>
          <w:color w:val="000000"/>
        </w:rPr>
        <w:tab/>
        <w:t>Čas použiteľnosti</w:t>
      </w:r>
    </w:p>
    <w:p w14:paraId="4E2E12CB" w14:textId="77777777" w:rsidR="005F23FF" w:rsidRPr="00FC079E" w:rsidRDefault="005F23FF" w:rsidP="005F23FF">
      <w:pPr>
        <w:keepNext/>
        <w:rPr>
          <w:color w:val="000000"/>
        </w:rPr>
      </w:pPr>
    </w:p>
    <w:p w14:paraId="5893C2B2" w14:textId="21A5673E" w:rsidR="005F23FF" w:rsidRPr="00FC079E" w:rsidRDefault="005F23FF" w:rsidP="005F23FF">
      <w:pPr>
        <w:rPr>
          <w:color w:val="000000"/>
        </w:rPr>
      </w:pPr>
      <w:r w:rsidRPr="00FC079E">
        <w:rPr>
          <w:noProof/>
          <w:color w:val="000000"/>
        </w:rPr>
        <w:t>3 roky</w:t>
      </w:r>
    </w:p>
    <w:p w14:paraId="37A11569" w14:textId="77777777" w:rsidR="005F23FF" w:rsidRPr="00FC079E" w:rsidRDefault="005F23FF" w:rsidP="005F23FF">
      <w:pPr>
        <w:rPr>
          <w:color w:val="000000"/>
        </w:rPr>
      </w:pPr>
    </w:p>
    <w:p w14:paraId="39BF2274" w14:textId="77777777" w:rsidR="005F23FF" w:rsidRPr="00FC079E" w:rsidRDefault="005F23FF" w:rsidP="005F23FF">
      <w:pPr>
        <w:keepNext/>
        <w:rPr>
          <w:b/>
          <w:color w:val="000000"/>
        </w:rPr>
      </w:pPr>
      <w:r w:rsidRPr="00FC079E">
        <w:rPr>
          <w:b/>
          <w:bCs/>
          <w:color w:val="000000"/>
        </w:rPr>
        <w:t>6.4</w:t>
      </w:r>
      <w:r w:rsidRPr="00FC079E">
        <w:rPr>
          <w:color w:val="000000"/>
        </w:rPr>
        <w:tab/>
      </w:r>
      <w:r w:rsidRPr="00FC079E">
        <w:rPr>
          <w:b/>
          <w:color w:val="000000"/>
        </w:rPr>
        <w:t>Špeciálne upozornenia na uchovávanie</w:t>
      </w:r>
    </w:p>
    <w:p w14:paraId="749996A7" w14:textId="77777777" w:rsidR="005F23FF" w:rsidRPr="00FC079E" w:rsidRDefault="005F23FF" w:rsidP="005F23FF">
      <w:pPr>
        <w:keepNext/>
        <w:rPr>
          <w:color w:val="000000"/>
        </w:rPr>
      </w:pPr>
    </w:p>
    <w:p w14:paraId="19EBF333" w14:textId="1D605E29" w:rsidR="005F23FF" w:rsidRPr="00FC079E" w:rsidRDefault="006D372A" w:rsidP="005F23FF">
      <w:pPr>
        <w:rPr>
          <w:color w:val="000000"/>
        </w:rPr>
      </w:pPr>
      <w:r w:rsidRPr="00FC079E">
        <w:rPr>
          <w:color w:val="000000"/>
        </w:rPr>
        <w:t>Tento liek nevyžaduje žiadne zvláštne podmienky na uchovávanie</w:t>
      </w:r>
      <w:r w:rsidR="005F23FF" w:rsidRPr="00FC079E">
        <w:rPr>
          <w:color w:val="000000"/>
        </w:rPr>
        <w:t>.</w:t>
      </w:r>
    </w:p>
    <w:p w14:paraId="0BDDB9D5" w14:textId="77777777" w:rsidR="005F23FF" w:rsidRPr="00FC079E" w:rsidRDefault="005F23FF" w:rsidP="005F23FF">
      <w:pPr>
        <w:rPr>
          <w:color w:val="000000"/>
        </w:rPr>
      </w:pPr>
    </w:p>
    <w:p w14:paraId="542ECCBC" w14:textId="77777777" w:rsidR="005F23FF" w:rsidRPr="00FC079E" w:rsidRDefault="005F23FF" w:rsidP="005F23FF">
      <w:pPr>
        <w:keepNext/>
        <w:rPr>
          <w:b/>
          <w:color w:val="000000"/>
        </w:rPr>
      </w:pPr>
      <w:r w:rsidRPr="00FC079E">
        <w:rPr>
          <w:b/>
          <w:bCs/>
          <w:color w:val="000000"/>
        </w:rPr>
        <w:t>6.5</w:t>
      </w:r>
      <w:r w:rsidRPr="00FC079E">
        <w:rPr>
          <w:b/>
          <w:bCs/>
          <w:color w:val="000000"/>
        </w:rPr>
        <w:tab/>
      </w:r>
      <w:r w:rsidRPr="00FC079E">
        <w:rPr>
          <w:b/>
          <w:color w:val="000000"/>
        </w:rPr>
        <w:t>Druh obalu a obsah balenia</w:t>
      </w:r>
    </w:p>
    <w:p w14:paraId="22713685" w14:textId="77777777" w:rsidR="005F23FF" w:rsidRPr="00FC079E" w:rsidRDefault="005F23FF" w:rsidP="005F23FF">
      <w:pPr>
        <w:keepNext/>
        <w:rPr>
          <w:bCs/>
          <w:color w:val="000000"/>
        </w:rPr>
      </w:pPr>
    </w:p>
    <w:p w14:paraId="6C454735" w14:textId="17F33314" w:rsidR="005F23FF" w:rsidRPr="00FC079E" w:rsidRDefault="005F23FF" w:rsidP="005F23FF">
      <w:pPr>
        <w:rPr>
          <w:color w:val="000000"/>
        </w:rPr>
      </w:pPr>
      <w:r w:rsidRPr="00FC079E">
        <w:rPr>
          <w:color w:val="000000"/>
        </w:rPr>
        <w:t>Nilotinib Accord je dostupn</w:t>
      </w:r>
      <w:r w:rsidR="004B3505" w:rsidRPr="00FC079E">
        <w:rPr>
          <w:color w:val="000000"/>
        </w:rPr>
        <w:t>ý</w:t>
      </w:r>
      <w:r w:rsidRPr="00FC079E">
        <w:rPr>
          <w:color w:val="000000"/>
        </w:rPr>
        <w:t xml:space="preserve"> v nasledujúcich veľkostiach balenia:</w:t>
      </w:r>
    </w:p>
    <w:p w14:paraId="2CFC7583" w14:textId="67FB4C79" w:rsidR="005F23FF" w:rsidRPr="00FC079E" w:rsidRDefault="005F23FF" w:rsidP="005F23FF">
      <w:pPr>
        <w:keepNext/>
        <w:widowControl w:val="0"/>
        <w:rPr>
          <w:iCs/>
          <w:noProof/>
          <w:color w:val="000000"/>
        </w:rPr>
      </w:pPr>
      <w:r w:rsidRPr="00FC079E">
        <w:rPr>
          <w:color w:val="000000"/>
          <w:u w:val="single"/>
        </w:rPr>
        <w:t>Nilotinib Accord 50 mg tvrdé kapsuly</w:t>
      </w:r>
    </w:p>
    <w:p w14:paraId="46E1C3D9" w14:textId="617D83D9" w:rsidR="005F23FF" w:rsidRPr="00FC079E" w:rsidRDefault="005F23FF" w:rsidP="005F23FF">
      <w:pPr>
        <w:keepNext/>
        <w:widowControl w:val="0"/>
        <w:rPr>
          <w:iCs/>
          <w:color w:val="000000"/>
        </w:rPr>
      </w:pPr>
      <w:r w:rsidRPr="00FC079E">
        <w:rPr>
          <w:iCs/>
          <w:color w:val="000000"/>
        </w:rPr>
        <w:t>Blistre PVC/PVDC/Alu</w:t>
      </w:r>
      <w:r w:rsidR="004B3505" w:rsidRPr="00FC079E">
        <w:rPr>
          <w:iCs/>
          <w:color w:val="000000"/>
        </w:rPr>
        <w:t xml:space="preserve"> alebo</w:t>
      </w:r>
      <w:r w:rsidR="007759CF" w:rsidRPr="00FC079E">
        <w:rPr>
          <w:iCs/>
          <w:color w:val="000000"/>
        </w:rPr>
        <w:t xml:space="preserve"> perforované</w:t>
      </w:r>
      <w:r w:rsidR="004B3505" w:rsidRPr="00FC079E">
        <w:rPr>
          <w:iCs/>
          <w:color w:val="000000"/>
        </w:rPr>
        <w:t xml:space="preserve"> </w:t>
      </w:r>
      <w:r w:rsidR="007759CF" w:rsidRPr="00FC079E">
        <w:rPr>
          <w:iCs/>
          <w:color w:val="000000"/>
        </w:rPr>
        <w:t>jednodávkové blistre PVC/PVDC/Alu</w:t>
      </w:r>
    </w:p>
    <w:p w14:paraId="1079A046" w14:textId="48C706E3" w:rsidR="006F57FA" w:rsidRPr="00FC079E" w:rsidRDefault="00851F0C" w:rsidP="00FC079E">
      <w:pPr>
        <w:pStyle w:val="Listlevel1"/>
        <w:widowControl w:val="0"/>
        <w:numPr>
          <w:ilvl w:val="0"/>
          <w:numId w:val="5"/>
        </w:numPr>
        <w:tabs>
          <w:tab w:val="clear" w:pos="357"/>
        </w:tabs>
        <w:spacing w:before="0" w:after="0"/>
        <w:ind w:left="567" w:hanging="567"/>
        <w:rPr>
          <w:color w:val="000000"/>
          <w:szCs w:val="22"/>
          <w:lang w:val="sk-SK"/>
        </w:rPr>
      </w:pPr>
      <w:r w:rsidRPr="00FC079E">
        <w:rPr>
          <w:color w:val="000000"/>
          <w:szCs w:val="22"/>
          <w:lang w:val="sk-SK"/>
        </w:rPr>
        <w:t>Jednotlivé</w:t>
      </w:r>
      <w:r w:rsidR="00974941" w:rsidRPr="00FC079E">
        <w:rPr>
          <w:color w:val="000000"/>
          <w:szCs w:val="22"/>
          <w:lang w:val="sk-SK"/>
        </w:rPr>
        <w:t xml:space="preserve"> balenia obsahujúce 40 tvrdých kapsúl (</w:t>
      </w:r>
      <w:r w:rsidR="003148DD">
        <w:rPr>
          <w:color w:val="000000"/>
          <w:szCs w:val="22"/>
          <w:lang w:val="sk-SK"/>
        </w:rPr>
        <w:t>5 blistrov</w:t>
      </w:r>
      <w:r w:rsidR="00974941" w:rsidRPr="00FC079E">
        <w:rPr>
          <w:color w:val="000000"/>
          <w:szCs w:val="22"/>
          <w:lang w:val="sk-SK"/>
        </w:rPr>
        <w:t xml:space="preserve">, z ktorých každý obsahuje </w:t>
      </w:r>
      <w:r w:rsidR="003148DD">
        <w:rPr>
          <w:color w:val="000000"/>
          <w:szCs w:val="22"/>
          <w:lang w:val="sk-SK"/>
        </w:rPr>
        <w:t>8</w:t>
      </w:r>
      <w:r w:rsidR="00974941" w:rsidRPr="00FC079E">
        <w:rPr>
          <w:color w:val="000000"/>
          <w:szCs w:val="22"/>
          <w:lang w:val="sk-SK"/>
        </w:rPr>
        <w:t xml:space="preserve"> tvrdých kapsúl) alebo jednodávkové perforované blistre obsahujúce 40 × 1 tvrdú kapsulu (</w:t>
      </w:r>
      <w:r w:rsidR="003148DD">
        <w:rPr>
          <w:color w:val="000000"/>
          <w:szCs w:val="22"/>
          <w:lang w:val="sk-SK"/>
        </w:rPr>
        <w:t>5 blistrov</w:t>
      </w:r>
      <w:r w:rsidR="00974941" w:rsidRPr="00FC079E">
        <w:rPr>
          <w:color w:val="000000"/>
          <w:szCs w:val="22"/>
          <w:lang w:val="sk-SK"/>
        </w:rPr>
        <w:t xml:space="preserve">, z ktorých každý obsahuje </w:t>
      </w:r>
      <w:r w:rsidR="003148DD">
        <w:rPr>
          <w:color w:val="000000"/>
          <w:szCs w:val="22"/>
          <w:lang w:val="sk-SK"/>
        </w:rPr>
        <w:t>8</w:t>
      </w:r>
      <w:r w:rsidR="003148DD" w:rsidRPr="00FC079E">
        <w:rPr>
          <w:color w:val="000000"/>
          <w:szCs w:val="22"/>
          <w:lang w:val="sk-SK"/>
        </w:rPr>
        <w:t xml:space="preserve"> </w:t>
      </w:r>
      <w:r w:rsidR="00974941" w:rsidRPr="00FC079E">
        <w:rPr>
          <w:color w:val="000000"/>
          <w:szCs w:val="22"/>
          <w:lang w:val="sk-SK"/>
        </w:rPr>
        <w:t>tvrdých kapsúl)</w:t>
      </w:r>
    </w:p>
    <w:p w14:paraId="5E2347F4" w14:textId="5B521F00" w:rsidR="005F23FF" w:rsidRPr="00FC079E" w:rsidRDefault="00851F0C" w:rsidP="00FC079E">
      <w:pPr>
        <w:pStyle w:val="Listlevel1"/>
        <w:widowControl w:val="0"/>
        <w:numPr>
          <w:ilvl w:val="0"/>
          <w:numId w:val="5"/>
        </w:numPr>
        <w:tabs>
          <w:tab w:val="clear" w:pos="357"/>
        </w:tabs>
        <w:spacing w:before="0" w:after="0"/>
        <w:ind w:left="567" w:hanging="567"/>
        <w:rPr>
          <w:color w:val="000000"/>
          <w:szCs w:val="22"/>
          <w:lang w:val="sk-SK"/>
        </w:rPr>
      </w:pPr>
      <w:r w:rsidRPr="00FC079E">
        <w:rPr>
          <w:color w:val="000000"/>
          <w:szCs w:val="22"/>
          <w:lang w:val="sk-SK"/>
        </w:rPr>
        <w:t xml:space="preserve">Multibalenia </w:t>
      </w:r>
      <w:r w:rsidR="005F23FF" w:rsidRPr="00FC079E">
        <w:rPr>
          <w:color w:val="000000"/>
          <w:szCs w:val="22"/>
          <w:lang w:val="sk-SK"/>
        </w:rPr>
        <w:t>obsahujúce 120 tvrdých kapsúl</w:t>
      </w:r>
      <w:r w:rsidRPr="00FC079E">
        <w:rPr>
          <w:color w:val="000000"/>
          <w:szCs w:val="22"/>
          <w:lang w:val="sk-SK"/>
        </w:rPr>
        <w:t xml:space="preserve"> (3 balenia po 40)</w:t>
      </w:r>
      <w:r w:rsidR="00A6538C" w:rsidRPr="00FC079E">
        <w:rPr>
          <w:color w:val="000000"/>
          <w:szCs w:val="22"/>
          <w:lang w:val="sk-SK"/>
        </w:rPr>
        <w:t xml:space="preserve"> alebo 120 × 1 tvrdú kapsulu (3 balenia po  40 × 1)</w:t>
      </w:r>
    </w:p>
    <w:p w14:paraId="0A8C399B" w14:textId="77777777" w:rsidR="005F23FF" w:rsidRPr="00FC079E" w:rsidRDefault="005F23FF" w:rsidP="005F23FF">
      <w:pPr>
        <w:rPr>
          <w:color w:val="000000"/>
        </w:rPr>
      </w:pPr>
    </w:p>
    <w:p w14:paraId="408A9A3E" w14:textId="787C3736" w:rsidR="005F23FF" w:rsidRPr="00FC079E" w:rsidRDefault="005F23FF" w:rsidP="005F23FF">
      <w:pPr>
        <w:keepNext/>
        <w:widowControl w:val="0"/>
        <w:rPr>
          <w:iCs/>
          <w:noProof/>
          <w:color w:val="000000"/>
        </w:rPr>
      </w:pPr>
      <w:r w:rsidRPr="00FC079E">
        <w:rPr>
          <w:color w:val="000000"/>
          <w:u w:val="single"/>
        </w:rPr>
        <w:lastRenderedPageBreak/>
        <w:t xml:space="preserve">Nilotinib Accord 150 mg </w:t>
      </w:r>
      <w:r w:rsidR="00C666AC" w:rsidRPr="00FC079E">
        <w:rPr>
          <w:color w:val="000000"/>
          <w:u w:val="single"/>
        </w:rPr>
        <w:t xml:space="preserve">a 200 mg </w:t>
      </w:r>
      <w:r w:rsidRPr="00FC079E">
        <w:rPr>
          <w:color w:val="000000"/>
          <w:u w:val="single"/>
        </w:rPr>
        <w:t>tvrdé kapsuly</w:t>
      </w:r>
    </w:p>
    <w:p w14:paraId="22789A28" w14:textId="20A9C7AF" w:rsidR="005F23FF" w:rsidRPr="00FC079E" w:rsidRDefault="005F23FF" w:rsidP="005F23FF">
      <w:pPr>
        <w:keepNext/>
        <w:widowControl w:val="0"/>
        <w:rPr>
          <w:iCs/>
          <w:color w:val="000000"/>
        </w:rPr>
      </w:pPr>
      <w:r w:rsidRPr="00FC079E">
        <w:rPr>
          <w:iCs/>
          <w:color w:val="000000"/>
        </w:rPr>
        <w:t>Blistre PVC/PVDC/Alu</w:t>
      </w:r>
      <w:r w:rsidR="00C666AC" w:rsidRPr="00FC079E">
        <w:rPr>
          <w:iCs/>
          <w:color w:val="000000"/>
        </w:rPr>
        <w:t xml:space="preserve"> alebo perforované jednodávkové blistre PVC/PVDC/Alu</w:t>
      </w:r>
    </w:p>
    <w:p w14:paraId="45E705E6" w14:textId="2A3AE117" w:rsidR="00091F8A" w:rsidRPr="00FC079E" w:rsidRDefault="005F23FF" w:rsidP="00FC079E">
      <w:pPr>
        <w:pStyle w:val="Listlevel1"/>
        <w:widowControl w:val="0"/>
        <w:numPr>
          <w:ilvl w:val="0"/>
          <w:numId w:val="5"/>
        </w:numPr>
        <w:tabs>
          <w:tab w:val="clear" w:pos="357"/>
        </w:tabs>
        <w:spacing w:before="0" w:after="0"/>
        <w:ind w:left="567" w:hanging="567"/>
        <w:rPr>
          <w:color w:val="000000"/>
          <w:szCs w:val="22"/>
          <w:lang w:val="sk-SK"/>
        </w:rPr>
      </w:pPr>
      <w:r w:rsidRPr="00FC079E">
        <w:rPr>
          <w:color w:val="000000"/>
          <w:szCs w:val="22"/>
          <w:lang w:val="sk-SK"/>
        </w:rPr>
        <w:t xml:space="preserve">Jednotlivé balenia obsahujúce 28 tvrdých kapsúl </w:t>
      </w:r>
      <w:r w:rsidR="005F7B32" w:rsidRPr="00FC079E">
        <w:rPr>
          <w:color w:val="000000"/>
          <w:szCs w:val="22"/>
          <w:lang w:val="sk-SK"/>
        </w:rPr>
        <w:t xml:space="preserve">(4 blistre, z ktorých každý obsahuje 7 tvrdých kapsúl, alebo 2 blistre, z ktorých každý obsahuje </w:t>
      </w:r>
      <w:r w:rsidR="00091F8A" w:rsidRPr="00FC079E">
        <w:rPr>
          <w:color w:val="000000"/>
          <w:szCs w:val="22"/>
          <w:lang w:val="sk-SK"/>
        </w:rPr>
        <w:t xml:space="preserve">14 tvrdých kapsúl, alebo </w:t>
      </w:r>
      <w:r w:rsidR="0077494C" w:rsidRPr="00FC079E">
        <w:rPr>
          <w:color w:val="000000"/>
          <w:szCs w:val="22"/>
          <w:lang w:val="sk-SK"/>
        </w:rPr>
        <w:t>7</w:t>
      </w:r>
      <w:r w:rsidR="00091F8A" w:rsidRPr="00FC079E">
        <w:rPr>
          <w:color w:val="000000"/>
          <w:szCs w:val="22"/>
          <w:lang w:val="sk-SK"/>
        </w:rPr>
        <w:t xml:space="preserve"> denných blistrov, z ktorých každý obsahuje 4 tvrdé kapsuly</w:t>
      </w:r>
      <w:r w:rsidR="005F7B32" w:rsidRPr="00FC079E">
        <w:rPr>
          <w:color w:val="000000"/>
          <w:szCs w:val="22"/>
          <w:lang w:val="sk-SK"/>
        </w:rPr>
        <w:t>) alebo</w:t>
      </w:r>
      <w:r w:rsidR="00091F8A" w:rsidRPr="00FC079E">
        <w:rPr>
          <w:color w:val="000000"/>
          <w:szCs w:val="22"/>
          <w:lang w:val="sk-SK"/>
        </w:rPr>
        <w:t xml:space="preserve"> 40 tvrdých kapsúl</w:t>
      </w:r>
      <w:r w:rsidR="005F7B32" w:rsidRPr="00FC079E">
        <w:rPr>
          <w:color w:val="000000"/>
          <w:szCs w:val="22"/>
          <w:lang w:val="sk-SK"/>
        </w:rPr>
        <w:t xml:space="preserve"> (</w:t>
      </w:r>
      <w:r w:rsidR="008E2543">
        <w:rPr>
          <w:color w:val="000000"/>
          <w:szCs w:val="22"/>
          <w:lang w:val="sk-SK"/>
        </w:rPr>
        <w:t>5 blistrov</w:t>
      </w:r>
      <w:r w:rsidR="005F7B32" w:rsidRPr="00FC079E">
        <w:rPr>
          <w:color w:val="000000"/>
          <w:szCs w:val="22"/>
          <w:lang w:val="sk-SK"/>
        </w:rPr>
        <w:t xml:space="preserve">, z ktorých každý obsahuje </w:t>
      </w:r>
      <w:r w:rsidR="008E2543">
        <w:rPr>
          <w:color w:val="000000"/>
          <w:szCs w:val="22"/>
          <w:lang w:val="sk-SK"/>
        </w:rPr>
        <w:t>8</w:t>
      </w:r>
      <w:r w:rsidR="008E2543" w:rsidRPr="00FC079E">
        <w:rPr>
          <w:color w:val="000000"/>
          <w:szCs w:val="22"/>
          <w:lang w:val="sk-SK"/>
        </w:rPr>
        <w:t xml:space="preserve"> </w:t>
      </w:r>
      <w:r w:rsidR="005F7B32" w:rsidRPr="00FC079E">
        <w:rPr>
          <w:color w:val="000000"/>
          <w:szCs w:val="22"/>
          <w:lang w:val="sk-SK"/>
        </w:rPr>
        <w:t xml:space="preserve">tvrdých kapsúl) </w:t>
      </w:r>
      <w:r w:rsidR="00091F8A" w:rsidRPr="00FC079E">
        <w:rPr>
          <w:color w:val="000000"/>
          <w:szCs w:val="22"/>
          <w:lang w:val="sk-SK"/>
        </w:rPr>
        <w:t>alebo jednodávkové perforované blistre obsahujúce 28 × 1 tvrdú kapsulu (4 blistre, z ktorých každý obsahuje 7 tvrdých kapsúl, alebo 2 blistre, z ktorých každý obsahuje 14 tvrdých kapsúl, alebo 7 denných blistrov, z ktorých každý obsahuje 4 tvrd</w:t>
      </w:r>
      <w:r w:rsidR="00DD3C69" w:rsidRPr="00FC079E">
        <w:rPr>
          <w:color w:val="000000"/>
          <w:szCs w:val="22"/>
          <w:lang w:val="sk-SK"/>
        </w:rPr>
        <w:t>é</w:t>
      </w:r>
      <w:r w:rsidR="00091F8A" w:rsidRPr="00FC079E">
        <w:rPr>
          <w:color w:val="000000"/>
          <w:szCs w:val="22"/>
          <w:lang w:val="sk-SK"/>
        </w:rPr>
        <w:t xml:space="preserve"> kaps</w:t>
      </w:r>
      <w:r w:rsidR="00DD3C69" w:rsidRPr="00FC079E">
        <w:rPr>
          <w:color w:val="000000"/>
          <w:szCs w:val="22"/>
          <w:lang w:val="sk-SK"/>
        </w:rPr>
        <w:t>u</w:t>
      </w:r>
      <w:r w:rsidR="00091F8A" w:rsidRPr="00FC079E">
        <w:rPr>
          <w:color w:val="000000"/>
          <w:szCs w:val="22"/>
          <w:lang w:val="sk-SK"/>
        </w:rPr>
        <w:t>l</w:t>
      </w:r>
      <w:r w:rsidR="00DD3C69" w:rsidRPr="00FC079E">
        <w:rPr>
          <w:color w:val="000000"/>
          <w:szCs w:val="22"/>
          <w:lang w:val="sk-SK"/>
        </w:rPr>
        <w:t>y</w:t>
      </w:r>
      <w:r w:rsidR="00091F8A" w:rsidRPr="00FC079E">
        <w:rPr>
          <w:color w:val="000000"/>
          <w:szCs w:val="22"/>
          <w:lang w:val="sk-SK"/>
        </w:rPr>
        <w:t>) alebo 40 x 1 tvrdú kapsulu (</w:t>
      </w:r>
      <w:r w:rsidR="008E2543">
        <w:rPr>
          <w:color w:val="000000"/>
          <w:szCs w:val="22"/>
          <w:lang w:val="sk-SK"/>
        </w:rPr>
        <w:t>5 blistrov</w:t>
      </w:r>
      <w:r w:rsidR="00091F8A" w:rsidRPr="00FC079E">
        <w:rPr>
          <w:color w:val="000000"/>
          <w:szCs w:val="22"/>
          <w:lang w:val="sk-SK"/>
        </w:rPr>
        <w:t xml:space="preserve">, z ktorých každý obsahuje </w:t>
      </w:r>
      <w:r w:rsidR="008E2543">
        <w:rPr>
          <w:color w:val="000000"/>
          <w:szCs w:val="22"/>
          <w:lang w:val="sk-SK"/>
        </w:rPr>
        <w:t>8</w:t>
      </w:r>
      <w:r w:rsidR="008E2543" w:rsidRPr="00FC079E">
        <w:rPr>
          <w:color w:val="000000"/>
          <w:szCs w:val="22"/>
          <w:lang w:val="sk-SK"/>
        </w:rPr>
        <w:t xml:space="preserve"> </w:t>
      </w:r>
      <w:r w:rsidR="00091F8A" w:rsidRPr="00FC079E">
        <w:rPr>
          <w:color w:val="000000"/>
          <w:szCs w:val="22"/>
          <w:lang w:val="sk-SK"/>
        </w:rPr>
        <w:t xml:space="preserve">tvrdých </w:t>
      </w:r>
      <w:r w:rsidR="00612F1F" w:rsidRPr="00FC079E">
        <w:rPr>
          <w:color w:val="000000"/>
          <w:szCs w:val="22"/>
          <w:lang w:val="sk-SK"/>
        </w:rPr>
        <w:t>kapsúl</w:t>
      </w:r>
      <w:r w:rsidR="00091F8A" w:rsidRPr="00FC079E">
        <w:rPr>
          <w:color w:val="000000"/>
          <w:szCs w:val="22"/>
          <w:lang w:val="sk-SK"/>
        </w:rPr>
        <w:t>)</w:t>
      </w:r>
    </w:p>
    <w:p w14:paraId="5D5479C0" w14:textId="29DF2ECA" w:rsidR="005F23FF" w:rsidRPr="00FC079E" w:rsidRDefault="00C90AF8" w:rsidP="00FC079E">
      <w:pPr>
        <w:pStyle w:val="Listlevel1"/>
        <w:numPr>
          <w:ilvl w:val="0"/>
          <w:numId w:val="5"/>
        </w:numPr>
        <w:tabs>
          <w:tab w:val="clear" w:pos="357"/>
        </w:tabs>
        <w:spacing w:before="0" w:after="0"/>
        <w:ind w:left="567" w:hanging="567"/>
        <w:rPr>
          <w:szCs w:val="24"/>
          <w:lang w:val="sk-SK"/>
        </w:rPr>
      </w:pPr>
      <w:r w:rsidRPr="00FC079E">
        <w:rPr>
          <w:color w:val="000000"/>
          <w:szCs w:val="22"/>
          <w:lang w:val="sk-SK"/>
        </w:rPr>
        <w:t>Multi</w:t>
      </w:r>
      <w:r w:rsidR="005F23FF" w:rsidRPr="00FC079E">
        <w:rPr>
          <w:color w:val="000000"/>
          <w:szCs w:val="22"/>
          <w:lang w:val="sk-SK"/>
        </w:rPr>
        <w:t xml:space="preserve">balenia obsahujúce 112 </w:t>
      </w:r>
      <w:r w:rsidRPr="00FC079E">
        <w:rPr>
          <w:color w:val="000000"/>
          <w:szCs w:val="22"/>
          <w:lang w:val="sk-SK"/>
        </w:rPr>
        <w:t xml:space="preserve">tvrdých kapsúl </w:t>
      </w:r>
      <w:r w:rsidR="005F23FF" w:rsidRPr="00FC079E">
        <w:rPr>
          <w:color w:val="000000"/>
          <w:szCs w:val="22"/>
          <w:lang w:val="sk-SK"/>
        </w:rPr>
        <w:t>(4 balenia po 28), 120</w:t>
      </w:r>
      <w:r w:rsidRPr="00FC079E">
        <w:rPr>
          <w:color w:val="000000"/>
          <w:szCs w:val="22"/>
          <w:lang w:val="sk-SK"/>
        </w:rPr>
        <w:t xml:space="preserve"> tvrdých kapsúl</w:t>
      </w:r>
      <w:r w:rsidR="005F23FF" w:rsidRPr="00FC079E">
        <w:rPr>
          <w:color w:val="000000"/>
          <w:szCs w:val="22"/>
          <w:lang w:val="sk-SK"/>
        </w:rPr>
        <w:t xml:space="preserve"> (3 balenia po 40) alebo 392 </w:t>
      </w:r>
      <w:r w:rsidRPr="00FC079E">
        <w:rPr>
          <w:color w:val="000000"/>
          <w:szCs w:val="22"/>
          <w:lang w:val="sk-SK"/>
        </w:rPr>
        <w:t xml:space="preserve">tvrdých kapsúl </w:t>
      </w:r>
      <w:r w:rsidR="005F23FF" w:rsidRPr="00FC079E">
        <w:rPr>
          <w:color w:val="000000"/>
          <w:szCs w:val="22"/>
          <w:lang w:val="sk-SK"/>
        </w:rPr>
        <w:t xml:space="preserve">(14 balení po 28) </w:t>
      </w:r>
      <w:r w:rsidRPr="00FC079E">
        <w:rPr>
          <w:color w:val="000000"/>
          <w:szCs w:val="22"/>
          <w:lang w:val="sk-SK"/>
        </w:rPr>
        <w:t xml:space="preserve">alebo jednodávkové perforované blistre obsahujúce 112 × 1 tvrdú kapsulu (4 balenia po 28 × 1), 120 × 1 tvrdú kapsulu (3 balenia po 40 × 1) alebo 392 × 1 tvrdú kapsulu (14 balení po 28 × 1) </w:t>
      </w:r>
    </w:p>
    <w:p w14:paraId="65C0F0A2" w14:textId="77777777" w:rsidR="005F23FF" w:rsidRPr="00FC079E" w:rsidRDefault="005F23FF" w:rsidP="005F23FF">
      <w:pPr>
        <w:rPr>
          <w:color w:val="000000"/>
        </w:rPr>
      </w:pPr>
    </w:p>
    <w:p w14:paraId="35DC6FB6" w14:textId="77777777" w:rsidR="005F23FF" w:rsidRPr="00FC079E" w:rsidRDefault="005F23FF" w:rsidP="005F23FF">
      <w:pPr>
        <w:rPr>
          <w:color w:val="000000"/>
        </w:rPr>
      </w:pPr>
      <w:r w:rsidRPr="00FC079E">
        <w:rPr>
          <w:szCs w:val="24"/>
        </w:rPr>
        <w:t>Na trh nemusia byť uvedené</w:t>
      </w:r>
      <w:r w:rsidRPr="00FC079E">
        <w:rPr>
          <w:color w:val="000000"/>
        </w:rPr>
        <w:t xml:space="preserve"> všetky veľkosti balenia.</w:t>
      </w:r>
    </w:p>
    <w:p w14:paraId="64B6726E" w14:textId="77777777" w:rsidR="005F23FF" w:rsidRPr="00FC079E" w:rsidRDefault="005F23FF" w:rsidP="005F23FF">
      <w:pPr>
        <w:rPr>
          <w:color w:val="000000"/>
        </w:rPr>
      </w:pPr>
    </w:p>
    <w:p w14:paraId="4650D395" w14:textId="77777777" w:rsidR="005F23FF" w:rsidRPr="00FC079E" w:rsidRDefault="005F23FF" w:rsidP="005F23FF">
      <w:pPr>
        <w:keepNext/>
        <w:rPr>
          <w:b/>
          <w:color w:val="000000"/>
        </w:rPr>
      </w:pPr>
      <w:r w:rsidRPr="00FC079E">
        <w:rPr>
          <w:b/>
          <w:color w:val="000000"/>
        </w:rPr>
        <w:t>6.6</w:t>
      </w:r>
      <w:r w:rsidRPr="00FC079E">
        <w:rPr>
          <w:b/>
          <w:color w:val="000000"/>
        </w:rPr>
        <w:tab/>
      </w:r>
      <w:r w:rsidRPr="00FC079E">
        <w:rPr>
          <w:b/>
          <w:bCs/>
          <w:color w:val="000000"/>
        </w:rPr>
        <w:t>Špeciálne opatrenia na likvidáciu</w:t>
      </w:r>
    </w:p>
    <w:p w14:paraId="25D1CB01" w14:textId="77777777" w:rsidR="005F23FF" w:rsidRPr="00FC079E" w:rsidRDefault="005F23FF" w:rsidP="005F23FF">
      <w:pPr>
        <w:keepNext/>
        <w:rPr>
          <w:color w:val="000000"/>
        </w:rPr>
      </w:pPr>
    </w:p>
    <w:p w14:paraId="7C65B0F6" w14:textId="77777777" w:rsidR="005F23FF" w:rsidRPr="00FC079E" w:rsidRDefault="005F23FF" w:rsidP="005F23FF">
      <w:pPr>
        <w:rPr>
          <w:color w:val="000000"/>
          <w:lang w:eastAsia="en-US"/>
        </w:rPr>
      </w:pPr>
      <w:r w:rsidRPr="00FC079E">
        <w:rPr>
          <w:noProof/>
          <w:lang w:eastAsia="en-US"/>
        </w:rPr>
        <w:t>Všetok nepoužitý liek</w:t>
      </w:r>
      <w:r w:rsidRPr="00FC079E">
        <w:rPr>
          <w:lang w:eastAsia="en-US"/>
        </w:rPr>
        <w:t xml:space="preserve"> alebo odpad vzniknutý z lieku sa má zlikvidovať v súlade s národnými požiadavkami</w:t>
      </w:r>
      <w:r w:rsidRPr="00FC079E">
        <w:rPr>
          <w:noProof/>
          <w:lang w:eastAsia="en-US"/>
        </w:rPr>
        <w:t>.</w:t>
      </w:r>
    </w:p>
    <w:p w14:paraId="6442D822" w14:textId="77777777" w:rsidR="005F23FF" w:rsidRPr="00FC079E" w:rsidRDefault="005F23FF" w:rsidP="005F23FF">
      <w:pPr>
        <w:rPr>
          <w:color w:val="000000"/>
        </w:rPr>
      </w:pPr>
    </w:p>
    <w:p w14:paraId="736A7979" w14:textId="77777777" w:rsidR="005F23FF" w:rsidRPr="00FC079E" w:rsidRDefault="005F23FF" w:rsidP="005F23FF">
      <w:pPr>
        <w:rPr>
          <w:color w:val="000000"/>
        </w:rPr>
      </w:pPr>
    </w:p>
    <w:p w14:paraId="56C31117" w14:textId="77777777" w:rsidR="005F23FF" w:rsidRPr="00FC079E" w:rsidRDefault="005F23FF" w:rsidP="005F23FF">
      <w:pPr>
        <w:keepNext/>
        <w:rPr>
          <w:b/>
          <w:bCs/>
          <w:caps/>
        </w:rPr>
      </w:pPr>
      <w:r w:rsidRPr="00FC079E">
        <w:rPr>
          <w:b/>
          <w:bCs/>
          <w:color w:val="000000"/>
        </w:rPr>
        <w:t>7</w:t>
      </w:r>
      <w:r w:rsidRPr="00FC079E">
        <w:rPr>
          <w:b/>
          <w:bCs/>
        </w:rPr>
        <w:t>.</w:t>
      </w:r>
      <w:r w:rsidRPr="00FC079E">
        <w:rPr>
          <w:b/>
          <w:bCs/>
        </w:rPr>
        <w:tab/>
      </w:r>
      <w:r w:rsidRPr="00FC079E">
        <w:rPr>
          <w:b/>
          <w:bCs/>
          <w:caps/>
        </w:rPr>
        <w:t>DrŽiteĽ rozhodnutia o registrácii</w:t>
      </w:r>
    </w:p>
    <w:p w14:paraId="14737C0B" w14:textId="77777777" w:rsidR="005F23FF" w:rsidRPr="00FC079E" w:rsidRDefault="005F23FF" w:rsidP="005F23FF">
      <w:pPr>
        <w:keepNext/>
        <w:rPr>
          <w:bCs/>
        </w:rPr>
      </w:pPr>
    </w:p>
    <w:p w14:paraId="60037DF2" w14:textId="77777777" w:rsidR="008E0967" w:rsidRPr="00FC079E" w:rsidRDefault="008E0967" w:rsidP="008E0967">
      <w:pPr>
        <w:keepNext/>
        <w:rPr>
          <w:bCs/>
        </w:rPr>
      </w:pPr>
      <w:r w:rsidRPr="00FC079E">
        <w:rPr>
          <w:bCs/>
        </w:rPr>
        <w:t>Accord Healthcare S.L.U.</w:t>
      </w:r>
    </w:p>
    <w:p w14:paraId="0103A960" w14:textId="77777777" w:rsidR="008E0967" w:rsidRPr="00FC079E" w:rsidRDefault="008E0967" w:rsidP="008E0967">
      <w:pPr>
        <w:keepNext/>
        <w:rPr>
          <w:bCs/>
        </w:rPr>
      </w:pPr>
      <w:r w:rsidRPr="00FC079E">
        <w:rPr>
          <w:bCs/>
        </w:rPr>
        <w:t>World Trade Center, Moll de Barcelona, s/n</w:t>
      </w:r>
    </w:p>
    <w:p w14:paraId="0485700A" w14:textId="77777777" w:rsidR="008E0967" w:rsidRPr="00FC079E" w:rsidRDefault="008E0967" w:rsidP="008E0967">
      <w:pPr>
        <w:keepNext/>
        <w:rPr>
          <w:bCs/>
        </w:rPr>
      </w:pPr>
      <w:r w:rsidRPr="00FC079E">
        <w:rPr>
          <w:bCs/>
        </w:rPr>
        <w:t>Edifici Est, 6a Planta</w:t>
      </w:r>
    </w:p>
    <w:p w14:paraId="0E27F0E6" w14:textId="77777777" w:rsidR="008E0967" w:rsidRPr="00FC079E" w:rsidRDefault="008E0967" w:rsidP="008E0967">
      <w:pPr>
        <w:keepNext/>
        <w:rPr>
          <w:bCs/>
        </w:rPr>
      </w:pPr>
      <w:r w:rsidRPr="00FC079E">
        <w:rPr>
          <w:bCs/>
        </w:rPr>
        <w:t>08039 Barcelona</w:t>
      </w:r>
    </w:p>
    <w:p w14:paraId="6A6DCEBC" w14:textId="3C2BCCDE" w:rsidR="005F23FF" w:rsidRPr="00FC079E" w:rsidRDefault="00A569FB" w:rsidP="005F23FF">
      <w:r w:rsidRPr="00FC079E">
        <w:rPr>
          <w:bCs/>
        </w:rPr>
        <w:t>Španielsko</w:t>
      </w:r>
    </w:p>
    <w:p w14:paraId="11A10400" w14:textId="77777777" w:rsidR="005F23FF" w:rsidRPr="00FC079E" w:rsidRDefault="005F23FF" w:rsidP="005F23FF">
      <w:pPr>
        <w:rPr>
          <w:bCs/>
        </w:rPr>
      </w:pPr>
    </w:p>
    <w:p w14:paraId="69233795" w14:textId="77777777" w:rsidR="005F23FF" w:rsidRPr="00FC079E" w:rsidRDefault="005F23FF" w:rsidP="005F23FF">
      <w:pPr>
        <w:rPr>
          <w:bCs/>
        </w:rPr>
      </w:pPr>
    </w:p>
    <w:p w14:paraId="07184931" w14:textId="77777777" w:rsidR="005F23FF" w:rsidRPr="00FC079E" w:rsidRDefault="005F23FF" w:rsidP="005F23FF">
      <w:pPr>
        <w:keepNext/>
        <w:rPr>
          <w:b/>
          <w:bCs/>
          <w:caps/>
          <w:color w:val="000000"/>
        </w:rPr>
      </w:pPr>
      <w:r w:rsidRPr="00FC079E">
        <w:rPr>
          <w:b/>
          <w:bCs/>
          <w:caps/>
          <w:color w:val="000000"/>
        </w:rPr>
        <w:t>8.</w:t>
      </w:r>
      <w:r w:rsidRPr="00FC079E">
        <w:rPr>
          <w:b/>
          <w:bCs/>
          <w:caps/>
          <w:color w:val="000000"/>
        </w:rPr>
        <w:tab/>
        <w:t>Registračné číslA</w:t>
      </w:r>
    </w:p>
    <w:p w14:paraId="49BC8C28" w14:textId="77777777" w:rsidR="005F23FF" w:rsidRPr="00FC079E" w:rsidRDefault="005F23FF" w:rsidP="005F23FF">
      <w:pPr>
        <w:keepNext/>
        <w:rPr>
          <w:color w:val="000000"/>
        </w:rPr>
      </w:pPr>
    </w:p>
    <w:p w14:paraId="18604DF5" w14:textId="0B24E0E6" w:rsidR="00765EFA" w:rsidRPr="00FC079E" w:rsidRDefault="00765EFA" w:rsidP="00765EFA">
      <w:pPr>
        <w:spacing w:line="240" w:lineRule="auto"/>
        <w:rPr>
          <w:noProof/>
          <w:szCs w:val="22"/>
        </w:rPr>
      </w:pPr>
      <w:r w:rsidRPr="00FC079E">
        <w:rPr>
          <w:noProof/>
          <w:szCs w:val="22"/>
        </w:rPr>
        <w:t xml:space="preserve">50 mg </w:t>
      </w:r>
      <w:r w:rsidR="00004002" w:rsidRPr="00FC079E">
        <w:rPr>
          <w:noProof/>
          <w:szCs w:val="22"/>
        </w:rPr>
        <w:t>kapsula, tvrdá</w:t>
      </w:r>
    </w:p>
    <w:p w14:paraId="419B78C2" w14:textId="77777777" w:rsidR="00765EFA" w:rsidRPr="00FC079E" w:rsidRDefault="00765EFA" w:rsidP="00765EFA">
      <w:pPr>
        <w:spacing w:line="240" w:lineRule="auto"/>
        <w:rPr>
          <w:noProof/>
          <w:szCs w:val="22"/>
        </w:rPr>
      </w:pPr>
    </w:p>
    <w:p w14:paraId="047492A1" w14:textId="5BC8257C" w:rsidR="00765EFA" w:rsidRPr="00FC079E" w:rsidRDefault="00765EFA" w:rsidP="00765EFA">
      <w:pPr>
        <w:spacing w:line="240" w:lineRule="auto"/>
        <w:rPr>
          <w:noProof/>
          <w:szCs w:val="22"/>
        </w:rPr>
      </w:pPr>
      <w:r w:rsidRPr="00FC079E">
        <w:rPr>
          <w:noProof/>
          <w:szCs w:val="22"/>
        </w:rPr>
        <w:t>EU/1/24/1845/001   40 kapsúl</w:t>
      </w:r>
    </w:p>
    <w:p w14:paraId="0729F066" w14:textId="56785FCD" w:rsidR="00765EFA" w:rsidRPr="00FC079E" w:rsidRDefault="00765EFA" w:rsidP="00765EFA">
      <w:pPr>
        <w:spacing w:line="240" w:lineRule="auto"/>
        <w:rPr>
          <w:noProof/>
          <w:szCs w:val="22"/>
        </w:rPr>
      </w:pPr>
      <w:r w:rsidRPr="00FC079E">
        <w:rPr>
          <w:noProof/>
          <w:szCs w:val="22"/>
        </w:rPr>
        <w:t xml:space="preserve">EU/1/24/1845/002   </w:t>
      </w:r>
      <w:r w:rsidRPr="00FC079E">
        <w:rPr>
          <w:color w:val="000000"/>
        </w:rPr>
        <w:t>40 x 1 kapsula (jednotlivá dávka)</w:t>
      </w:r>
    </w:p>
    <w:p w14:paraId="6EF83E96" w14:textId="453CB3E6" w:rsidR="00765EFA" w:rsidRPr="00FC079E" w:rsidRDefault="00765EFA" w:rsidP="00765EFA">
      <w:pPr>
        <w:spacing w:line="240" w:lineRule="auto"/>
        <w:rPr>
          <w:noProof/>
          <w:szCs w:val="22"/>
        </w:rPr>
      </w:pPr>
      <w:r w:rsidRPr="00FC079E">
        <w:rPr>
          <w:noProof/>
          <w:szCs w:val="22"/>
        </w:rPr>
        <w:t xml:space="preserve">EU/1/24/1845/003   </w:t>
      </w:r>
      <w:r w:rsidRPr="00FC079E">
        <w:rPr>
          <w:color w:val="000000"/>
        </w:rPr>
        <w:t>120</w:t>
      </w:r>
      <w:r w:rsidR="00004002" w:rsidRPr="00FC079E">
        <w:rPr>
          <w:color w:val="000000"/>
        </w:rPr>
        <w:t xml:space="preserve"> kapsúl</w:t>
      </w:r>
      <w:r w:rsidRPr="00FC079E">
        <w:rPr>
          <w:color w:val="000000"/>
        </w:rPr>
        <w:t xml:space="preserve"> (3 x 40) (multibalenie)</w:t>
      </w:r>
    </w:p>
    <w:p w14:paraId="4485EFE9" w14:textId="0BF65EFE" w:rsidR="00765EFA" w:rsidRPr="00FC079E" w:rsidRDefault="00765EFA" w:rsidP="00765EFA">
      <w:pPr>
        <w:spacing w:line="240" w:lineRule="auto"/>
        <w:rPr>
          <w:noProof/>
          <w:szCs w:val="22"/>
        </w:rPr>
      </w:pPr>
      <w:r w:rsidRPr="00FC079E">
        <w:rPr>
          <w:noProof/>
          <w:szCs w:val="22"/>
        </w:rPr>
        <w:t>EU/1/24/1845/004   120</w:t>
      </w:r>
      <w:r w:rsidR="00004002" w:rsidRPr="00FC079E">
        <w:rPr>
          <w:noProof/>
          <w:szCs w:val="22"/>
        </w:rPr>
        <w:t xml:space="preserve"> </w:t>
      </w:r>
      <w:r w:rsidR="00004002" w:rsidRPr="00FC079E">
        <w:rPr>
          <w:color w:val="000000"/>
        </w:rPr>
        <w:t>kapsúl</w:t>
      </w:r>
      <w:r w:rsidRPr="00FC079E">
        <w:rPr>
          <w:noProof/>
          <w:szCs w:val="22"/>
        </w:rPr>
        <w:t xml:space="preserve"> (3 x 40 x 1) (jednotlivá dávka) (multibalenie)</w:t>
      </w:r>
    </w:p>
    <w:p w14:paraId="61519B61" w14:textId="77777777" w:rsidR="00765EFA" w:rsidRPr="00FC079E" w:rsidRDefault="00765EFA" w:rsidP="00765EFA">
      <w:pPr>
        <w:spacing w:line="240" w:lineRule="auto"/>
        <w:rPr>
          <w:noProof/>
          <w:szCs w:val="22"/>
        </w:rPr>
      </w:pPr>
    </w:p>
    <w:p w14:paraId="12C2BAFF" w14:textId="318CB0CB" w:rsidR="00765EFA" w:rsidRPr="00FC079E" w:rsidRDefault="00765EFA" w:rsidP="00765EFA">
      <w:pPr>
        <w:keepNext/>
        <w:spacing w:line="240" w:lineRule="auto"/>
        <w:rPr>
          <w:noProof/>
          <w:szCs w:val="22"/>
        </w:rPr>
      </w:pPr>
      <w:r w:rsidRPr="00FC079E">
        <w:rPr>
          <w:noProof/>
          <w:szCs w:val="22"/>
        </w:rPr>
        <w:t>150</w:t>
      </w:r>
      <w:r w:rsidR="00004002" w:rsidRPr="00FC079E">
        <w:rPr>
          <w:noProof/>
          <w:szCs w:val="22"/>
        </w:rPr>
        <w:t xml:space="preserve"> </w:t>
      </w:r>
      <w:r w:rsidRPr="00FC079E">
        <w:rPr>
          <w:noProof/>
          <w:szCs w:val="22"/>
        </w:rPr>
        <w:t xml:space="preserve">mg </w:t>
      </w:r>
      <w:r w:rsidR="00004002" w:rsidRPr="00FC079E">
        <w:rPr>
          <w:noProof/>
          <w:szCs w:val="22"/>
        </w:rPr>
        <w:t>kapsula</w:t>
      </w:r>
      <w:r w:rsidRPr="00FC079E">
        <w:rPr>
          <w:noProof/>
          <w:szCs w:val="22"/>
        </w:rPr>
        <w:t xml:space="preserve">, </w:t>
      </w:r>
      <w:r w:rsidR="00004002" w:rsidRPr="00FC079E">
        <w:rPr>
          <w:noProof/>
          <w:szCs w:val="22"/>
        </w:rPr>
        <w:t>tvrdá</w:t>
      </w:r>
    </w:p>
    <w:p w14:paraId="538C8B8C" w14:textId="77777777" w:rsidR="00765EFA" w:rsidRPr="00FC079E" w:rsidRDefault="00765EFA" w:rsidP="00765EFA">
      <w:pPr>
        <w:keepNext/>
        <w:spacing w:line="240" w:lineRule="auto"/>
        <w:rPr>
          <w:noProof/>
          <w:szCs w:val="22"/>
        </w:rPr>
      </w:pPr>
    </w:p>
    <w:p w14:paraId="51D25B91" w14:textId="51B4885A" w:rsidR="00765EFA" w:rsidRPr="00FC079E" w:rsidRDefault="00765EFA" w:rsidP="00765EFA">
      <w:pPr>
        <w:keepNext/>
        <w:spacing w:line="240" w:lineRule="auto"/>
        <w:rPr>
          <w:noProof/>
          <w:szCs w:val="22"/>
        </w:rPr>
      </w:pPr>
      <w:r w:rsidRPr="00FC079E">
        <w:rPr>
          <w:noProof/>
          <w:szCs w:val="22"/>
        </w:rPr>
        <w:t xml:space="preserve">EU/1/24/1845/005   </w:t>
      </w:r>
      <w:r w:rsidRPr="00FC079E">
        <w:rPr>
          <w:color w:val="000000"/>
        </w:rPr>
        <w:t xml:space="preserve">28 </w:t>
      </w:r>
      <w:r w:rsidR="00004002" w:rsidRPr="00FC079E">
        <w:rPr>
          <w:color w:val="000000"/>
        </w:rPr>
        <w:t>kapsúl</w:t>
      </w:r>
    </w:p>
    <w:p w14:paraId="0E0F9E20" w14:textId="20CE62D1" w:rsidR="00765EFA" w:rsidRPr="00FC079E" w:rsidRDefault="00765EFA" w:rsidP="00765EFA">
      <w:pPr>
        <w:keepNext/>
        <w:spacing w:line="240" w:lineRule="auto"/>
        <w:rPr>
          <w:noProof/>
          <w:szCs w:val="22"/>
        </w:rPr>
      </w:pPr>
      <w:r w:rsidRPr="00FC079E">
        <w:rPr>
          <w:noProof/>
          <w:szCs w:val="22"/>
        </w:rPr>
        <w:t xml:space="preserve">EU/1/24/1845/006   28 x 1 </w:t>
      </w:r>
      <w:r w:rsidR="00004002" w:rsidRPr="00FC079E">
        <w:rPr>
          <w:noProof/>
          <w:szCs w:val="22"/>
        </w:rPr>
        <w:t>kapsula</w:t>
      </w:r>
      <w:r w:rsidRPr="00FC079E">
        <w:rPr>
          <w:noProof/>
          <w:szCs w:val="22"/>
        </w:rPr>
        <w:t xml:space="preserve"> (jednotlivá dávka)</w:t>
      </w:r>
    </w:p>
    <w:p w14:paraId="0831D9F1" w14:textId="2182444E" w:rsidR="00765EFA" w:rsidRPr="00FC079E" w:rsidRDefault="00765EFA" w:rsidP="00765EFA">
      <w:pPr>
        <w:keepNext/>
        <w:spacing w:line="240" w:lineRule="auto"/>
        <w:rPr>
          <w:noProof/>
          <w:szCs w:val="22"/>
        </w:rPr>
      </w:pPr>
      <w:r w:rsidRPr="00FC079E">
        <w:rPr>
          <w:noProof/>
          <w:szCs w:val="22"/>
        </w:rPr>
        <w:t xml:space="preserve">EU/1/24/1845/007   40 </w:t>
      </w:r>
      <w:r w:rsidR="00004002" w:rsidRPr="00FC079E">
        <w:rPr>
          <w:color w:val="000000"/>
        </w:rPr>
        <w:t>kapsúl</w:t>
      </w:r>
    </w:p>
    <w:p w14:paraId="7B829B62" w14:textId="48F54625" w:rsidR="00765EFA" w:rsidRPr="00FC079E" w:rsidRDefault="00765EFA" w:rsidP="00765EFA">
      <w:pPr>
        <w:keepNext/>
        <w:spacing w:line="240" w:lineRule="auto"/>
        <w:rPr>
          <w:noProof/>
          <w:szCs w:val="22"/>
        </w:rPr>
      </w:pPr>
      <w:r w:rsidRPr="00FC079E">
        <w:rPr>
          <w:noProof/>
          <w:szCs w:val="22"/>
        </w:rPr>
        <w:t xml:space="preserve">EU/1/24/1845/008   40 x 1 </w:t>
      </w:r>
      <w:r w:rsidR="00004002" w:rsidRPr="00FC079E">
        <w:rPr>
          <w:noProof/>
          <w:szCs w:val="22"/>
        </w:rPr>
        <w:t xml:space="preserve">kapsula </w:t>
      </w:r>
      <w:r w:rsidRPr="00FC079E">
        <w:rPr>
          <w:noProof/>
          <w:szCs w:val="22"/>
        </w:rPr>
        <w:t>(jednotlivá dávka)</w:t>
      </w:r>
    </w:p>
    <w:p w14:paraId="5C8FFE94" w14:textId="0C741619" w:rsidR="00765EFA" w:rsidRPr="00FC079E" w:rsidRDefault="00765EFA" w:rsidP="00765EFA">
      <w:pPr>
        <w:keepNext/>
        <w:spacing w:line="240" w:lineRule="auto"/>
        <w:rPr>
          <w:noProof/>
          <w:szCs w:val="22"/>
        </w:rPr>
      </w:pPr>
      <w:r w:rsidRPr="00FC079E">
        <w:rPr>
          <w:noProof/>
          <w:szCs w:val="22"/>
        </w:rPr>
        <w:t xml:space="preserve">EU/1/24/1845/009   112 </w:t>
      </w:r>
      <w:r w:rsidR="00004002" w:rsidRPr="00FC079E">
        <w:rPr>
          <w:color w:val="000000"/>
        </w:rPr>
        <w:t>kapsúl</w:t>
      </w:r>
      <w:r w:rsidR="00004002" w:rsidRPr="00FC079E">
        <w:rPr>
          <w:noProof/>
          <w:szCs w:val="22"/>
        </w:rPr>
        <w:t xml:space="preserve"> </w:t>
      </w:r>
      <w:r w:rsidRPr="00FC079E">
        <w:rPr>
          <w:noProof/>
          <w:szCs w:val="22"/>
        </w:rPr>
        <w:t>(4 x 28) (multibalenie)</w:t>
      </w:r>
    </w:p>
    <w:p w14:paraId="1B2656E6" w14:textId="7DD223FE" w:rsidR="00765EFA" w:rsidRPr="00FC079E" w:rsidRDefault="00765EFA" w:rsidP="00765EFA">
      <w:pPr>
        <w:keepNext/>
        <w:spacing w:line="240" w:lineRule="auto"/>
        <w:rPr>
          <w:noProof/>
          <w:szCs w:val="22"/>
        </w:rPr>
      </w:pPr>
      <w:r w:rsidRPr="00FC079E">
        <w:rPr>
          <w:noProof/>
          <w:szCs w:val="22"/>
        </w:rPr>
        <w:t xml:space="preserve">EU/1/24/1845/010   120 </w:t>
      </w:r>
      <w:r w:rsidR="00004002" w:rsidRPr="00FC079E">
        <w:rPr>
          <w:color w:val="000000"/>
        </w:rPr>
        <w:t>kapsúl</w:t>
      </w:r>
      <w:r w:rsidR="00004002" w:rsidRPr="00FC079E">
        <w:rPr>
          <w:noProof/>
          <w:szCs w:val="22"/>
        </w:rPr>
        <w:t xml:space="preserve"> </w:t>
      </w:r>
      <w:r w:rsidRPr="00FC079E">
        <w:rPr>
          <w:noProof/>
          <w:szCs w:val="22"/>
        </w:rPr>
        <w:t>(3 x 40) (multibalenie)</w:t>
      </w:r>
    </w:p>
    <w:p w14:paraId="28E074F2" w14:textId="01F792A7" w:rsidR="00765EFA" w:rsidRPr="00FC079E" w:rsidRDefault="00765EFA" w:rsidP="00765EFA">
      <w:pPr>
        <w:keepNext/>
        <w:spacing w:line="240" w:lineRule="auto"/>
        <w:rPr>
          <w:noProof/>
          <w:szCs w:val="22"/>
        </w:rPr>
      </w:pPr>
      <w:r w:rsidRPr="00FC079E">
        <w:rPr>
          <w:noProof/>
          <w:szCs w:val="22"/>
        </w:rPr>
        <w:t xml:space="preserve">EU/1/24/1845/011   392 </w:t>
      </w:r>
      <w:r w:rsidR="00004002" w:rsidRPr="00FC079E">
        <w:rPr>
          <w:color w:val="000000"/>
        </w:rPr>
        <w:t>kapsúl</w:t>
      </w:r>
      <w:r w:rsidR="00004002" w:rsidRPr="00FC079E">
        <w:rPr>
          <w:noProof/>
          <w:szCs w:val="22"/>
        </w:rPr>
        <w:t xml:space="preserve"> </w:t>
      </w:r>
      <w:r w:rsidRPr="00FC079E">
        <w:rPr>
          <w:noProof/>
          <w:szCs w:val="22"/>
        </w:rPr>
        <w:t>(14 x 28) c (multibalenie)</w:t>
      </w:r>
    </w:p>
    <w:p w14:paraId="45F33504" w14:textId="11A22E6B" w:rsidR="00765EFA" w:rsidRPr="00FC079E" w:rsidRDefault="00765EFA" w:rsidP="00765EFA">
      <w:pPr>
        <w:spacing w:line="240" w:lineRule="auto"/>
        <w:rPr>
          <w:noProof/>
          <w:szCs w:val="22"/>
        </w:rPr>
      </w:pPr>
      <w:r w:rsidRPr="00FC079E">
        <w:rPr>
          <w:noProof/>
          <w:szCs w:val="22"/>
        </w:rPr>
        <w:t xml:space="preserve">EU/1/24/1845/012   112 </w:t>
      </w:r>
      <w:r w:rsidR="00004002" w:rsidRPr="00FC079E">
        <w:rPr>
          <w:color w:val="000000"/>
        </w:rPr>
        <w:t>kapsúl</w:t>
      </w:r>
      <w:r w:rsidR="00004002" w:rsidRPr="00FC079E">
        <w:rPr>
          <w:noProof/>
          <w:szCs w:val="22"/>
        </w:rPr>
        <w:t xml:space="preserve"> </w:t>
      </w:r>
      <w:r w:rsidRPr="00FC079E">
        <w:rPr>
          <w:noProof/>
          <w:szCs w:val="22"/>
        </w:rPr>
        <w:t>(4 x 28 x 1) (jednotlivá dávka) (multibalenie)</w:t>
      </w:r>
    </w:p>
    <w:p w14:paraId="1E45B0C6" w14:textId="18492863" w:rsidR="00765EFA" w:rsidRPr="00FC079E" w:rsidRDefault="00765EFA" w:rsidP="00765EFA">
      <w:pPr>
        <w:spacing w:line="240" w:lineRule="auto"/>
        <w:rPr>
          <w:noProof/>
          <w:szCs w:val="22"/>
        </w:rPr>
      </w:pPr>
      <w:r w:rsidRPr="00FC079E">
        <w:rPr>
          <w:noProof/>
          <w:szCs w:val="22"/>
        </w:rPr>
        <w:t>EU/1/24/1845/013   120</w:t>
      </w:r>
      <w:r w:rsidR="00004002" w:rsidRPr="00FC079E">
        <w:rPr>
          <w:color w:val="000000"/>
        </w:rPr>
        <w:t xml:space="preserve"> kapsúl</w:t>
      </w:r>
      <w:r w:rsidRPr="00FC079E">
        <w:rPr>
          <w:noProof/>
          <w:szCs w:val="22"/>
        </w:rPr>
        <w:t xml:space="preserve"> (3 x 40 x 1) (jednotlivá dávka) (multibalenie)</w:t>
      </w:r>
    </w:p>
    <w:p w14:paraId="729B58FE" w14:textId="77F1ABF6" w:rsidR="00765EFA" w:rsidRPr="00FC079E" w:rsidRDefault="00765EFA" w:rsidP="00765EFA">
      <w:pPr>
        <w:spacing w:line="240" w:lineRule="auto"/>
        <w:rPr>
          <w:noProof/>
          <w:szCs w:val="22"/>
        </w:rPr>
      </w:pPr>
      <w:r w:rsidRPr="00FC079E">
        <w:rPr>
          <w:noProof/>
          <w:szCs w:val="22"/>
        </w:rPr>
        <w:t xml:space="preserve">EU/1/24/1845/014   392 </w:t>
      </w:r>
      <w:r w:rsidR="00004002" w:rsidRPr="00FC079E">
        <w:rPr>
          <w:color w:val="000000"/>
        </w:rPr>
        <w:t>kapsúl</w:t>
      </w:r>
      <w:r w:rsidR="00004002" w:rsidRPr="00FC079E">
        <w:rPr>
          <w:noProof/>
          <w:szCs w:val="22"/>
        </w:rPr>
        <w:t xml:space="preserve"> </w:t>
      </w:r>
      <w:r w:rsidRPr="00FC079E">
        <w:rPr>
          <w:noProof/>
          <w:szCs w:val="22"/>
        </w:rPr>
        <w:t>(14 x 28 x 1) (jednotlivá dávka) (multibalenie)</w:t>
      </w:r>
    </w:p>
    <w:p w14:paraId="4CB209E6" w14:textId="77777777" w:rsidR="00765EFA" w:rsidRPr="00FC079E" w:rsidRDefault="00765EFA" w:rsidP="00765EFA">
      <w:pPr>
        <w:spacing w:line="240" w:lineRule="auto"/>
        <w:rPr>
          <w:noProof/>
          <w:szCs w:val="22"/>
        </w:rPr>
      </w:pPr>
    </w:p>
    <w:p w14:paraId="65329F88" w14:textId="2D56FCF5" w:rsidR="00765EFA" w:rsidRPr="00FC079E" w:rsidRDefault="00765EFA" w:rsidP="00765EFA">
      <w:pPr>
        <w:spacing w:line="240" w:lineRule="auto"/>
        <w:rPr>
          <w:noProof/>
          <w:szCs w:val="22"/>
        </w:rPr>
      </w:pPr>
      <w:r w:rsidRPr="00FC079E">
        <w:rPr>
          <w:noProof/>
          <w:szCs w:val="22"/>
        </w:rPr>
        <w:t xml:space="preserve">200 mg </w:t>
      </w:r>
      <w:r w:rsidR="00342D8E" w:rsidRPr="00FC079E">
        <w:rPr>
          <w:noProof/>
          <w:szCs w:val="22"/>
        </w:rPr>
        <w:t>kapsula, tvrdá</w:t>
      </w:r>
    </w:p>
    <w:p w14:paraId="621F2295" w14:textId="77777777" w:rsidR="00765EFA" w:rsidRPr="00FC079E" w:rsidRDefault="00765EFA" w:rsidP="00765EFA">
      <w:pPr>
        <w:spacing w:line="240" w:lineRule="auto"/>
        <w:rPr>
          <w:noProof/>
          <w:szCs w:val="22"/>
        </w:rPr>
      </w:pPr>
    </w:p>
    <w:p w14:paraId="5F7EA9D5" w14:textId="4061DA26" w:rsidR="00765EFA" w:rsidRPr="00FC079E" w:rsidRDefault="00765EFA" w:rsidP="00765EFA">
      <w:pPr>
        <w:spacing w:line="240" w:lineRule="auto"/>
        <w:rPr>
          <w:noProof/>
          <w:szCs w:val="22"/>
        </w:rPr>
      </w:pPr>
      <w:r w:rsidRPr="00FC079E">
        <w:rPr>
          <w:noProof/>
          <w:szCs w:val="22"/>
        </w:rPr>
        <w:t xml:space="preserve">EU/1/24/1845/015   28 </w:t>
      </w:r>
      <w:r w:rsidR="00342D8E" w:rsidRPr="00FC079E">
        <w:rPr>
          <w:color w:val="000000"/>
        </w:rPr>
        <w:t>kapsúl</w:t>
      </w:r>
    </w:p>
    <w:p w14:paraId="19464C50" w14:textId="2B0455AC" w:rsidR="00765EFA" w:rsidRPr="00FC079E" w:rsidRDefault="00765EFA" w:rsidP="00765EFA">
      <w:pPr>
        <w:spacing w:line="240" w:lineRule="auto"/>
        <w:rPr>
          <w:noProof/>
          <w:szCs w:val="22"/>
        </w:rPr>
      </w:pPr>
      <w:r w:rsidRPr="00FC079E">
        <w:rPr>
          <w:noProof/>
          <w:szCs w:val="22"/>
        </w:rPr>
        <w:lastRenderedPageBreak/>
        <w:t xml:space="preserve">EU/1/24/1845/016   28 x 1 </w:t>
      </w:r>
      <w:r w:rsidR="00342D8E" w:rsidRPr="00FC079E">
        <w:rPr>
          <w:noProof/>
          <w:szCs w:val="22"/>
        </w:rPr>
        <w:t>kapsula</w:t>
      </w:r>
      <w:r w:rsidRPr="00FC079E">
        <w:rPr>
          <w:noProof/>
          <w:szCs w:val="22"/>
        </w:rPr>
        <w:t xml:space="preserve"> (jednotlivá dávka)</w:t>
      </w:r>
    </w:p>
    <w:p w14:paraId="38EA5D2C" w14:textId="4668E13E" w:rsidR="00765EFA" w:rsidRPr="00FC079E" w:rsidRDefault="00765EFA" w:rsidP="00765EFA">
      <w:pPr>
        <w:spacing w:line="240" w:lineRule="auto"/>
        <w:rPr>
          <w:noProof/>
          <w:szCs w:val="22"/>
        </w:rPr>
      </w:pPr>
      <w:r w:rsidRPr="00FC079E">
        <w:rPr>
          <w:noProof/>
          <w:szCs w:val="22"/>
        </w:rPr>
        <w:t xml:space="preserve">EU/1/24/1845/017   40 </w:t>
      </w:r>
      <w:r w:rsidR="00342D8E" w:rsidRPr="00FC079E">
        <w:rPr>
          <w:color w:val="000000"/>
        </w:rPr>
        <w:t>kapsúl</w:t>
      </w:r>
    </w:p>
    <w:p w14:paraId="12053F19" w14:textId="7E4BB0AF" w:rsidR="00765EFA" w:rsidRPr="00FC079E" w:rsidRDefault="00765EFA" w:rsidP="00765EFA">
      <w:pPr>
        <w:spacing w:line="240" w:lineRule="auto"/>
        <w:rPr>
          <w:noProof/>
          <w:szCs w:val="22"/>
        </w:rPr>
      </w:pPr>
      <w:r w:rsidRPr="00FC079E">
        <w:rPr>
          <w:noProof/>
          <w:szCs w:val="22"/>
        </w:rPr>
        <w:t xml:space="preserve">EU/1/24/1845/018   40 x 1 </w:t>
      </w:r>
      <w:r w:rsidR="00342D8E" w:rsidRPr="00FC079E">
        <w:rPr>
          <w:noProof/>
          <w:szCs w:val="22"/>
        </w:rPr>
        <w:t>kapsula</w:t>
      </w:r>
      <w:r w:rsidRPr="00FC079E">
        <w:rPr>
          <w:noProof/>
          <w:szCs w:val="22"/>
        </w:rPr>
        <w:t xml:space="preserve"> (jednotlivá dávka)</w:t>
      </w:r>
    </w:p>
    <w:p w14:paraId="6E525AF3" w14:textId="33548933" w:rsidR="00765EFA" w:rsidRPr="00FC079E" w:rsidRDefault="00765EFA" w:rsidP="00765EFA">
      <w:pPr>
        <w:spacing w:line="240" w:lineRule="auto"/>
        <w:rPr>
          <w:noProof/>
          <w:szCs w:val="22"/>
        </w:rPr>
      </w:pPr>
      <w:r w:rsidRPr="00FC079E">
        <w:rPr>
          <w:noProof/>
          <w:szCs w:val="22"/>
        </w:rPr>
        <w:t xml:space="preserve">EU/1/24/1845/019   112 </w:t>
      </w:r>
      <w:r w:rsidR="00342D8E" w:rsidRPr="00FC079E">
        <w:rPr>
          <w:color w:val="000000"/>
        </w:rPr>
        <w:t>kapsúl</w:t>
      </w:r>
      <w:r w:rsidR="00342D8E" w:rsidRPr="00FC079E">
        <w:rPr>
          <w:noProof/>
          <w:szCs w:val="22"/>
        </w:rPr>
        <w:t xml:space="preserve"> </w:t>
      </w:r>
      <w:r w:rsidRPr="00FC079E">
        <w:rPr>
          <w:noProof/>
          <w:szCs w:val="22"/>
        </w:rPr>
        <w:t>(4 x 28) (multibalenie)</w:t>
      </w:r>
    </w:p>
    <w:p w14:paraId="6878174F" w14:textId="4F4E250F" w:rsidR="00765EFA" w:rsidRPr="00FC079E" w:rsidRDefault="00765EFA" w:rsidP="00765EFA">
      <w:pPr>
        <w:spacing w:line="240" w:lineRule="auto"/>
        <w:rPr>
          <w:noProof/>
          <w:szCs w:val="22"/>
        </w:rPr>
      </w:pPr>
      <w:r w:rsidRPr="00FC079E">
        <w:rPr>
          <w:noProof/>
          <w:szCs w:val="22"/>
        </w:rPr>
        <w:t xml:space="preserve">EU/1/24/1845/020   120 </w:t>
      </w:r>
      <w:r w:rsidR="00342D8E" w:rsidRPr="00FC079E">
        <w:rPr>
          <w:color w:val="000000"/>
        </w:rPr>
        <w:t>kapsúl</w:t>
      </w:r>
      <w:r w:rsidR="00342D8E" w:rsidRPr="00FC079E">
        <w:rPr>
          <w:noProof/>
          <w:szCs w:val="22"/>
        </w:rPr>
        <w:t xml:space="preserve"> </w:t>
      </w:r>
      <w:r w:rsidRPr="00FC079E">
        <w:rPr>
          <w:noProof/>
          <w:szCs w:val="22"/>
        </w:rPr>
        <w:t>(3 x 40) (multibalenie)</w:t>
      </w:r>
    </w:p>
    <w:p w14:paraId="62231547" w14:textId="571CF41E" w:rsidR="00765EFA" w:rsidRPr="00FC079E" w:rsidRDefault="00765EFA" w:rsidP="00765EFA">
      <w:pPr>
        <w:spacing w:line="240" w:lineRule="auto"/>
        <w:rPr>
          <w:noProof/>
          <w:szCs w:val="22"/>
        </w:rPr>
      </w:pPr>
      <w:r w:rsidRPr="00FC079E">
        <w:rPr>
          <w:noProof/>
          <w:szCs w:val="22"/>
        </w:rPr>
        <w:t xml:space="preserve">EU/1/24/1845/021   392 </w:t>
      </w:r>
      <w:r w:rsidR="00342D8E" w:rsidRPr="00FC079E">
        <w:rPr>
          <w:color w:val="000000"/>
        </w:rPr>
        <w:t>kapsúl</w:t>
      </w:r>
      <w:r w:rsidR="00342D8E" w:rsidRPr="00FC079E">
        <w:rPr>
          <w:noProof/>
          <w:szCs w:val="22"/>
        </w:rPr>
        <w:t xml:space="preserve"> </w:t>
      </w:r>
      <w:r w:rsidRPr="00FC079E">
        <w:rPr>
          <w:noProof/>
          <w:szCs w:val="22"/>
        </w:rPr>
        <w:t>(14 x 28) (multibalenie)</w:t>
      </w:r>
    </w:p>
    <w:p w14:paraId="76F42DFD" w14:textId="7125754A" w:rsidR="00765EFA" w:rsidRPr="00FC079E" w:rsidRDefault="00765EFA" w:rsidP="00765EFA">
      <w:pPr>
        <w:spacing w:line="240" w:lineRule="auto"/>
        <w:rPr>
          <w:noProof/>
          <w:szCs w:val="22"/>
        </w:rPr>
      </w:pPr>
      <w:r w:rsidRPr="00FC079E">
        <w:rPr>
          <w:noProof/>
          <w:szCs w:val="22"/>
        </w:rPr>
        <w:t xml:space="preserve">EU/1/24/1845/022   112 </w:t>
      </w:r>
      <w:r w:rsidR="00342D8E" w:rsidRPr="00FC079E">
        <w:rPr>
          <w:color w:val="000000"/>
        </w:rPr>
        <w:t>kapsúl</w:t>
      </w:r>
      <w:r w:rsidR="00342D8E" w:rsidRPr="00FC079E">
        <w:rPr>
          <w:noProof/>
          <w:szCs w:val="22"/>
        </w:rPr>
        <w:t xml:space="preserve"> </w:t>
      </w:r>
      <w:r w:rsidRPr="00FC079E">
        <w:rPr>
          <w:noProof/>
          <w:szCs w:val="22"/>
        </w:rPr>
        <w:t>(4 x 28 x 1) (jednotlivá dávka) (multibalenie)</w:t>
      </w:r>
    </w:p>
    <w:p w14:paraId="10954404" w14:textId="32DD3061" w:rsidR="00765EFA" w:rsidRPr="00FC079E" w:rsidRDefault="00765EFA" w:rsidP="00765EFA">
      <w:pPr>
        <w:spacing w:line="240" w:lineRule="auto"/>
        <w:rPr>
          <w:noProof/>
          <w:szCs w:val="22"/>
        </w:rPr>
      </w:pPr>
      <w:r w:rsidRPr="00FC079E">
        <w:rPr>
          <w:noProof/>
          <w:szCs w:val="22"/>
        </w:rPr>
        <w:t xml:space="preserve">EU/1/24/1845/023   120 </w:t>
      </w:r>
      <w:r w:rsidR="00342D8E" w:rsidRPr="00FC079E">
        <w:rPr>
          <w:color w:val="000000"/>
        </w:rPr>
        <w:t>kapsúl</w:t>
      </w:r>
      <w:r w:rsidR="00342D8E" w:rsidRPr="00FC079E">
        <w:rPr>
          <w:noProof/>
          <w:szCs w:val="22"/>
        </w:rPr>
        <w:t xml:space="preserve"> </w:t>
      </w:r>
      <w:r w:rsidRPr="00FC079E">
        <w:rPr>
          <w:noProof/>
          <w:szCs w:val="22"/>
        </w:rPr>
        <w:t>(3 x 40 x 1) (jednotlivá dávka) (multibalenie)</w:t>
      </w:r>
    </w:p>
    <w:p w14:paraId="14D3929B" w14:textId="4C1F8DA9" w:rsidR="005F23FF" w:rsidRDefault="00765EFA" w:rsidP="005F23FF">
      <w:pPr>
        <w:rPr>
          <w:noProof/>
          <w:szCs w:val="22"/>
        </w:rPr>
      </w:pPr>
      <w:r w:rsidRPr="00FC079E">
        <w:rPr>
          <w:noProof/>
          <w:szCs w:val="22"/>
        </w:rPr>
        <w:t>EU/1/24/1845/024   392 (14 x 28 x 1) capsules (jednotlivá dávka) (multibalenie)</w:t>
      </w:r>
    </w:p>
    <w:p w14:paraId="5D4F4D07" w14:textId="77777777" w:rsidR="000558D2" w:rsidRDefault="000558D2" w:rsidP="005F23FF">
      <w:pPr>
        <w:rPr>
          <w:noProof/>
          <w:szCs w:val="22"/>
        </w:rPr>
      </w:pPr>
    </w:p>
    <w:p w14:paraId="4ED04240" w14:textId="77777777" w:rsidR="000558D2" w:rsidRPr="00FC079E" w:rsidRDefault="000558D2" w:rsidP="005F23FF">
      <w:pPr>
        <w:rPr>
          <w:color w:val="000000"/>
        </w:rPr>
      </w:pPr>
    </w:p>
    <w:p w14:paraId="46EECFF6" w14:textId="77777777" w:rsidR="005F23FF" w:rsidRPr="00FC079E" w:rsidRDefault="005F23FF" w:rsidP="005F23FF">
      <w:pPr>
        <w:keepNext/>
        <w:rPr>
          <w:b/>
          <w:caps/>
          <w:color w:val="000000"/>
        </w:rPr>
      </w:pPr>
      <w:r w:rsidRPr="00FC079E">
        <w:rPr>
          <w:b/>
          <w:caps/>
          <w:color w:val="000000"/>
        </w:rPr>
        <w:t>9.</w:t>
      </w:r>
      <w:r w:rsidRPr="00FC079E">
        <w:rPr>
          <w:b/>
          <w:caps/>
          <w:color w:val="000000"/>
        </w:rPr>
        <w:tab/>
        <w:t>Dátum PRVEJ registrácie/predĺŽeniA registrácie</w:t>
      </w:r>
    </w:p>
    <w:p w14:paraId="52ACD84C" w14:textId="77777777" w:rsidR="005F23FF" w:rsidRPr="00FC079E" w:rsidRDefault="005F23FF" w:rsidP="005F23FF">
      <w:pPr>
        <w:keepNext/>
        <w:rPr>
          <w:bCs/>
          <w:caps/>
          <w:color w:val="000000"/>
        </w:rPr>
      </w:pPr>
    </w:p>
    <w:p w14:paraId="3B4FB59F" w14:textId="2722A197" w:rsidR="005F23FF" w:rsidRPr="00FC079E" w:rsidRDefault="005F23FF" w:rsidP="006674CD">
      <w:pPr>
        <w:rPr>
          <w:bCs/>
          <w:color w:val="000000"/>
        </w:rPr>
      </w:pPr>
      <w:r w:rsidRPr="00FC079E">
        <w:rPr>
          <w:bCs/>
          <w:color w:val="000000"/>
        </w:rPr>
        <w:t xml:space="preserve">Dátum prvej registrácie: </w:t>
      </w:r>
      <w:r w:rsidR="00C612D0">
        <w:rPr>
          <w:bCs/>
          <w:color w:val="000000"/>
        </w:rPr>
        <w:t>22</w:t>
      </w:r>
      <w:r w:rsidR="000558D2">
        <w:rPr>
          <w:bCs/>
          <w:color w:val="000000"/>
        </w:rPr>
        <w:t>.</w:t>
      </w:r>
      <w:r w:rsidR="00C612D0">
        <w:rPr>
          <w:bCs/>
          <w:color w:val="000000"/>
        </w:rPr>
        <w:t xml:space="preserve"> </w:t>
      </w:r>
      <w:r w:rsidR="00C612D0" w:rsidRPr="00C612D0">
        <w:rPr>
          <w:bCs/>
          <w:color w:val="000000"/>
        </w:rPr>
        <w:t>august</w:t>
      </w:r>
      <w:r w:rsidR="000558D2">
        <w:rPr>
          <w:bCs/>
          <w:color w:val="000000"/>
        </w:rPr>
        <w:t>a</w:t>
      </w:r>
      <w:r w:rsidR="00C612D0">
        <w:rPr>
          <w:bCs/>
          <w:color w:val="000000"/>
        </w:rPr>
        <w:t xml:space="preserve"> 2024</w:t>
      </w:r>
    </w:p>
    <w:p w14:paraId="7BF7562C" w14:textId="77777777" w:rsidR="005F23FF" w:rsidRPr="00FC079E" w:rsidRDefault="005F23FF" w:rsidP="005F23FF">
      <w:pPr>
        <w:rPr>
          <w:bCs/>
          <w:caps/>
          <w:color w:val="000000"/>
        </w:rPr>
      </w:pPr>
    </w:p>
    <w:p w14:paraId="5AB1C5C7" w14:textId="77777777" w:rsidR="005F23FF" w:rsidRPr="00FC079E" w:rsidRDefault="005F23FF" w:rsidP="005F23FF">
      <w:pPr>
        <w:rPr>
          <w:bCs/>
          <w:caps/>
          <w:color w:val="000000"/>
        </w:rPr>
      </w:pPr>
    </w:p>
    <w:p w14:paraId="70FD3D6E" w14:textId="77777777" w:rsidR="005F23FF" w:rsidRDefault="005F23FF" w:rsidP="005F23FF">
      <w:pPr>
        <w:keepNext/>
        <w:keepLines/>
        <w:rPr>
          <w:b/>
          <w:caps/>
          <w:color w:val="000000"/>
        </w:rPr>
      </w:pPr>
      <w:r w:rsidRPr="00FC079E">
        <w:rPr>
          <w:b/>
          <w:caps/>
          <w:color w:val="000000"/>
        </w:rPr>
        <w:t>10.</w:t>
      </w:r>
      <w:r w:rsidRPr="00FC079E">
        <w:rPr>
          <w:b/>
          <w:caps/>
          <w:color w:val="000000"/>
        </w:rPr>
        <w:tab/>
        <w:t>Dátum revízie textu</w:t>
      </w:r>
    </w:p>
    <w:p w14:paraId="66C86088" w14:textId="77777777" w:rsidR="000558D2" w:rsidRPr="00FC079E" w:rsidRDefault="000558D2" w:rsidP="005F23FF">
      <w:pPr>
        <w:keepNext/>
        <w:keepLines/>
        <w:rPr>
          <w:color w:val="000000"/>
        </w:rPr>
      </w:pPr>
    </w:p>
    <w:p w14:paraId="02434E23" w14:textId="77777777" w:rsidR="005F23FF" w:rsidRPr="00FC079E" w:rsidRDefault="005F23FF" w:rsidP="005F23FF">
      <w:pPr>
        <w:keepNext/>
        <w:keepLines/>
        <w:rPr>
          <w:bCs/>
          <w:caps/>
          <w:color w:val="000000"/>
        </w:rPr>
      </w:pPr>
    </w:p>
    <w:p w14:paraId="6B193E13" w14:textId="719BE31E" w:rsidR="005F23FF" w:rsidRPr="00FC079E" w:rsidRDefault="005F23FF" w:rsidP="005F23FF">
      <w:pPr>
        <w:rPr>
          <w:noProof/>
          <w:color w:val="000000"/>
        </w:rPr>
      </w:pPr>
      <w:r w:rsidRPr="00FC079E">
        <w:rPr>
          <w:noProof/>
          <w:color w:val="000000"/>
        </w:rPr>
        <w:t xml:space="preserve">Podrobné informácie o tomto lieku sú dostupné na internetovej stránke Európskej agentúry pre lieky </w:t>
      </w:r>
      <w:hyperlink r:id="rId17" w:history="1">
        <w:r w:rsidRPr="00FC079E">
          <w:rPr>
            <w:rStyle w:val="Hyperlink"/>
            <w:noProof/>
          </w:rPr>
          <w:t>http://www.ema.europa.eu</w:t>
        </w:r>
      </w:hyperlink>
      <w:r w:rsidR="006674CD" w:rsidRPr="00FC079E">
        <w:rPr>
          <w:rStyle w:val="Hyperlink"/>
          <w:noProof/>
        </w:rPr>
        <w:t>.</w:t>
      </w:r>
    </w:p>
    <w:p w14:paraId="426F42EF" w14:textId="77777777" w:rsidR="005F23FF" w:rsidRPr="00FC079E" w:rsidRDefault="005F23FF" w:rsidP="005F23FF">
      <w:pPr>
        <w:rPr>
          <w:bCs/>
          <w:caps/>
          <w:color w:val="000000"/>
        </w:rPr>
      </w:pPr>
    </w:p>
    <w:p w14:paraId="4167A81C" w14:textId="77777777" w:rsidR="005F23FF" w:rsidRPr="00FC079E" w:rsidRDefault="005F23FF" w:rsidP="005F23FF">
      <w:pPr>
        <w:rPr>
          <w:color w:val="000000"/>
        </w:rPr>
      </w:pPr>
      <w:r w:rsidRPr="00FC079E">
        <w:rPr>
          <w:b/>
          <w:bCs/>
          <w:caps/>
          <w:color w:val="000000"/>
        </w:rPr>
        <w:br w:type="page"/>
      </w:r>
    </w:p>
    <w:p w14:paraId="40A9197B" w14:textId="77777777" w:rsidR="005F23FF" w:rsidRPr="00FC079E" w:rsidRDefault="005F23FF" w:rsidP="005F23FF">
      <w:pPr>
        <w:rPr>
          <w:color w:val="000000"/>
        </w:rPr>
      </w:pPr>
    </w:p>
    <w:p w14:paraId="32435F52" w14:textId="77777777" w:rsidR="005F23FF" w:rsidRPr="00FC079E" w:rsidRDefault="005F23FF" w:rsidP="005F23FF">
      <w:pPr>
        <w:rPr>
          <w:color w:val="000000"/>
        </w:rPr>
      </w:pPr>
    </w:p>
    <w:p w14:paraId="5DACAC3F" w14:textId="77777777" w:rsidR="005F23FF" w:rsidRPr="00FC079E" w:rsidRDefault="005F23FF" w:rsidP="005F23FF">
      <w:pPr>
        <w:rPr>
          <w:color w:val="000000"/>
        </w:rPr>
      </w:pPr>
    </w:p>
    <w:p w14:paraId="4458D676" w14:textId="77777777" w:rsidR="005F23FF" w:rsidRPr="00FC079E" w:rsidRDefault="005F23FF" w:rsidP="005F23FF">
      <w:pPr>
        <w:rPr>
          <w:color w:val="000000"/>
        </w:rPr>
      </w:pPr>
    </w:p>
    <w:p w14:paraId="1F284416" w14:textId="77777777" w:rsidR="005F23FF" w:rsidRPr="00FC079E" w:rsidRDefault="005F23FF" w:rsidP="005F23FF">
      <w:pPr>
        <w:rPr>
          <w:color w:val="000000"/>
        </w:rPr>
      </w:pPr>
    </w:p>
    <w:p w14:paraId="66C8C3F3" w14:textId="77777777" w:rsidR="005F23FF" w:rsidRPr="00FC079E" w:rsidRDefault="005F23FF" w:rsidP="005F23FF">
      <w:pPr>
        <w:rPr>
          <w:color w:val="000000"/>
        </w:rPr>
      </w:pPr>
    </w:p>
    <w:p w14:paraId="3F1237D0" w14:textId="77777777" w:rsidR="005F23FF" w:rsidRPr="00FC079E" w:rsidRDefault="005F23FF" w:rsidP="005F23FF">
      <w:pPr>
        <w:rPr>
          <w:color w:val="000000"/>
        </w:rPr>
      </w:pPr>
    </w:p>
    <w:p w14:paraId="38F40E0A" w14:textId="77777777" w:rsidR="005F23FF" w:rsidRPr="00FC079E" w:rsidRDefault="005F23FF" w:rsidP="005F23FF">
      <w:pPr>
        <w:rPr>
          <w:color w:val="000000"/>
        </w:rPr>
      </w:pPr>
    </w:p>
    <w:p w14:paraId="05CB698E" w14:textId="77777777" w:rsidR="005F23FF" w:rsidRPr="00FC079E" w:rsidRDefault="005F23FF" w:rsidP="005F23FF">
      <w:pPr>
        <w:rPr>
          <w:color w:val="000000"/>
        </w:rPr>
      </w:pPr>
    </w:p>
    <w:p w14:paraId="679D30D8" w14:textId="77777777" w:rsidR="005F23FF" w:rsidRPr="00FC079E" w:rsidRDefault="005F23FF" w:rsidP="005F23FF">
      <w:pPr>
        <w:rPr>
          <w:color w:val="000000"/>
        </w:rPr>
      </w:pPr>
    </w:p>
    <w:p w14:paraId="1467BA85" w14:textId="77777777" w:rsidR="005F23FF" w:rsidRPr="00FC079E" w:rsidRDefault="005F23FF" w:rsidP="005F23FF">
      <w:pPr>
        <w:rPr>
          <w:color w:val="000000"/>
        </w:rPr>
      </w:pPr>
    </w:p>
    <w:p w14:paraId="6A6B30F1" w14:textId="77777777" w:rsidR="005F23FF" w:rsidRPr="00FC079E" w:rsidRDefault="005F23FF" w:rsidP="005F23FF">
      <w:pPr>
        <w:rPr>
          <w:color w:val="000000"/>
        </w:rPr>
      </w:pPr>
    </w:p>
    <w:p w14:paraId="2D418955" w14:textId="77777777" w:rsidR="005F23FF" w:rsidRPr="00FC079E" w:rsidRDefault="005F23FF" w:rsidP="005F23FF">
      <w:pPr>
        <w:rPr>
          <w:color w:val="000000"/>
        </w:rPr>
      </w:pPr>
    </w:p>
    <w:p w14:paraId="463E5E6A" w14:textId="77777777" w:rsidR="005F23FF" w:rsidRPr="00FC079E" w:rsidRDefault="005F23FF" w:rsidP="005F23FF">
      <w:pPr>
        <w:rPr>
          <w:color w:val="000000"/>
        </w:rPr>
      </w:pPr>
    </w:p>
    <w:p w14:paraId="61B8EEDC" w14:textId="77777777" w:rsidR="005F23FF" w:rsidRPr="00FC079E" w:rsidRDefault="005F23FF" w:rsidP="005F23FF">
      <w:pPr>
        <w:rPr>
          <w:color w:val="000000"/>
        </w:rPr>
      </w:pPr>
    </w:p>
    <w:p w14:paraId="0EB04C69" w14:textId="77777777" w:rsidR="005F23FF" w:rsidRPr="00FC079E" w:rsidRDefault="005F23FF" w:rsidP="005F23FF">
      <w:pPr>
        <w:rPr>
          <w:color w:val="000000"/>
        </w:rPr>
      </w:pPr>
    </w:p>
    <w:p w14:paraId="1C700D7F" w14:textId="77777777" w:rsidR="005F23FF" w:rsidRPr="00FC079E" w:rsidRDefault="005F23FF" w:rsidP="005F23FF">
      <w:pPr>
        <w:rPr>
          <w:color w:val="000000"/>
        </w:rPr>
      </w:pPr>
    </w:p>
    <w:p w14:paraId="11C28134" w14:textId="77777777" w:rsidR="005F23FF" w:rsidRPr="00FC079E" w:rsidRDefault="005F23FF" w:rsidP="005F23FF">
      <w:pPr>
        <w:rPr>
          <w:color w:val="000000"/>
        </w:rPr>
      </w:pPr>
    </w:p>
    <w:p w14:paraId="6DE366FA" w14:textId="77777777" w:rsidR="005F23FF" w:rsidRPr="00FC079E" w:rsidRDefault="005F23FF" w:rsidP="005F23FF">
      <w:pPr>
        <w:rPr>
          <w:color w:val="000000"/>
        </w:rPr>
      </w:pPr>
    </w:p>
    <w:p w14:paraId="47F282C6" w14:textId="77777777" w:rsidR="005F23FF" w:rsidRPr="00FC079E" w:rsidRDefault="005F23FF" w:rsidP="005F23FF">
      <w:pPr>
        <w:rPr>
          <w:color w:val="000000"/>
        </w:rPr>
      </w:pPr>
    </w:p>
    <w:p w14:paraId="3D8FCCCF" w14:textId="77777777" w:rsidR="005F23FF" w:rsidRPr="00FC079E" w:rsidRDefault="005F23FF" w:rsidP="005F23FF">
      <w:pPr>
        <w:rPr>
          <w:color w:val="000000"/>
        </w:rPr>
      </w:pPr>
    </w:p>
    <w:p w14:paraId="132E9DA0" w14:textId="77777777" w:rsidR="00FC079E" w:rsidRDefault="00FC079E" w:rsidP="005F23FF">
      <w:pPr>
        <w:jc w:val="center"/>
        <w:rPr>
          <w:b/>
          <w:color w:val="000000"/>
        </w:rPr>
      </w:pPr>
    </w:p>
    <w:p w14:paraId="192FEE50" w14:textId="77777777" w:rsidR="00FC079E" w:rsidRDefault="00FC079E" w:rsidP="005F23FF">
      <w:pPr>
        <w:jc w:val="center"/>
        <w:rPr>
          <w:b/>
          <w:color w:val="000000"/>
        </w:rPr>
      </w:pPr>
    </w:p>
    <w:p w14:paraId="50B0E3BC" w14:textId="0CC26882" w:rsidR="005F23FF" w:rsidRPr="00FC079E" w:rsidRDefault="005F23FF" w:rsidP="005F23FF">
      <w:pPr>
        <w:jc w:val="center"/>
        <w:rPr>
          <w:b/>
          <w:color w:val="000000"/>
        </w:rPr>
      </w:pPr>
      <w:r w:rsidRPr="00FC079E">
        <w:rPr>
          <w:b/>
          <w:color w:val="000000"/>
        </w:rPr>
        <w:t>PRÍLOHA II</w:t>
      </w:r>
    </w:p>
    <w:p w14:paraId="2D1D8887" w14:textId="77777777" w:rsidR="005F23FF" w:rsidRPr="00FC079E" w:rsidRDefault="005F23FF" w:rsidP="005F23FF">
      <w:pPr>
        <w:rPr>
          <w:color w:val="000000"/>
        </w:rPr>
      </w:pPr>
    </w:p>
    <w:p w14:paraId="610B65BA" w14:textId="6A102707" w:rsidR="005F23FF" w:rsidRPr="00FC079E" w:rsidRDefault="005F23FF" w:rsidP="005F23FF">
      <w:pPr>
        <w:tabs>
          <w:tab w:val="left" w:pos="-720"/>
        </w:tabs>
        <w:suppressAutoHyphens/>
        <w:ind w:left="1701" w:right="1701" w:hanging="567"/>
        <w:rPr>
          <w:b/>
          <w:color w:val="000000"/>
        </w:rPr>
      </w:pPr>
      <w:r w:rsidRPr="00FC079E">
        <w:rPr>
          <w:b/>
          <w:color w:val="000000"/>
        </w:rPr>
        <w:t>A.</w:t>
      </w:r>
      <w:r w:rsidRPr="00FC079E">
        <w:rPr>
          <w:b/>
          <w:color w:val="000000"/>
        </w:rPr>
        <w:tab/>
      </w:r>
      <w:r w:rsidR="002E1411" w:rsidRPr="00FC079E">
        <w:rPr>
          <w:b/>
        </w:rPr>
        <w:t>VÝROBCA (VÝROBCOVIA) ZODPOVEDNÝ (ZODPOVEDNÍ) ZA</w:t>
      </w:r>
      <w:r w:rsidR="002E1411" w:rsidRPr="00FC079E">
        <w:rPr>
          <w:b/>
          <w:noProof/>
        </w:rPr>
        <w:t xml:space="preserve"> </w:t>
      </w:r>
      <w:r w:rsidR="002E1411" w:rsidRPr="00FC079E">
        <w:rPr>
          <w:b/>
        </w:rPr>
        <w:t>UVOĽNENIE ŠARŽE</w:t>
      </w:r>
    </w:p>
    <w:p w14:paraId="0D4A83BD" w14:textId="77777777" w:rsidR="005F23FF" w:rsidRPr="00FC079E" w:rsidRDefault="005F23FF" w:rsidP="005F23FF">
      <w:pPr>
        <w:numPr>
          <w:ilvl w:val="12"/>
          <w:numId w:val="0"/>
        </w:numPr>
        <w:ind w:right="1701"/>
        <w:jc w:val="both"/>
        <w:rPr>
          <w:color w:val="000000"/>
        </w:rPr>
      </w:pPr>
    </w:p>
    <w:p w14:paraId="7EACA41A" w14:textId="77777777" w:rsidR="005F23FF" w:rsidRPr="00FC079E" w:rsidRDefault="005F23FF" w:rsidP="005F23FF">
      <w:pPr>
        <w:tabs>
          <w:tab w:val="left" w:pos="-720"/>
        </w:tabs>
        <w:suppressAutoHyphens/>
        <w:ind w:left="1701" w:right="1701" w:hanging="567"/>
        <w:rPr>
          <w:b/>
          <w:color w:val="000000"/>
        </w:rPr>
      </w:pPr>
      <w:r w:rsidRPr="00FC079E">
        <w:rPr>
          <w:b/>
          <w:color w:val="000000"/>
        </w:rPr>
        <w:t>B.</w:t>
      </w:r>
      <w:r w:rsidRPr="00FC079E">
        <w:rPr>
          <w:b/>
          <w:color w:val="000000"/>
        </w:rPr>
        <w:tab/>
        <w:t>PODMIENKY ALEBO OBMEDZENIA TÝKAJÚCE SA VÝDAJA A POUŽITIA</w:t>
      </w:r>
    </w:p>
    <w:p w14:paraId="40206D5C" w14:textId="77777777" w:rsidR="005F23FF" w:rsidRPr="00FC079E" w:rsidRDefault="005F23FF" w:rsidP="005F23FF">
      <w:pPr>
        <w:suppressAutoHyphens/>
        <w:ind w:right="1701"/>
        <w:rPr>
          <w:color w:val="000000"/>
        </w:rPr>
      </w:pPr>
    </w:p>
    <w:p w14:paraId="37103C43" w14:textId="77777777" w:rsidR="005F23FF" w:rsidRPr="00FC079E" w:rsidRDefault="005F23FF" w:rsidP="005F23FF">
      <w:pPr>
        <w:tabs>
          <w:tab w:val="left" w:pos="-720"/>
        </w:tabs>
        <w:suppressAutoHyphens/>
        <w:ind w:left="1701" w:right="1701" w:hanging="567"/>
        <w:rPr>
          <w:b/>
          <w:color w:val="000000"/>
        </w:rPr>
      </w:pPr>
      <w:r w:rsidRPr="00FC079E">
        <w:rPr>
          <w:b/>
          <w:color w:val="000000"/>
        </w:rPr>
        <w:t>C.</w:t>
      </w:r>
      <w:r w:rsidRPr="00FC079E">
        <w:rPr>
          <w:b/>
          <w:color w:val="000000"/>
        </w:rPr>
        <w:tab/>
        <w:t>ĎALŠIE PODMIENKY A POŽIADAVKY REGISTRÁCIE</w:t>
      </w:r>
    </w:p>
    <w:p w14:paraId="04E4A804" w14:textId="77777777" w:rsidR="005F23FF" w:rsidRPr="00FC079E" w:rsidRDefault="005F23FF" w:rsidP="005F23FF">
      <w:pPr>
        <w:tabs>
          <w:tab w:val="left" w:pos="-720"/>
        </w:tabs>
        <w:suppressAutoHyphens/>
        <w:ind w:right="1701"/>
        <w:rPr>
          <w:color w:val="000000"/>
        </w:rPr>
      </w:pPr>
    </w:p>
    <w:p w14:paraId="530E547A" w14:textId="77777777" w:rsidR="005F23FF" w:rsidRPr="00FC079E" w:rsidRDefault="005F23FF" w:rsidP="005F23FF">
      <w:pPr>
        <w:suppressLineNumbers/>
        <w:ind w:left="1701" w:right="1416" w:hanging="567"/>
        <w:rPr>
          <w:color w:val="000000"/>
        </w:rPr>
      </w:pPr>
      <w:r w:rsidRPr="00FC079E">
        <w:rPr>
          <w:b/>
          <w:szCs w:val="24"/>
        </w:rPr>
        <w:t>D.</w:t>
      </w:r>
      <w:r w:rsidRPr="00FC079E">
        <w:rPr>
          <w:b/>
          <w:szCs w:val="24"/>
        </w:rPr>
        <w:tab/>
      </w:r>
      <w:r w:rsidRPr="00FC079E">
        <w:rPr>
          <w:b/>
          <w:caps/>
          <w:szCs w:val="24"/>
        </w:rPr>
        <w:t>PODMIENKY ALEBO OBMEDZENIA tÝkajúce sa BEZPEČNÉho A ÚČINNÉho POUŽÍVANIA LIEKU</w:t>
      </w:r>
    </w:p>
    <w:p w14:paraId="1612F87D" w14:textId="77777777" w:rsidR="000558D2" w:rsidRDefault="005F23FF" w:rsidP="005F23FF">
      <w:pPr>
        <w:tabs>
          <w:tab w:val="left" w:pos="7513"/>
        </w:tabs>
        <w:outlineLvl w:val="0"/>
        <w:rPr>
          <w:b/>
          <w:color w:val="000000"/>
        </w:rPr>
      </w:pPr>
      <w:r w:rsidRPr="00FC079E">
        <w:rPr>
          <w:b/>
          <w:color w:val="000000"/>
        </w:rPr>
        <w:br w:type="page"/>
      </w:r>
      <w:r w:rsidRPr="00FC079E">
        <w:rPr>
          <w:b/>
          <w:color w:val="000000"/>
        </w:rPr>
        <w:lastRenderedPageBreak/>
        <w:t>A.</w:t>
      </w:r>
      <w:r w:rsidRPr="00FC079E">
        <w:rPr>
          <w:b/>
          <w:color w:val="000000"/>
        </w:rPr>
        <w:tab/>
      </w:r>
      <w:r w:rsidR="00FE63D4" w:rsidRPr="00FC079E">
        <w:rPr>
          <w:b/>
          <w:color w:val="000000"/>
        </w:rPr>
        <w:t xml:space="preserve">VÝROBCA (VÝROBCOVIA) ZODPOVEDNÝ (ZODPOVEDNÍ) ZA UVOĽNENIE </w:t>
      </w:r>
    </w:p>
    <w:p w14:paraId="67CBC0E8" w14:textId="1FD152B8" w:rsidR="005F23FF" w:rsidRPr="00FC079E" w:rsidRDefault="000558D2" w:rsidP="005F23FF">
      <w:pPr>
        <w:tabs>
          <w:tab w:val="left" w:pos="7513"/>
        </w:tabs>
        <w:outlineLvl w:val="0"/>
        <w:rPr>
          <w:color w:val="000000"/>
        </w:rPr>
      </w:pPr>
      <w:r>
        <w:rPr>
          <w:b/>
          <w:color w:val="000000"/>
        </w:rPr>
        <w:tab/>
      </w:r>
      <w:r w:rsidR="00FE63D4" w:rsidRPr="00FC079E">
        <w:rPr>
          <w:b/>
          <w:color w:val="000000"/>
        </w:rPr>
        <w:t>ŠARŽE</w:t>
      </w:r>
    </w:p>
    <w:p w14:paraId="0EB47666" w14:textId="77777777" w:rsidR="005F23FF" w:rsidRPr="00FC079E" w:rsidRDefault="005F23FF" w:rsidP="005F23FF">
      <w:pPr>
        <w:tabs>
          <w:tab w:val="left" w:pos="7513"/>
        </w:tabs>
        <w:rPr>
          <w:color w:val="000000"/>
        </w:rPr>
      </w:pPr>
    </w:p>
    <w:p w14:paraId="3C2EF308" w14:textId="355886C6" w:rsidR="005F23FF" w:rsidRPr="00FC079E" w:rsidRDefault="00FE63D4" w:rsidP="005F23FF">
      <w:pPr>
        <w:keepNext/>
        <w:tabs>
          <w:tab w:val="left" w:pos="7513"/>
        </w:tabs>
        <w:rPr>
          <w:color w:val="000000"/>
          <w:u w:val="single"/>
        </w:rPr>
      </w:pPr>
      <w:r w:rsidRPr="00FC079E">
        <w:rPr>
          <w:color w:val="000000"/>
          <w:u w:val="single"/>
        </w:rPr>
        <w:t>Názov a adresa výrobcu (výrobcov) zodpovedného (zodpovedných) za uvoľnenie šarže</w:t>
      </w:r>
    </w:p>
    <w:p w14:paraId="702E5AC9" w14:textId="77777777" w:rsidR="005F23FF" w:rsidRPr="00FC079E" w:rsidRDefault="005F23FF" w:rsidP="005F23FF">
      <w:pPr>
        <w:keepNext/>
        <w:tabs>
          <w:tab w:val="left" w:pos="7513"/>
        </w:tabs>
        <w:rPr>
          <w:color w:val="000000"/>
        </w:rPr>
      </w:pPr>
    </w:p>
    <w:p w14:paraId="313D4B4B" w14:textId="77777777" w:rsidR="009C5161" w:rsidRPr="00FC079E" w:rsidRDefault="009C5161" w:rsidP="009C5161">
      <w:pPr>
        <w:keepNext/>
        <w:keepLines/>
        <w:tabs>
          <w:tab w:val="left" w:pos="7513"/>
        </w:tabs>
        <w:rPr>
          <w:color w:val="000000"/>
        </w:rPr>
      </w:pPr>
      <w:r w:rsidRPr="00FC079E">
        <w:rPr>
          <w:color w:val="000000"/>
        </w:rPr>
        <w:t>LABORATORI FUNDACIÓ DAU</w:t>
      </w:r>
    </w:p>
    <w:p w14:paraId="177E49A6" w14:textId="77777777" w:rsidR="009C5161" w:rsidRPr="00FC079E" w:rsidRDefault="009C5161" w:rsidP="009C5161">
      <w:pPr>
        <w:keepNext/>
        <w:keepLines/>
        <w:tabs>
          <w:tab w:val="left" w:pos="7513"/>
        </w:tabs>
        <w:rPr>
          <w:color w:val="000000"/>
        </w:rPr>
      </w:pPr>
      <w:r w:rsidRPr="00FC079E">
        <w:rPr>
          <w:color w:val="000000"/>
        </w:rPr>
        <w:t>C/ C, 12-14 Pol. Ind. Zona Franca,</w:t>
      </w:r>
    </w:p>
    <w:p w14:paraId="62DC3121" w14:textId="5A8BEBCF" w:rsidR="009C5161" w:rsidRPr="00FC079E" w:rsidRDefault="009C5161" w:rsidP="009C5161">
      <w:pPr>
        <w:keepNext/>
        <w:keepLines/>
        <w:tabs>
          <w:tab w:val="left" w:pos="7513"/>
        </w:tabs>
        <w:rPr>
          <w:color w:val="000000"/>
        </w:rPr>
      </w:pPr>
      <w:r w:rsidRPr="00FC079E">
        <w:rPr>
          <w:color w:val="000000"/>
        </w:rPr>
        <w:t>Barcelona, 08040, Španielsko</w:t>
      </w:r>
    </w:p>
    <w:p w14:paraId="3455B84C" w14:textId="77777777" w:rsidR="009C5161" w:rsidRPr="00FC079E" w:rsidRDefault="009C5161" w:rsidP="009C5161">
      <w:pPr>
        <w:keepNext/>
        <w:keepLines/>
        <w:tabs>
          <w:tab w:val="left" w:pos="7513"/>
        </w:tabs>
        <w:rPr>
          <w:color w:val="000000"/>
        </w:rPr>
      </w:pPr>
    </w:p>
    <w:p w14:paraId="578C185F" w14:textId="77777777" w:rsidR="009C5161" w:rsidRPr="00FC079E" w:rsidRDefault="009C5161" w:rsidP="009C5161">
      <w:pPr>
        <w:keepNext/>
        <w:keepLines/>
        <w:tabs>
          <w:tab w:val="left" w:pos="7513"/>
        </w:tabs>
        <w:rPr>
          <w:color w:val="000000"/>
          <w:highlight w:val="lightGray"/>
        </w:rPr>
      </w:pPr>
      <w:r w:rsidRPr="00FC079E">
        <w:rPr>
          <w:color w:val="000000"/>
          <w:highlight w:val="lightGray"/>
        </w:rPr>
        <w:t>Accord Healthcare Polska Sp. z.o.o.</w:t>
      </w:r>
    </w:p>
    <w:p w14:paraId="348FC968" w14:textId="77777777" w:rsidR="009C5161" w:rsidRPr="00FC079E" w:rsidRDefault="009C5161" w:rsidP="009C5161">
      <w:pPr>
        <w:keepNext/>
        <w:keepLines/>
        <w:tabs>
          <w:tab w:val="left" w:pos="7513"/>
        </w:tabs>
        <w:rPr>
          <w:color w:val="000000"/>
          <w:highlight w:val="lightGray"/>
        </w:rPr>
      </w:pPr>
      <w:r w:rsidRPr="00FC079E">
        <w:rPr>
          <w:color w:val="000000"/>
          <w:highlight w:val="lightGray"/>
        </w:rPr>
        <w:t>Ul. Lutomierska 50, 95-200,</w:t>
      </w:r>
    </w:p>
    <w:p w14:paraId="0B2E6CE8" w14:textId="27CD397D" w:rsidR="009C5161" w:rsidRPr="00FC079E" w:rsidRDefault="009C5161" w:rsidP="009C5161">
      <w:pPr>
        <w:keepNext/>
        <w:keepLines/>
        <w:tabs>
          <w:tab w:val="left" w:pos="7513"/>
        </w:tabs>
        <w:rPr>
          <w:color w:val="000000"/>
          <w:highlight w:val="lightGray"/>
        </w:rPr>
      </w:pPr>
      <w:r w:rsidRPr="00FC079E">
        <w:rPr>
          <w:color w:val="000000"/>
          <w:highlight w:val="lightGray"/>
        </w:rPr>
        <w:t xml:space="preserve">Pabianice, Poľsko </w:t>
      </w:r>
    </w:p>
    <w:p w14:paraId="0F14B6C2" w14:textId="77777777" w:rsidR="009C5161" w:rsidRPr="00FC079E" w:rsidRDefault="009C5161" w:rsidP="009C5161">
      <w:pPr>
        <w:keepNext/>
        <w:keepLines/>
        <w:tabs>
          <w:tab w:val="left" w:pos="7513"/>
        </w:tabs>
        <w:rPr>
          <w:color w:val="000000"/>
          <w:highlight w:val="lightGray"/>
        </w:rPr>
      </w:pPr>
    </w:p>
    <w:p w14:paraId="28B3E5FA" w14:textId="77777777" w:rsidR="009C5161" w:rsidRPr="00FC079E" w:rsidRDefault="009C5161" w:rsidP="009C5161">
      <w:pPr>
        <w:keepNext/>
        <w:keepLines/>
        <w:tabs>
          <w:tab w:val="left" w:pos="7513"/>
        </w:tabs>
        <w:rPr>
          <w:color w:val="000000"/>
          <w:highlight w:val="lightGray"/>
        </w:rPr>
      </w:pPr>
      <w:r w:rsidRPr="00FC079E">
        <w:rPr>
          <w:color w:val="000000"/>
          <w:highlight w:val="lightGray"/>
        </w:rPr>
        <w:t>APIS Labor GmbH</w:t>
      </w:r>
    </w:p>
    <w:p w14:paraId="188A75D3" w14:textId="77777777" w:rsidR="009C5161" w:rsidRPr="00FC079E" w:rsidRDefault="009C5161" w:rsidP="009C5161">
      <w:pPr>
        <w:keepNext/>
        <w:keepLines/>
        <w:tabs>
          <w:tab w:val="left" w:pos="7513"/>
        </w:tabs>
        <w:rPr>
          <w:color w:val="000000"/>
          <w:highlight w:val="lightGray"/>
        </w:rPr>
      </w:pPr>
      <w:r w:rsidRPr="00FC079E">
        <w:rPr>
          <w:color w:val="000000"/>
          <w:highlight w:val="lightGray"/>
        </w:rPr>
        <w:t>Resslstraβe 9</w:t>
      </w:r>
    </w:p>
    <w:p w14:paraId="12D6D681" w14:textId="687D6AB5" w:rsidR="009C5161" w:rsidRPr="00FC079E" w:rsidRDefault="009C5161" w:rsidP="009C5161">
      <w:pPr>
        <w:keepNext/>
        <w:keepLines/>
        <w:tabs>
          <w:tab w:val="left" w:pos="7513"/>
        </w:tabs>
        <w:rPr>
          <w:color w:val="000000"/>
          <w:highlight w:val="lightGray"/>
        </w:rPr>
      </w:pPr>
      <w:r w:rsidRPr="00FC079E">
        <w:rPr>
          <w:color w:val="000000"/>
          <w:highlight w:val="lightGray"/>
        </w:rPr>
        <w:t xml:space="preserve">9065 Ebenthal in Kärnten, Rakúsko </w:t>
      </w:r>
    </w:p>
    <w:p w14:paraId="56EFC4D7" w14:textId="77777777" w:rsidR="009C5161" w:rsidRPr="00FC079E" w:rsidRDefault="009C5161" w:rsidP="009C5161">
      <w:pPr>
        <w:keepNext/>
        <w:keepLines/>
        <w:tabs>
          <w:tab w:val="left" w:pos="7513"/>
        </w:tabs>
        <w:rPr>
          <w:color w:val="000000"/>
          <w:highlight w:val="lightGray"/>
        </w:rPr>
      </w:pPr>
    </w:p>
    <w:p w14:paraId="475F4BDD" w14:textId="77777777" w:rsidR="009C5161" w:rsidRPr="00FC079E" w:rsidRDefault="009C5161" w:rsidP="009C5161">
      <w:pPr>
        <w:keepNext/>
        <w:keepLines/>
        <w:tabs>
          <w:tab w:val="left" w:pos="7513"/>
        </w:tabs>
        <w:rPr>
          <w:color w:val="000000"/>
          <w:highlight w:val="lightGray"/>
        </w:rPr>
      </w:pPr>
      <w:r w:rsidRPr="00FC079E">
        <w:rPr>
          <w:color w:val="000000"/>
          <w:highlight w:val="lightGray"/>
        </w:rPr>
        <w:t>Pharmadox Healthcare Ltd.</w:t>
      </w:r>
    </w:p>
    <w:p w14:paraId="2DEE3C5F" w14:textId="77777777" w:rsidR="009C5161" w:rsidRPr="00FC079E" w:rsidRDefault="009C5161" w:rsidP="009C5161">
      <w:pPr>
        <w:keepNext/>
        <w:keepLines/>
        <w:tabs>
          <w:tab w:val="left" w:pos="7513"/>
        </w:tabs>
        <w:rPr>
          <w:color w:val="000000"/>
          <w:highlight w:val="lightGray"/>
        </w:rPr>
      </w:pPr>
      <w:r w:rsidRPr="00FC079E">
        <w:rPr>
          <w:color w:val="000000"/>
          <w:highlight w:val="lightGray"/>
        </w:rPr>
        <w:t>KW20A Kordin Industrial Park</w:t>
      </w:r>
    </w:p>
    <w:p w14:paraId="278ECF3F" w14:textId="77777777" w:rsidR="009C5161" w:rsidRPr="00FC079E" w:rsidRDefault="009C5161" w:rsidP="009C5161">
      <w:pPr>
        <w:keepNext/>
        <w:keepLines/>
        <w:tabs>
          <w:tab w:val="left" w:pos="7513"/>
        </w:tabs>
        <w:rPr>
          <w:color w:val="000000"/>
          <w:highlight w:val="lightGray"/>
        </w:rPr>
      </w:pPr>
      <w:r w:rsidRPr="00FC079E">
        <w:rPr>
          <w:color w:val="000000"/>
          <w:highlight w:val="lightGray"/>
        </w:rPr>
        <w:t>Paola, PLA 3000</w:t>
      </w:r>
    </w:p>
    <w:p w14:paraId="5B42E40D" w14:textId="2C1F6625" w:rsidR="005F23FF" w:rsidRPr="00FC079E" w:rsidRDefault="009C5161" w:rsidP="005F23FF">
      <w:pPr>
        <w:widowControl w:val="0"/>
      </w:pPr>
      <w:r w:rsidRPr="00FC079E">
        <w:rPr>
          <w:color w:val="000000"/>
          <w:highlight w:val="lightGray"/>
        </w:rPr>
        <w:t>Malta</w:t>
      </w:r>
    </w:p>
    <w:p w14:paraId="3033A38F" w14:textId="77777777" w:rsidR="005F23FF" w:rsidRDefault="005F23FF" w:rsidP="005F23FF">
      <w:pPr>
        <w:numPr>
          <w:ilvl w:val="12"/>
          <w:numId w:val="0"/>
        </w:numPr>
        <w:rPr>
          <w:ins w:id="3" w:author="MA Review_AP" w:date="2025-08-02T15:48:00Z" w16du:dateUtc="2025-08-02T10:18:00Z"/>
          <w:color w:val="000000"/>
        </w:rPr>
      </w:pPr>
    </w:p>
    <w:p w14:paraId="29FDAE4B" w14:textId="669C4B30" w:rsidR="002E5DEC" w:rsidRPr="002E5DEC" w:rsidRDefault="002E5DEC" w:rsidP="002E5DEC">
      <w:pPr>
        <w:keepNext/>
        <w:keepLines/>
        <w:tabs>
          <w:tab w:val="left" w:pos="7513"/>
        </w:tabs>
        <w:rPr>
          <w:ins w:id="4" w:author="MA Review_AP" w:date="2025-08-02T15:48:00Z" w16du:dateUtc="2025-08-02T10:18:00Z"/>
          <w:color w:val="000000"/>
          <w:highlight w:val="lightGray"/>
        </w:rPr>
      </w:pPr>
      <w:ins w:id="5" w:author="MA Review_AP" w:date="2025-08-02T15:49:00Z" w16du:dateUtc="2025-08-02T10:19:00Z">
        <w:r w:rsidRPr="002E5DEC">
          <w:rPr>
            <w:color w:val="000000"/>
            <w:highlight w:val="lightGray"/>
          </w:rPr>
          <w:t xml:space="preserve">Accord Healthcare </w:t>
        </w:r>
      </w:ins>
      <w:ins w:id="6" w:author="MA Review_AP" w:date="2025-08-02T15:48:00Z" w16du:dateUtc="2025-08-02T10:18:00Z">
        <w:r w:rsidRPr="002E5DEC">
          <w:rPr>
            <w:color w:val="000000"/>
            <w:highlight w:val="lightGray"/>
          </w:rPr>
          <w:t>single member S.A.</w:t>
        </w:r>
      </w:ins>
    </w:p>
    <w:p w14:paraId="6113784F" w14:textId="77777777" w:rsidR="002E5DEC" w:rsidRPr="002E5DEC" w:rsidRDefault="002E5DEC" w:rsidP="002E5DEC">
      <w:pPr>
        <w:keepNext/>
        <w:keepLines/>
        <w:tabs>
          <w:tab w:val="left" w:pos="7513"/>
        </w:tabs>
        <w:rPr>
          <w:ins w:id="7" w:author="MA Review_AP" w:date="2025-08-02T15:48:00Z" w16du:dateUtc="2025-08-02T10:18:00Z"/>
          <w:color w:val="000000"/>
          <w:highlight w:val="lightGray"/>
        </w:rPr>
      </w:pPr>
      <w:ins w:id="8" w:author="MA Review_AP" w:date="2025-08-02T15:48:00Z" w16du:dateUtc="2025-08-02T10:18:00Z">
        <w:r w:rsidRPr="002E5DEC">
          <w:rPr>
            <w:color w:val="000000"/>
            <w:highlight w:val="lightGray"/>
          </w:rPr>
          <w:t xml:space="preserve">64th Km National Road Athens, </w:t>
        </w:r>
      </w:ins>
    </w:p>
    <w:p w14:paraId="3DF947EE" w14:textId="1F16525E" w:rsidR="002E5DEC" w:rsidRPr="002E5DEC" w:rsidRDefault="002E5DEC" w:rsidP="002E5DEC">
      <w:pPr>
        <w:keepNext/>
        <w:keepLines/>
        <w:tabs>
          <w:tab w:val="left" w:pos="7513"/>
        </w:tabs>
        <w:rPr>
          <w:ins w:id="9" w:author="MA Review_AP" w:date="2025-08-02T15:48:00Z" w16du:dateUtc="2025-08-02T10:18:00Z"/>
          <w:color w:val="000000"/>
          <w:highlight w:val="lightGray"/>
        </w:rPr>
      </w:pPr>
      <w:ins w:id="10" w:author="MA Review_AP" w:date="2025-08-02T15:48:00Z" w16du:dateUtc="2025-08-02T10:18:00Z">
        <w:r w:rsidRPr="002E5DEC">
          <w:rPr>
            <w:color w:val="000000"/>
            <w:highlight w:val="lightGray"/>
          </w:rPr>
          <w:t xml:space="preserve">Lamia, Schimatari, 32009, </w:t>
        </w:r>
      </w:ins>
    </w:p>
    <w:p w14:paraId="49CB04AC" w14:textId="5D8BE8E5" w:rsidR="002E5DEC" w:rsidRPr="002E5DEC" w:rsidRDefault="002E5DEC" w:rsidP="002E5DEC">
      <w:pPr>
        <w:keepNext/>
        <w:keepLines/>
        <w:tabs>
          <w:tab w:val="left" w:pos="7513"/>
        </w:tabs>
        <w:rPr>
          <w:ins w:id="11" w:author="MA Review_AP" w:date="2025-08-02T15:49:00Z" w16du:dateUtc="2025-08-02T10:19:00Z"/>
          <w:color w:val="000000"/>
          <w:highlight w:val="lightGray"/>
        </w:rPr>
      </w:pPr>
      <w:ins w:id="12" w:author="MA Review_AP" w:date="2025-08-02T15:49:00Z" w16du:dateUtc="2025-08-02T10:19:00Z">
        <w:r w:rsidRPr="002E5DEC">
          <w:rPr>
            <w:color w:val="000000"/>
            <w:highlight w:val="lightGray"/>
          </w:rPr>
          <w:t>Grécko</w:t>
        </w:r>
      </w:ins>
    </w:p>
    <w:p w14:paraId="7B643793" w14:textId="77777777" w:rsidR="002E5DEC" w:rsidRPr="00FC079E" w:rsidRDefault="002E5DEC" w:rsidP="002E5DEC">
      <w:pPr>
        <w:numPr>
          <w:ilvl w:val="12"/>
          <w:numId w:val="0"/>
        </w:numPr>
        <w:rPr>
          <w:color w:val="000000"/>
        </w:rPr>
      </w:pPr>
    </w:p>
    <w:p w14:paraId="481680D0" w14:textId="2A31577B" w:rsidR="005F23FF" w:rsidRPr="00FC079E" w:rsidRDefault="00DB2644" w:rsidP="005F23FF">
      <w:pPr>
        <w:tabs>
          <w:tab w:val="left" w:pos="7513"/>
        </w:tabs>
      </w:pPr>
      <w:r w:rsidRPr="00FC079E">
        <w:t>Tlačená písomná informácia pre používateľa lieku musí obsahovať názov a adresu výrobcu zodpovedného za uvoľnenie príslušnej šarže.</w:t>
      </w:r>
    </w:p>
    <w:p w14:paraId="7C635C27" w14:textId="77777777" w:rsidR="00DB2644" w:rsidRPr="00FC079E" w:rsidRDefault="00DB2644" w:rsidP="005F23FF">
      <w:pPr>
        <w:tabs>
          <w:tab w:val="left" w:pos="7513"/>
        </w:tabs>
        <w:rPr>
          <w:color w:val="000000"/>
        </w:rPr>
      </w:pPr>
    </w:p>
    <w:p w14:paraId="22587991" w14:textId="77777777" w:rsidR="005F23FF" w:rsidRPr="00FC079E" w:rsidRDefault="005F23FF" w:rsidP="005F23FF">
      <w:pPr>
        <w:keepNext/>
        <w:tabs>
          <w:tab w:val="left" w:pos="7513"/>
        </w:tabs>
        <w:outlineLvl w:val="0"/>
        <w:rPr>
          <w:color w:val="000000"/>
        </w:rPr>
      </w:pPr>
      <w:r w:rsidRPr="00FC079E">
        <w:rPr>
          <w:b/>
          <w:color w:val="000000"/>
        </w:rPr>
        <w:t>B.</w:t>
      </w:r>
      <w:r w:rsidRPr="00FC079E">
        <w:rPr>
          <w:b/>
          <w:color w:val="000000"/>
        </w:rPr>
        <w:tab/>
        <w:t>PODMIENKY ALEBO OBMEDZENIA TÝKAJÚCE SA VÝDAJA A POUŽITIA</w:t>
      </w:r>
    </w:p>
    <w:p w14:paraId="373C6686" w14:textId="77777777" w:rsidR="005F23FF" w:rsidRPr="00FC079E" w:rsidRDefault="005F23FF" w:rsidP="005F23FF">
      <w:pPr>
        <w:keepNext/>
        <w:rPr>
          <w:color w:val="000000"/>
        </w:rPr>
      </w:pPr>
    </w:p>
    <w:p w14:paraId="2335FB06" w14:textId="77777777" w:rsidR="005F23FF" w:rsidRPr="00FC079E" w:rsidRDefault="005F23FF" w:rsidP="005F23FF">
      <w:pPr>
        <w:numPr>
          <w:ilvl w:val="12"/>
          <w:numId w:val="0"/>
        </w:numPr>
        <w:tabs>
          <w:tab w:val="left" w:pos="7513"/>
        </w:tabs>
        <w:rPr>
          <w:color w:val="000000"/>
        </w:rPr>
      </w:pPr>
      <w:r w:rsidRPr="00FC079E">
        <w:rPr>
          <w:color w:val="000000"/>
        </w:rPr>
        <w:t>Výdaj lieku je viazaný na lekársky predpis s obmedzením predpisovania (pozri Prílohu I: Súhrn charakteristických vlastností lieku, časť 4.2).</w:t>
      </w:r>
    </w:p>
    <w:p w14:paraId="68EBCE93" w14:textId="77777777" w:rsidR="005F23FF" w:rsidRPr="00FC079E" w:rsidRDefault="005F23FF" w:rsidP="005F23FF">
      <w:pPr>
        <w:numPr>
          <w:ilvl w:val="12"/>
          <w:numId w:val="0"/>
        </w:numPr>
        <w:tabs>
          <w:tab w:val="left" w:pos="7513"/>
        </w:tabs>
        <w:rPr>
          <w:color w:val="000000"/>
        </w:rPr>
      </w:pPr>
    </w:p>
    <w:p w14:paraId="3960BC7D" w14:textId="77777777" w:rsidR="005F23FF" w:rsidRPr="00FC079E" w:rsidRDefault="005F23FF" w:rsidP="005F23FF">
      <w:pPr>
        <w:numPr>
          <w:ilvl w:val="12"/>
          <w:numId w:val="0"/>
        </w:numPr>
        <w:tabs>
          <w:tab w:val="left" w:pos="7513"/>
        </w:tabs>
        <w:rPr>
          <w:color w:val="000000"/>
        </w:rPr>
      </w:pPr>
    </w:p>
    <w:p w14:paraId="4F2BCE24" w14:textId="77777777" w:rsidR="005F23FF" w:rsidRPr="00FC079E" w:rsidRDefault="005F23FF" w:rsidP="005F23FF">
      <w:pPr>
        <w:keepNext/>
        <w:tabs>
          <w:tab w:val="left" w:pos="-720"/>
        </w:tabs>
        <w:suppressAutoHyphens/>
        <w:ind w:left="567" w:right="1701" w:hanging="567"/>
        <w:outlineLvl w:val="0"/>
        <w:rPr>
          <w:b/>
          <w:color w:val="000000"/>
        </w:rPr>
      </w:pPr>
      <w:r w:rsidRPr="00FC079E">
        <w:rPr>
          <w:b/>
          <w:color w:val="000000"/>
        </w:rPr>
        <w:t>C.</w:t>
      </w:r>
      <w:r w:rsidRPr="00FC079E">
        <w:rPr>
          <w:b/>
          <w:color w:val="000000"/>
        </w:rPr>
        <w:tab/>
      </w:r>
      <w:r w:rsidRPr="00FC079E">
        <w:rPr>
          <w:b/>
          <w:szCs w:val="24"/>
        </w:rPr>
        <w:t>ĎALŠIE PODMIENKY A POŽIADAVKY REGISTRÁCIE</w:t>
      </w:r>
    </w:p>
    <w:p w14:paraId="5E9026E6" w14:textId="77777777" w:rsidR="005F23FF" w:rsidRPr="00FC079E" w:rsidRDefault="005F23FF" w:rsidP="005F23FF">
      <w:pPr>
        <w:keepNext/>
        <w:numPr>
          <w:ilvl w:val="12"/>
          <w:numId w:val="0"/>
        </w:numPr>
        <w:tabs>
          <w:tab w:val="left" w:pos="7513"/>
        </w:tabs>
        <w:rPr>
          <w:color w:val="000000"/>
        </w:rPr>
      </w:pPr>
    </w:p>
    <w:p w14:paraId="5B312E01" w14:textId="77777777" w:rsidR="005F23FF" w:rsidRPr="00FC079E" w:rsidRDefault="005F23FF" w:rsidP="00FC079E">
      <w:pPr>
        <w:pStyle w:val="ListParagraph"/>
        <w:keepNext/>
        <w:widowControl w:val="0"/>
        <w:numPr>
          <w:ilvl w:val="0"/>
          <w:numId w:val="27"/>
        </w:numPr>
        <w:ind w:left="567" w:hanging="567"/>
        <w:rPr>
          <w:b/>
          <w:noProof/>
        </w:rPr>
      </w:pPr>
      <w:r w:rsidRPr="00FC079E">
        <w:rPr>
          <w:b/>
          <w:szCs w:val="24"/>
        </w:rPr>
        <w:t xml:space="preserve">Periodicky aktualizované správy o bezpečnosti </w:t>
      </w:r>
      <w:r w:rsidRPr="00FC079E">
        <w:rPr>
          <w:b/>
        </w:rPr>
        <w:t>(Periodic safety update reports, PSUR)</w:t>
      </w:r>
    </w:p>
    <w:p w14:paraId="08BEBE26" w14:textId="77777777" w:rsidR="005F23FF" w:rsidRPr="00FC079E" w:rsidRDefault="005F23FF" w:rsidP="005F23FF">
      <w:pPr>
        <w:widowControl w:val="0"/>
        <w:suppressLineNumbers/>
        <w:tabs>
          <w:tab w:val="left" w:pos="0"/>
        </w:tabs>
        <w:ind w:right="567"/>
        <w:rPr>
          <w:szCs w:val="24"/>
        </w:rPr>
      </w:pPr>
    </w:p>
    <w:p w14:paraId="18916CDB" w14:textId="77777777" w:rsidR="005F23FF" w:rsidRPr="00FC079E" w:rsidRDefault="005F23FF" w:rsidP="005F23FF">
      <w:pPr>
        <w:widowControl w:val="0"/>
        <w:tabs>
          <w:tab w:val="left" w:pos="0"/>
        </w:tabs>
        <w:ind w:right="567"/>
        <w:rPr>
          <w:i/>
          <w:szCs w:val="24"/>
        </w:rPr>
      </w:pPr>
      <w:r w:rsidRPr="00FC079E">
        <w:t>Požiadavky na predloženie PSUR</w:t>
      </w:r>
      <w:r w:rsidRPr="00FC079E">
        <w:rPr>
          <w:szCs w:val="24"/>
        </w:rPr>
        <w:t xml:space="preserve"> tohto lieku </w:t>
      </w:r>
      <w:r w:rsidRPr="00FC079E">
        <w:t xml:space="preserve">sú </w:t>
      </w:r>
      <w:r w:rsidRPr="00FC079E">
        <w:rPr>
          <w:szCs w:val="24"/>
        </w:rPr>
        <w:t xml:space="preserve">stanovené v zozname referenčných dátumov Únie (zoznam EURD) </w:t>
      </w:r>
      <w:r w:rsidRPr="00FC079E">
        <w:t xml:space="preserve">v súlade s článkom 107c ods. 7 </w:t>
      </w:r>
      <w:r w:rsidRPr="00FC079E">
        <w:rPr>
          <w:szCs w:val="24"/>
        </w:rPr>
        <w:t>smernice 2001/83/ES a </w:t>
      </w:r>
      <w:r w:rsidRPr="00FC079E">
        <w:t xml:space="preserve">všetkých následných aktualizácií </w:t>
      </w:r>
      <w:r w:rsidRPr="00FC079E">
        <w:rPr>
          <w:szCs w:val="24"/>
        </w:rPr>
        <w:t>uverejnených na európskom internetovom portáli pre lieky.</w:t>
      </w:r>
    </w:p>
    <w:p w14:paraId="1E09D81D" w14:textId="77777777" w:rsidR="005F23FF" w:rsidRPr="00FC079E" w:rsidRDefault="005F23FF" w:rsidP="005F23FF">
      <w:pPr>
        <w:widowControl w:val="0"/>
        <w:numPr>
          <w:ilvl w:val="12"/>
          <w:numId w:val="0"/>
        </w:numPr>
        <w:tabs>
          <w:tab w:val="left" w:pos="7513"/>
        </w:tabs>
        <w:rPr>
          <w:noProof/>
          <w:u w:val="single"/>
        </w:rPr>
      </w:pPr>
    </w:p>
    <w:p w14:paraId="7AB4A01B" w14:textId="77777777" w:rsidR="005F23FF" w:rsidRPr="00FC079E" w:rsidRDefault="005F23FF" w:rsidP="005F23FF">
      <w:pPr>
        <w:widowControl w:val="0"/>
        <w:numPr>
          <w:ilvl w:val="12"/>
          <w:numId w:val="0"/>
        </w:numPr>
        <w:tabs>
          <w:tab w:val="left" w:pos="7513"/>
        </w:tabs>
        <w:rPr>
          <w:color w:val="000000"/>
        </w:rPr>
      </w:pPr>
    </w:p>
    <w:p w14:paraId="7E6F2843" w14:textId="77777777" w:rsidR="005F23FF" w:rsidRPr="00FC079E" w:rsidRDefault="005F23FF" w:rsidP="005F23FF">
      <w:pPr>
        <w:keepNext/>
        <w:suppressLineNumbers/>
        <w:ind w:left="567" w:hanging="567"/>
        <w:outlineLvl w:val="0"/>
        <w:rPr>
          <w:szCs w:val="24"/>
        </w:rPr>
      </w:pPr>
      <w:r w:rsidRPr="00FC079E">
        <w:rPr>
          <w:b/>
          <w:szCs w:val="24"/>
        </w:rPr>
        <w:t>D.</w:t>
      </w:r>
      <w:r w:rsidRPr="00FC079E">
        <w:rPr>
          <w:b/>
          <w:szCs w:val="24"/>
        </w:rPr>
        <w:tab/>
        <w:t>PODMIENKY ALEBO OBMEDZENIA TÝKAJÚCE SA BEZPEČNÉHO A ÚČINNÉHO POUŽÍVANIA LIEKU</w:t>
      </w:r>
    </w:p>
    <w:p w14:paraId="0968874E" w14:textId="77777777" w:rsidR="005F23FF" w:rsidRPr="00FC079E" w:rsidRDefault="005F23FF" w:rsidP="005F23FF">
      <w:pPr>
        <w:keepNext/>
        <w:suppressLineNumbers/>
        <w:ind w:right="-1"/>
        <w:rPr>
          <w:noProof/>
          <w:szCs w:val="24"/>
        </w:rPr>
      </w:pPr>
    </w:p>
    <w:p w14:paraId="0A1B83A5" w14:textId="77777777" w:rsidR="005F23FF" w:rsidRPr="00FC079E" w:rsidRDefault="005F23FF" w:rsidP="00FC079E">
      <w:pPr>
        <w:pStyle w:val="ListParagraph"/>
        <w:keepNext/>
        <w:numPr>
          <w:ilvl w:val="0"/>
          <w:numId w:val="27"/>
        </w:numPr>
        <w:suppressLineNumbers/>
        <w:tabs>
          <w:tab w:val="left" w:pos="567"/>
        </w:tabs>
        <w:spacing w:line="260" w:lineRule="exact"/>
        <w:ind w:left="567" w:right="-1" w:hanging="567"/>
        <w:rPr>
          <w:b/>
          <w:szCs w:val="24"/>
        </w:rPr>
      </w:pPr>
      <w:r w:rsidRPr="00FC079E">
        <w:rPr>
          <w:b/>
          <w:szCs w:val="24"/>
        </w:rPr>
        <w:t>Plán riadenia rizík (RMP)</w:t>
      </w:r>
    </w:p>
    <w:p w14:paraId="5C960F48" w14:textId="77777777" w:rsidR="005F23FF" w:rsidRPr="00FC079E" w:rsidRDefault="005F23FF" w:rsidP="005F23FF">
      <w:pPr>
        <w:keepNext/>
        <w:suppressLineNumbers/>
        <w:tabs>
          <w:tab w:val="left" w:pos="0"/>
        </w:tabs>
        <w:ind w:right="567"/>
        <w:rPr>
          <w:szCs w:val="24"/>
        </w:rPr>
      </w:pPr>
    </w:p>
    <w:p w14:paraId="03D51BCB" w14:textId="77777777" w:rsidR="005F23FF" w:rsidRPr="00FC079E" w:rsidRDefault="005F23FF" w:rsidP="005F23FF">
      <w:pPr>
        <w:widowControl w:val="0"/>
        <w:tabs>
          <w:tab w:val="left" w:pos="0"/>
        </w:tabs>
        <w:ind w:right="567"/>
        <w:rPr>
          <w:noProof/>
          <w:szCs w:val="24"/>
        </w:rPr>
      </w:pPr>
      <w:r w:rsidRPr="00FC079E">
        <w:rPr>
          <w:szCs w:val="24"/>
        </w:rPr>
        <w:t xml:space="preserve">Držiteľ rozhodnutia o registrácii vykoná požadované činnosti a zásahy v rámci dohľadu nad liekmi, ktoré sú podrobne opísané v odsúhlasenom RMP predloženom v module 1.8.2 registračnej dokumentácie a vo všetkých ďalších </w:t>
      </w:r>
      <w:r w:rsidRPr="00FC079E">
        <w:t xml:space="preserve">odsúhlasených </w:t>
      </w:r>
      <w:r w:rsidRPr="00FC079E">
        <w:rPr>
          <w:szCs w:val="24"/>
        </w:rPr>
        <w:t>aktualizáciách RMP.</w:t>
      </w:r>
    </w:p>
    <w:p w14:paraId="2197FE09" w14:textId="77777777" w:rsidR="005F23FF" w:rsidRPr="00FC079E" w:rsidRDefault="005F23FF" w:rsidP="005F23FF">
      <w:pPr>
        <w:widowControl w:val="0"/>
        <w:rPr>
          <w:noProof/>
          <w:szCs w:val="24"/>
        </w:rPr>
      </w:pPr>
    </w:p>
    <w:p w14:paraId="5EF95717" w14:textId="77777777" w:rsidR="005F23FF" w:rsidRPr="00FC079E" w:rsidRDefault="005F23FF" w:rsidP="005F23FF">
      <w:pPr>
        <w:keepNext/>
        <w:widowControl w:val="0"/>
        <w:suppressLineNumbers/>
        <w:rPr>
          <w:i/>
          <w:noProof/>
          <w:szCs w:val="24"/>
        </w:rPr>
      </w:pPr>
      <w:r w:rsidRPr="00FC079E">
        <w:rPr>
          <w:szCs w:val="24"/>
        </w:rPr>
        <w:lastRenderedPageBreak/>
        <w:t>Aktualizovaný RMP je potrebné predložiť:</w:t>
      </w:r>
    </w:p>
    <w:p w14:paraId="1E8EF38F" w14:textId="77777777" w:rsidR="005F23FF" w:rsidRPr="00FC079E" w:rsidRDefault="005F23FF" w:rsidP="005F23FF">
      <w:pPr>
        <w:keepNext/>
        <w:widowControl w:val="0"/>
        <w:numPr>
          <w:ilvl w:val="0"/>
          <w:numId w:val="2"/>
        </w:numPr>
        <w:suppressLineNumbers/>
        <w:tabs>
          <w:tab w:val="clear" w:pos="567"/>
          <w:tab w:val="clear" w:pos="720"/>
        </w:tabs>
        <w:ind w:left="567" w:hanging="567"/>
        <w:rPr>
          <w:i/>
          <w:noProof/>
          <w:szCs w:val="24"/>
        </w:rPr>
      </w:pPr>
      <w:r w:rsidRPr="00FC079E">
        <w:rPr>
          <w:szCs w:val="24"/>
        </w:rPr>
        <w:t>na žiadosť Európskej agentúry pre lieky,</w:t>
      </w:r>
    </w:p>
    <w:p w14:paraId="19FC8109" w14:textId="6C38F194" w:rsidR="005F23FF" w:rsidRPr="00F8148F" w:rsidRDefault="005F23FF" w:rsidP="00D033A7">
      <w:pPr>
        <w:widowControl w:val="0"/>
        <w:numPr>
          <w:ilvl w:val="0"/>
          <w:numId w:val="2"/>
        </w:numPr>
        <w:tabs>
          <w:tab w:val="clear" w:pos="567"/>
          <w:tab w:val="clear" w:pos="720"/>
        </w:tabs>
        <w:ind w:left="567" w:right="567" w:hanging="567"/>
        <w:rPr>
          <w:color w:val="000000"/>
        </w:rPr>
      </w:pPr>
      <w:r w:rsidRPr="00F8148F">
        <w:rPr>
          <w:szCs w:val="24"/>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r w:rsidRPr="00F8148F">
        <w:rPr>
          <w:color w:val="000000"/>
        </w:rPr>
        <w:br w:type="page"/>
      </w:r>
    </w:p>
    <w:p w14:paraId="06EEFC68" w14:textId="77777777" w:rsidR="005F23FF" w:rsidRPr="00FC079E" w:rsidRDefault="005F23FF" w:rsidP="005F23FF">
      <w:pPr>
        <w:rPr>
          <w:color w:val="000000"/>
        </w:rPr>
      </w:pPr>
    </w:p>
    <w:p w14:paraId="1955D5DC" w14:textId="77777777" w:rsidR="005F23FF" w:rsidRPr="00FC079E" w:rsidRDefault="005F23FF" w:rsidP="005F23FF">
      <w:pPr>
        <w:rPr>
          <w:color w:val="000000"/>
        </w:rPr>
      </w:pPr>
    </w:p>
    <w:p w14:paraId="0CFA159E" w14:textId="77777777" w:rsidR="005F23FF" w:rsidRPr="00FC079E" w:rsidRDefault="005F23FF" w:rsidP="005F23FF">
      <w:pPr>
        <w:rPr>
          <w:color w:val="000000"/>
        </w:rPr>
      </w:pPr>
    </w:p>
    <w:p w14:paraId="711C06D1" w14:textId="77777777" w:rsidR="005F23FF" w:rsidRPr="00FC079E" w:rsidRDefault="005F23FF" w:rsidP="005F23FF">
      <w:pPr>
        <w:rPr>
          <w:color w:val="000000"/>
        </w:rPr>
      </w:pPr>
    </w:p>
    <w:p w14:paraId="5B3E7783" w14:textId="77777777" w:rsidR="005F23FF" w:rsidRPr="00FC079E" w:rsidRDefault="005F23FF" w:rsidP="005F23FF">
      <w:pPr>
        <w:rPr>
          <w:color w:val="000000"/>
        </w:rPr>
      </w:pPr>
    </w:p>
    <w:p w14:paraId="067BB289" w14:textId="77777777" w:rsidR="005F23FF" w:rsidRPr="00FC079E" w:rsidRDefault="005F23FF" w:rsidP="005F23FF">
      <w:pPr>
        <w:rPr>
          <w:color w:val="000000"/>
        </w:rPr>
      </w:pPr>
    </w:p>
    <w:p w14:paraId="527CF25B" w14:textId="77777777" w:rsidR="005F23FF" w:rsidRPr="00FC079E" w:rsidRDefault="005F23FF" w:rsidP="005F23FF">
      <w:pPr>
        <w:rPr>
          <w:color w:val="000000"/>
        </w:rPr>
      </w:pPr>
    </w:p>
    <w:p w14:paraId="1E6A7CEE" w14:textId="77777777" w:rsidR="005F23FF" w:rsidRPr="00FC079E" w:rsidRDefault="005F23FF" w:rsidP="005F23FF">
      <w:pPr>
        <w:rPr>
          <w:color w:val="000000"/>
        </w:rPr>
      </w:pPr>
    </w:p>
    <w:p w14:paraId="76477134" w14:textId="77777777" w:rsidR="005F23FF" w:rsidRPr="00FC079E" w:rsidRDefault="005F23FF" w:rsidP="005F23FF">
      <w:pPr>
        <w:rPr>
          <w:color w:val="000000"/>
        </w:rPr>
      </w:pPr>
    </w:p>
    <w:p w14:paraId="2DCEC151" w14:textId="77777777" w:rsidR="005F23FF" w:rsidRPr="00FC079E" w:rsidRDefault="005F23FF" w:rsidP="005F23FF">
      <w:pPr>
        <w:rPr>
          <w:color w:val="000000"/>
        </w:rPr>
      </w:pPr>
    </w:p>
    <w:p w14:paraId="6FDB09C7" w14:textId="77777777" w:rsidR="005F23FF" w:rsidRPr="00FC079E" w:rsidRDefault="005F23FF" w:rsidP="005F23FF">
      <w:pPr>
        <w:rPr>
          <w:color w:val="000000"/>
        </w:rPr>
      </w:pPr>
    </w:p>
    <w:p w14:paraId="411310D4" w14:textId="77777777" w:rsidR="005F23FF" w:rsidRPr="00FC079E" w:rsidRDefault="005F23FF" w:rsidP="005F23FF">
      <w:pPr>
        <w:rPr>
          <w:color w:val="000000"/>
        </w:rPr>
      </w:pPr>
    </w:p>
    <w:p w14:paraId="13796052" w14:textId="77777777" w:rsidR="005F23FF" w:rsidRPr="00FC079E" w:rsidRDefault="005F23FF" w:rsidP="005F23FF">
      <w:pPr>
        <w:rPr>
          <w:color w:val="000000"/>
        </w:rPr>
      </w:pPr>
    </w:p>
    <w:p w14:paraId="3270F252" w14:textId="77777777" w:rsidR="005F23FF" w:rsidRPr="00FC079E" w:rsidRDefault="005F23FF" w:rsidP="005F23FF">
      <w:pPr>
        <w:rPr>
          <w:color w:val="000000"/>
        </w:rPr>
      </w:pPr>
    </w:p>
    <w:p w14:paraId="320D0709" w14:textId="77777777" w:rsidR="005F23FF" w:rsidRPr="00FC079E" w:rsidRDefault="005F23FF" w:rsidP="005F23FF">
      <w:pPr>
        <w:rPr>
          <w:color w:val="000000"/>
        </w:rPr>
      </w:pPr>
    </w:p>
    <w:p w14:paraId="38D3B68B" w14:textId="77777777" w:rsidR="005F23FF" w:rsidRPr="00FC079E" w:rsidRDefault="005F23FF" w:rsidP="005F23FF">
      <w:pPr>
        <w:rPr>
          <w:color w:val="000000"/>
        </w:rPr>
      </w:pPr>
    </w:p>
    <w:p w14:paraId="2D0EB6E8" w14:textId="77777777" w:rsidR="005F23FF" w:rsidRPr="00FC079E" w:rsidRDefault="005F23FF" w:rsidP="005F23FF">
      <w:pPr>
        <w:rPr>
          <w:color w:val="000000"/>
        </w:rPr>
      </w:pPr>
    </w:p>
    <w:p w14:paraId="288BB5E7" w14:textId="77777777" w:rsidR="005F23FF" w:rsidRPr="00FC079E" w:rsidRDefault="005F23FF" w:rsidP="005F23FF">
      <w:pPr>
        <w:rPr>
          <w:color w:val="000000"/>
        </w:rPr>
      </w:pPr>
    </w:p>
    <w:p w14:paraId="12CE2DAC" w14:textId="77777777" w:rsidR="005F23FF" w:rsidRPr="00FC079E" w:rsidRDefault="005F23FF" w:rsidP="005F23FF">
      <w:pPr>
        <w:rPr>
          <w:color w:val="000000"/>
        </w:rPr>
      </w:pPr>
    </w:p>
    <w:p w14:paraId="0ABACF4B" w14:textId="77777777" w:rsidR="005F23FF" w:rsidRPr="00FC079E" w:rsidRDefault="005F23FF" w:rsidP="005F23FF">
      <w:pPr>
        <w:rPr>
          <w:color w:val="000000"/>
        </w:rPr>
      </w:pPr>
    </w:p>
    <w:p w14:paraId="3BAF1F60" w14:textId="77777777" w:rsidR="005F23FF" w:rsidRPr="00FC079E" w:rsidRDefault="005F23FF" w:rsidP="005F23FF">
      <w:pPr>
        <w:rPr>
          <w:color w:val="000000"/>
        </w:rPr>
      </w:pPr>
    </w:p>
    <w:p w14:paraId="48538961" w14:textId="77777777" w:rsidR="005F23FF" w:rsidRPr="00FC079E" w:rsidRDefault="005F23FF" w:rsidP="005F23FF">
      <w:pPr>
        <w:rPr>
          <w:color w:val="000000"/>
        </w:rPr>
      </w:pPr>
    </w:p>
    <w:p w14:paraId="47CA3078" w14:textId="77777777" w:rsidR="005F23FF" w:rsidRPr="00FC079E" w:rsidRDefault="005F23FF" w:rsidP="005F23FF">
      <w:pPr>
        <w:rPr>
          <w:color w:val="000000"/>
        </w:rPr>
      </w:pPr>
    </w:p>
    <w:p w14:paraId="32B24A74" w14:textId="77777777" w:rsidR="005F23FF" w:rsidRPr="00FC079E" w:rsidRDefault="005F23FF" w:rsidP="005F23FF">
      <w:pPr>
        <w:jc w:val="center"/>
        <w:rPr>
          <w:b/>
          <w:color w:val="000000"/>
        </w:rPr>
      </w:pPr>
      <w:r w:rsidRPr="00FC079E">
        <w:rPr>
          <w:b/>
          <w:color w:val="000000"/>
        </w:rPr>
        <w:t>PRÍLOHA III</w:t>
      </w:r>
    </w:p>
    <w:p w14:paraId="7CDF1C54" w14:textId="77777777" w:rsidR="005F23FF" w:rsidRPr="00FC079E" w:rsidRDefault="005F23FF" w:rsidP="005F23FF">
      <w:pPr>
        <w:jc w:val="center"/>
        <w:rPr>
          <w:color w:val="000000"/>
        </w:rPr>
      </w:pPr>
    </w:p>
    <w:p w14:paraId="164EBAB4" w14:textId="77777777" w:rsidR="005F23FF" w:rsidRPr="00FC079E" w:rsidRDefault="005F23FF" w:rsidP="005F23FF">
      <w:pPr>
        <w:jc w:val="center"/>
        <w:rPr>
          <w:b/>
          <w:bCs/>
          <w:color w:val="000000"/>
        </w:rPr>
      </w:pPr>
      <w:r w:rsidRPr="00FC079E">
        <w:rPr>
          <w:b/>
          <w:bCs/>
          <w:color w:val="000000"/>
        </w:rPr>
        <w:t>OZNAČENIE OBALU A PÍSOMNÁ INFORMÁCIA PRE POUŽÍVATEĽA</w:t>
      </w:r>
    </w:p>
    <w:p w14:paraId="655D4C5A" w14:textId="77777777" w:rsidR="005F23FF" w:rsidRPr="00FC079E" w:rsidRDefault="005F23FF" w:rsidP="005F23FF">
      <w:pPr>
        <w:rPr>
          <w:color w:val="000000"/>
        </w:rPr>
      </w:pPr>
      <w:r w:rsidRPr="00FC079E">
        <w:rPr>
          <w:b/>
          <w:bCs/>
          <w:color w:val="000000"/>
        </w:rPr>
        <w:br w:type="page"/>
      </w:r>
    </w:p>
    <w:p w14:paraId="4747050B" w14:textId="77777777" w:rsidR="005F23FF" w:rsidRPr="00FC079E" w:rsidRDefault="005F23FF" w:rsidP="005F23FF">
      <w:pPr>
        <w:rPr>
          <w:color w:val="000000"/>
        </w:rPr>
      </w:pPr>
    </w:p>
    <w:p w14:paraId="0A994380" w14:textId="77777777" w:rsidR="005F23FF" w:rsidRPr="00FC079E" w:rsidRDefault="005F23FF" w:rsidP="005F23FF">
      <w:pPr>
        <w:rPr>
          <w:color w:val="000000"/>
        </w:rPr>
      </w:pPr>
    </w:p>
    <w:p w14:paraId="34BF4A6F" w14:textId="77777777" w:rsidR="005F23FF" w:rsidRPr="00FC079E" w:rsidRDefault="005F23FF" w:rsidP="005F23FF">
      <w:pPr>
        <w:rPr>
          <w:color w:val="000000"/>
        </w:rPr>
      </w:pPr>
    </w:p>
    <w:p w14:paraId="2997625C" w14:textId="77777777" w:rsidR="005F23FF" w:rsidRPr="00FC079E" w:rsidRDefault="005F23FF" w:rsidP="005F23FF">
      <w:pPr>
        <w:rPr>
          <w:color w:val="000000"/>
        </w:rPr>
      </w:pPr>
    </w:p>
    <w:p w14:paraId="2FA53BB0" w14:textId="77777777" w:rsidR="005F23FF" w:rsidRPr="00FC079E" w:rsidRDefault="005F23FF" w:rsidP="005F23FF">
      <w:pPr>
        <w:rPr>
          <w:color w:val="000000"/>
        </w:rPr>
      </w:pPr>
    </w:p>
    <w:p w14:paraId="70EFA7BA" w14:textId="77777777" w:rsidR="005F23FF" w:rsidRPr="00FC079E" w:rsidRDefault="005F23FF" w:rsidP="005F23FF">
      <w:pPr>
        <w:rPr>
          <w:color w:val="000000"/>
        </w:rPr>
      </w:pPr>
    </w:p>
    <w:p w14:paraId="35026DC7" w14:textId="77777777" w:rsidR="005F23FF" w:rsidRPr="00FC079E" w:rsidRDefault="005F23FF" w:rsidP="005F23FF">
      <w:pPr>
        <w:rPr>
          <w:color w:val="000000"/>
        </w:rPr>
      </w:pPr>
    </w:p>
    <w:p w14:paraId="393A31A7" w14:textId="77777777" w:rsidR="005F23FF" w:rsidRPr="00FC079E" w:rsidRDefault="005F23FF" w:rsidP="005F23FF">
      <w:pPr>
        <w:rPr>
          <w:color w:val="000000"/>
        </w:rPr>
      </w:pPr>
    </w:p>
    <w:p w14:paraId="088F9CA7" w14:textId="77777777" w:rsidR="005F23FF" w:rsidRPr="00FC079E" w:rsidRDefault="005F23FF" w:rsidP="005F23FF">
      <w:pPr>
        <w:rPr>
          <w:color w:val="000000"/>
        </w:rPr>
      </w:pPr>
    </w:p>
    <w:p w14:paraId="08796300" w14:textId="77777777" w:rsidR="005F23FF" w:rsidRPr="00FC079E" w:rsidRDefault="005F23FF" w:rsidP="005F23FF">
      <w:pPr>
        <w:rPr>
          <w:color w:val="000000"/>
        </w:rPr>
      </w:pPr>
    </w:p>
    <w:p w14:paraId="33D7B08C" w14:textId="77777777" w:rsidR="005F23FF" w:rsidRPr="00FC079E" w:rsidRDefault="005F23FF" w:rsidP="005F23FF">
      <w:pPr>
        <w:rPr>
          <w:color w:val="000000"/>
        </w:rPr>
      </w:pPr>
    </w:p>
    <w:p w14:paraId="749CB184" w14:textId="77777777" w:rsidR="005F23FF" w:rsidRPr="00FC079E" w:rsidRDefault="005F23FF" w:rsidP="005F23FF">
      <w:pPr>
        <w:rPr>
          <w:color w:val="000000"/>
        </w:rPr>
      </w:pPr>
    </w:p>
    <w:p w14:paraId="3A52F9CF" w14:textId="77777777" w:rsidR="005F23FF" w:rsidRPr="00FC079E" w:rsidRDefault="005F23FF" w:rsidP="005F23FF">
      <w:pPr>
        <w:rPr>
          <w:color w:val="000000"/>
        </w:rPr>
      </w:pPr>
    </w:p>
    <w:p w14:paraId="1C464069" w14:textId="77777777" w:rsidR="005F23FF" w:rsidRPr="00FC079E" w:rsidRDefault="005F23FF" w:rsidP="005F23FF">
      <w:pPr>
        <w:rPr>
          <w:color w:val="000000"/>
        </w:rPr>
      </w:pPr>
    </w:p>
    <w:p w14:paraId="4E21B730" w14:textId="77777777" w:rsidR="005F23FF" w:rsidRPr="00FC079E" w:rsidRDefault="005F23FF" w:rsidP="005F23FF">
      <w:pPr>
        <w:rPr>
          <w:color w:val="000000"/>
        </w:rPr>
      </w:pPr>
    </w:p>
    <w:p w14:paraId="7E7D8B5E" w14:textId="77777777" w:rsidR="005F23FF" w:rsidRPr="00FC079E" w:rsidRDefault="005F23FF" w:rsidP="005F23FF">
      <w:pPr>
        <w:rPr>
          <w:color w:val="000000"/>
        </w:rPr>
      </w:pPr>
    </w:p>
    <w:p w14:paraId="31589AAC" w14:textId="77777777" w:rsidR="005F23FF" w:rsidRPr="00FC079E" w:rsidRDefault="005F23FF" w:rsidP="005F23FF">
      <w:pPr>
        <w:rPr>
          <w:color w:val="000000"/>
        </w:rPr>
      </w:pPr>
    </w:p>
    <w:p w14:paraId="2F328630" w14:textId="77777777" w:rsidR="005F23FF" w:rsidRPr="00FC079E" w:rsidRDefault="005F23FF" w:rsidP="005F23FF">
      <w:pPr>
        <w:rPr>
          <w:color w:val="000000"/>
        </w:rPr>
      </w:pPr>
    </w:p>
    <w:p w14:paraId="4052A0C6" w14:textId="77777777" w:rsidR="005F23FF" w:rsidRPr="00FC079E" w:rsidRDefault="005F23FF" w:rsidP="005F23FF">
      <w:pPr>
        <w:rPr>
          <w:color w:val="000000"/>
        </w:rPr>
      </w:pPr>
    </w:p>
    <w:p w14:paraId="3CEEB4C1" w14:textId="77777777" w:rsidR="005F23FF" w:rsidRPr="00FC079E" w:rsidRDefault="005F23FF" w:rsidP="005F23FF">
      <w:pPr>
        <w:rPr>
          <w:color w:val="000000"/>
        </w:rPr>
      </w:pPr>
    </w:p>
    <w:p w14:paraId="2C992E60" w14:textId="77777777" w:rsidR="005F23FF" w:rsidRPr="00FC079E" w:rsidRDefault="005F23FF" w:rsidP="005F23FF">
      <w:pPr>
        <w:rPr>
          <w:color w:val="000000"/>
        </w:rPr>
      </w:pPr>
    </w:p>
    <w:p w14:paraId="0B94DFB0" w14:textId="77777777" w:rsidR="005F23FF" w:rsidRPr="00FC079E" w:rsidRDefault="005F23FF" w:rsidP="005F23FF">
      <w:pPr>
        <w:rPr>
          <w:color w:val="000000"/>
        </w:rPr>
      </w:pPr>
    </w:p>
    <w:p w14:paraId="69560900" w14:textId="77777777" w:rsidR="005F23FF" w:rsidRPr="00FC079E" w:rsidRDefault="005F23FF" w:rsidP="005F23FF">
      <w:pPr>
        <w:rPr>
          <w:color w:val="000000"/>
        </w:rPr>
      </w:pPr>
    </w:p>
    <w:p w14:paraId="24A42955" w14:textId="77777777" w:rsidR="005F23FF" w:rsidRPr="00FC079E" w:rsidRDefault="005F23FF" w:rsidP="005F23FF">
      <w:pPr>
        <w:jc w:val="center"/>
        <w:outlineLvl w:val="0"/>
        <w:rPr>
          <w:color w:val="000000"/>
        </w:rPr>
      </w:pPr>
      <w:r w:rsidRPr="00FC079E">
        <w:rPr>
          <w:b/>
          <w:color w:val="000000"/>
        </w:rPr>
        <w:t>A. OZNAČENIE OBALU</w:t>
      </w:r>
    </w:p>
    <w:p w14:paraId="48D25DAC" w14:textId="77777777" w:rsidR="005F23FF" w:rsidRPr="00FC079E" w:rsidRDefault="005F23FF" w:rsidP="005F23FF">
      <w:pPr>
        <w:rPr>
          <w:color w:val="000000"/>
        </w:rPr>
      </w:pPr>
      <w:r w:rsidRPr="00FC079E">
        <w:rPr>
          <w:color w:val="000000"/>
        </w:rPr>
        <w:br w:type="page"/>
      </w:r>
    </w:p>
    <w:p w14:paraId="126AAA31" w14:textId="77777777" w:rsidR="005F23FF" w:rsidRPr="00FC079E" w:rsidRDefault="005F23FF" w:rsidP="005F23FF">
      <w:pPr>
        <w:pBdr>
          <w:top w:val="single" w:sz="4" w:space="1" w:color="auto"/>
          <w:left w:val="single" w:sz="4" w:space="4" w:color="auto"/>
          <w:bottom w:val="single" w:sz="4" w:space="1" w:color="auto"/>
          <w:right w:val="single" w:sz="4" w:space="4" w:color="auto"/>
        </w:pBdr>
        <w:rPr>
          <w:color w:val="000000"/>
        </w:rPr>
      </w:pPr>
      <w:r w:rsidRPr="00FC079E">
        <w:rPr>
          <w:b/>
          <w:color w:val="000000"/>
        </w:rPr>
        <w:lastRenderedPageBreak/>
        <w:t>ÚDAJE, KTORÉ MAJÚ BYŤ UVEDENÉ NA VONKAJŠOM OBALE</w:t>
      </w:r>
    </w:p>
    <w:p w14:paraId="210FC4E3" w14:textId="77777777" w:rsidR="005F23FF" w:rsidRPr="00FC079E" w:rsidRDefault="005F23FF" w:rsidP="005F23FF">
      <w:pPr>
        <w:pBdr>
          <w:top w:val="single" w:sz="4" w:space="1" w:color="auto"/>
          <w:left w:val="single" w:sz="4" w:space="4" w:color="auto"/>
          <w:bottom w:val="single" w:sz="4" w:space="1" w:color="auto"/>
          <w:right w:val="single" w:sz="4" w:space="4" w:color="auto"/>
        </w:pBdr>
        <w:rPr>
          <w:color w:val="000000"/>
        </w:rPr>
      </w:pPr>
    </w:p>
    <w:p w14:paraId="7500FCF2" w14:textId="77777777" w:rsidR="005F23FF" w:rsidRPr="00FC079E" w:rsidRDefault="005F23FF" w:rsidP="005F23FF">
      <w:pPr>
        <w:pBdr>
          <w:top w:val="single" w:sz="4" w:space="1" w:color="auto"/>
          <w:left w:val="single" w:sz="4" w:space="4" w:color="auto"/>
          <w:bottom w:val="single" w:sz="4" w:space="1" w:color="auto"/>
          <w:right w:val="single" w:sz="4" w:space="4" w:color="auto"/>
        </w:pBdr>
        <w:rPr>
          <w:b/>
          <w:color w:val="000000"/>
        </w:rPr>
      </w:pPr>
      <w:r w:rsidRPr="00FC079E">
        <w:rPr>
          <w:b/>
          <w:color w:val="000000"/>
        </w:rPr>
        <w:t>VONKAJŠIA ŠKATUĽA</w:t>
      </w:r>
    </w:p>
    <w:p w14:paraId="41F4D0DE" w14:textId="77777777" w:rsidR="005F23FF" w:rsidRPr="00FC079E" w:rsidRDefault="005F23FF" w:rsidP="005F23FF">
      <w:pPr>
        <w:rPr>
          <w:color w:val="000000"/>
        </w:rPr>
      </w:pPr>
    </w:p>
    <w:p w14:paraId="67FD9F5A" w14:textId="77777777" w:rsidR="005F23FF" w:rsidRPr="00FC079E" w:rsidRDefault="005F23FF" w:rsidP="005F23FF">
      <w:pPr>
        <w:rPr>
          <w:color w:val="000000"/>
        </w:rPr>
      </w:pPr>
    </w:p>
    <w:p w14:paraId="07D71D36"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w:t>
      </w:r>
      <w:r w:rsidRPr="00FC079E">
        <w:rPr>
          <w:b/>
          <w:color w:val="000000"/>
        </w:rPr>
        <w:tab/>
        <w:t>NÁZOV LIEKU</w:t>
      </w:r>
    </w:p>
    <w:p w14:paraId="6288481A" w14:textId="77777777" w:rsidR="005F23FF" w:rsidRPr="00FC079E" w:rsidRDefault="005F23FF" w:rsidP="005F23FF">
      <w:pPr>
        <w:rPr>
          <w:color w:val="000000"/>
        </w:rPr>
      </w:pPr>
    </w:p>
    <w:p w14:paraId="21430316" w14:textId="4B9E669E" w:rsidR="005F23FF" w:rsidRPr="00FC079E" w:rsidRDefault="005F23FF" w:rsidP="005F23FF">
      <w:pPr>
        <w:rPr>
          <w:color w:val="000000"/>
        </w:rPr>
      </w:pPr>
      <w:r w:rsidRPr="00FC079E">
        <w:rPr>
          <w:color w:val="000000"/>
        </w:rPr>
        <w:t>Nilotinib Accord 50 mg tvrdé kapsuly</w:t>
      </w:r>
    </w:p>
    <w:p w14:paraId="22DA1D37" w14:textId="77777777" w:rsidR="005F23FF" w:rsidRPr="00FC079E" w:rsidRDefault="005F23FF" w:rsidP="005F23FF">
      <w:pPr>
        <w:rPr>
          <w:color w:val="000000"/>
        </w:rPr>
      </w:pPr>
      <w:r w:rsidRPr="00FC079E">
        <w:rPr>
          <w:color w:val="000000"/>
        </w:rPr>
        <w:t>nilotinib</w:t>
      </w:r>
    </w:p>
    <w:p w14:paraId="249F7FA1" w14:textId="77777777" w:rsidR="005F23FF" w:rsidRPr="00FC079E" w:rsidRDefault="005F23FF" w:rsidP="005F23FF">
      <w:pPr>
        <w:rPr>
          <w:color w:val="000000"/>
        </w:rPr>
      </w:pPr>
    </w:p>
    <w:p w14:paraId="15F00341" w14:textId="77777777" w:rsidR="005F23FF" w:rsidRPr="00FC079E" w:rsidRDefault="005F23FF" w:rsidP="005F23FF">
      <w:pPr>
        <w:rPr>
          <w:color w:val="000000"/>
        </w:rPr>
      </w:pPr>
    </w:p>
    <w:p w14:paraId="33B99E32" w14:textId="6204A883"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2.</w:t>
      </w:r>
      <w:r w:rsidRPr="00FC079E">
        <w:rPr>
          <w:b/>
          <w:color w:val="000000"/>
        </w:rPr>
        <w:tab/>
        <w:t>LIEČIVO</w:t>
      </w:r>
      <w:r w:rsidR="0015150A" w:rsidRPr="00FC079E">
        <w:rPr>
          <w:b/>
          <w:color w:val="000000"/>
        </w:rPr>
        <w:t xml:space="preserve"> </w:t>
      </w:r>
      <w:r w:rsidR="0015150A" w:rsidRPr="00FC079E">
        <w:rPr>
          <w:b/>
        </w:rPr>
        <w:t>(LIEČIVÁ)</w:t>
      </w:r>
    </w:p>
    <w:p w14:paraId="72F6A5E0" w14:textId="77777777" w:rsidR="005F23FF" w:rsidRPr="00FC079E" w:rsidRDefault="005F23FF" w:rsidP="005F23FF">
      <w:pPr>
        <w:rPr>
          <w:color w:val="000000"/>
        </w:rPr>
      </w:pPr>
    </w:p>
    <w:p w14:paraId="7B4667AD" w14:textId="16D398B0" w:rsidR="005F23FF" w:rsidRPr="00FC079E" w:rsidRDefault="005F23FF" w:rsidP="005F23FF">
      <w:pPr>
        <w:rPr>
          <w:color w:val="000000"/>
        </w:rPr>
      </w:pPr>
      <w:r w:rsidRPr="00FC079E">
        <w:rPr>
          <w:color w:val="000000"/>
        </w:rPr>
        <w:t>Jedna tvrdá kapsula obsahuje 50 mg nilotinibu.</w:t>
      </w:r>
    </w:p>
    <w:p w14:paraId="570447DD" w14:textId="77777777" w:rsidR="005F23FF" w:rsidRPr="00FC079E" w:rsidRDefault="005F23FF" w:rsidP="005F23FF">
      <w:pPr>
        <w:rPr>
          <w:color w:val="000000"/>
        </w:rPr>
      </w:pPr>
    </w:p>
    <w:p w14:paraId="5A45D867" w14:textId="77777777" w:rsidR="005F23FF" w:rsidRPr="00FC079E" w:rsidRDefault="005F23FF" w:rsidP="005F23FF">
      <w:pPr>
        <w:rPr>
          <w:color w:val="000000"/>
        </w:rPr>
      </w:pPr>
    </w:p>
    <w:p w14:paraId="448BCF91"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3.</w:t>
      </w:r>
      <w:r w:rsidRPr="00FC079E">
        <w:rPr>
          <w:b/>
          <w:color w:val="000000"/>
        </w:rPr>
        <w:tab/>
        <w:t>ZOZNAM POMOCNÝCH LÁTOK</w:t>
      </w:r>
    </w:p>
    <w:p w14:paraId="42A6D9F3" w14:textId="77777777" w:rsidR="005F23FF" w:rsidRPr="00FC079E" w:rsidRDefault="005F23FF" w:rsidP="005F23FF">
      <w:pPr>
        <w:rPr>
          <w:color w:val="000000"/>
        </w:rPr>
      </w:pPr>
    </w:p>
    <w:p w14:paraId="160404D0" w14:textId="77777777" w:rsidR="005F23FF" w:rsidRPr="00FC079E" w:rsidRDefault="005F23FF" w:rsidP="005F23FF">
      <w:pPr>
        <w:rPr>
          <w:color w:val="000000"/>
        </w:rPr>
      </w:pPr>
      <w:r w:rsidRPr="00FC079E">
        <w:rPr>
          <w:color w:val="000000"/>
        </w:rPr>
        <w:t>Obsahuje laktózu – ďalšie údaje pozrite v písomnej informácii pre používateľa.</w:t>
      </w:r>
    </w:p>
    <w:p w14:paraId="3339689E" w14:textId="77777777" w:rsidR="005F23FF" w:rsidRPr="00FC079E" w:rsidRDefault="005F23FF" w:rsidP="005F23FF">
      <w:pPr>
        <w:tabs>
          <w:tab w:val="left" w:pos="2700"/>
        </w:tabs>
        <w:rPr>
          <w:color w:val="000000"/>
        </w:rPr>
      </w:pPr>
    </w:p>
    <w:p w14:paraId="3C6F530F" w14:textId="77777777" w:rsidR="005F23FF" w:rsidRPr="00FC079E" w:rsidRDefault="005F23FF" w:rsidP="005F23FF">
      <w:pPr>
        <w:rPr>
          <w:color w:val="000000"/>
        </w:rPr>
      </w:pPr>
    </w:p>
    <w:p w14:paraId="15D2423D"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4.</w:t>
      </w:r>
      <w:r w:rsidRPr="00FC079E">
        <w:rPr>
          <w:b/>
          <w:color w:val="000000"/>
        </w:rPr>
        <w:tab/>
        <w:t>LIEKOVÁ FORMA A OBSAH</w:t>
      </w:r>
    </w:p>
    <w:p w14:paraId="3E43E531" w14:textId="77777777" w:rsidR="005F23FF" w:rsidRPr="00FC079E" w:rsidRDefault="005F23FF" w:rsidP="005F23FF">
      <w:pPr>
        <w:rPr>
          <w:color w:val="000000"/>
        </w:rPr>
      </w:pPr>
    </w:p>
    <w:p w14:paraId="4DBC6A22" w14:textId="514CC9BD" w:rsidR="005F23FF" w:rsidRPr="00FC079E" w:rsidRDefault="005F23FF" w:rsidP="005F23FF">
      <w:pPr>
        <w:rPr>
          <w:color w:val="000000"/>
        </w:rPr>
      </w:pPr>
      <w:r w:rsidRPr="00FC079E">
        <w:rPr>
          <w:color w:val="000000"/>
          <w:shd w:val="clear" w:color="auto" w:fill="D9D9D9"/>
        </w:rPr>
        <w:t>Tvrd</w:t>
      </w:r>
      <w:r w:rsidR="00F535F7" w:rsidRPr="00FC079E">
        <w:rPr>
          <w:color w:val="000000"/>
          <w:shd w:val="clear" w:color="auto" w:fill="D9D9D9"/>
        </w:rPr>
        <w:t>é</w:t>
      </w:r>
      <w:r w:rsidRPr="00FC079E">
        <w:rPr>
          <w:color w:val="000000"/>
          <w:shd w:val="clear" w:color="auto" w:fill="D9D9D9"/>
        </w:rPr>
        <w:t xml:space="preserve"> kapsul</w:t>
      </w:r>
      <w:r w:rsidR="00F535F7" w:rsidRPr="00FC079E">
        <w:rPr>
          <w:color w:val="000000"/>
          <w:shd w:val="clear" w:color="auto" w:fill="D9D9D9"/>
        </w:rPr>
        <w:t>y</w:t>
      </w:r>
    </w:p>
    <w:p w14:paraId="50407251" w14:textId="77777777" w:rsidR="005F23FF" w:rsidRPr="00FC079E" w:rsidRDefault="005F23FF" w:rsidP="005F23FF">
      <w:pPr>
        <w:rPr>
          <w:color w:val="000000"/>
        </w:rPr>
      </w:pPr>
    </w:p>
    <w:p w14:paraId="536E70B4" w14:textId="4FABF02C" w:rsidR="005F23FF" w:rsidRPr="00FC079E" w:rsidRDefault="005F23FF" w:rsidP="005F23FF">
      <w:pPr>
        <w:rPr>
          <w:color w:val="000000"/>
        </w:rPr>
      </w:pPr>
      <w:r w:rsidRPr="00FC079E">
        <w:rPr>
          <w:color w:val="000000"/>
        </w:rPr>
        <w:t>40 tvrdých kapsúl</w:t>
      </w:r>
    </w:p>
    <w:p w14:paraId="45BB5B6B" w14:textId="30C52F75" w:rsidR="009B782F" w:rsidRPr="00FC079E" w:rsidRDefault="009B782F" w:rsidP="005F23FF">
      <w:pPr>
        <w:rPr>
          <w:color w:val="000000"/>
        </w:rPr>
      </w:pPr>
      <w:r w:rsidRPr="00FC079E">
        <w:rPr>
          <w:color w:val="000000"/>
        </w:rPr>
        <w:t xml:space="preserve">40 </w:t>
      </w:r>
      <w:r w:rsidRPr="00FC079E">
        <w:rPr>
          <w:spacing w:val="-1"/>
        </w:rPr>
        <w:t>×</w:t>
      </w:r>
      <w:r w:rsidRPr="00FC079E">
        <w:rPr>
          <w:color w:val="000000"/>
        </w:rPr>
        <w:t xml:space="preserve"> 1 tvrdá kapsula</w:t>
      </w:r>
    </w:p>
    <w:p w14:paraId="4EE69D14" w14:textId="77777777" w:rsidR="005F23FF" w:rsidRPr="00FC079E" w:rsidRDefault="005F23FF" w:rsidP="005F23FF">
      <w:pPr>
        <w:rPr>
          <w:color w:val="000000"/>
        </w:rPr>
      </w:pPr>
    </w:p>
    <w:p w14:paraId="0024F37E" w14:textId="77777777" w:rsidR="005F23FF" w:rsidRPr="00FC079E" w:rsidRDefault="005F23FF" w:rsidP="005F23FF">
      <w:pPr>
        <w:rPr>
          <w:color w:val="000000"/>
        </w:rPr>
      </w:pPr>
    </w:p>
    <w:p w14:paraId="249DD97B" w14:textId="711034D5"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5.</w:t>
      </w:r>
      <w:r w:rsidRPr="00FC079E">
        <w:rPr>
          <w:b/>
          <w:color w:val="000000"/>
        </w:rPr>
        <w:tab/>
        <w:t>SPÔSOB A CESTA</w:t>
      </w:r>
      <w:r w:rsidRPr="00FC079E">
        <w:rPr>
          <w:color w:val="000000"/>
        </w:rPr>
        <w:t xml:space="preserve"> </w:t>
      </w:r>
      <w:r w:rsidR="0015150A" w:rsidRPr="00FC079E">
        <w:rPr>
          <w:b/>
        </w:rPr>
        <w:t xml:space="preserve">(CESTY) </w:t>
      </w:r>
      <w:r w:rsidRPr="00FC079E">
        <w:rPr>
          <w:b/>
          <w:color w:val="000000"/>
        </w:rPr>
        <w:t>PODÁVANIA</w:t>
      </w:r>
    </w:p>
    <w:p w14:paraId="56ACF9B5" w14:textId="77777777" w:rsidR="005F23FF" w:rsidRPr="00FC079E" w:rsidRDefault="005F23FF" w:rsidP="005F23FF">
      <w:pPr>
        <w:rPr>
          <w:color w:val="000000"/>
        </w:rPr>
      </w:pPr>
    </w:p>
    <w:p w14:paraId="44F47B8E" w14:textId="77777777" w:rsidR="005F23FF" w:rsidRPr="00FC079E" w:rsidRDefault="005F23FF" w:rsidP="005F23FF">
      <w:pPr>
        <w:rPr>
          <w:color w:val="000000"/>
        </w:rPr>
      </w:pPr>
      <w:r w:rsidRPr="00FC079E">
        <w:rPr>
          <w:color w:val="000000"/>
          <w:shd w:val="pct15" w:color="auto" w:fill="FFFFFF" w:themeFill="background1"/>
        </w:rPr>
        <w:t>Pred použitím si prečítajte písomnú informáciu pre používateľa.</w:t>
      </w:r>
    </w:p>
    <w:p w14:paraId="7234D884" w14:textId="77777777" w:rsidR="005F23FF" w:rsidRPr="00FC079E" w:rsidRDefault="005F23FF" w:rsidP="005F23FF">
      <w:pPr>
        <w:rPr>
          <w:color w:val="000000"/>
        </w:rPr>
      </w:pPr>
      <w:r w:rsidRPr="00FC079E">
        <w:rPr>
          <w:color w:val="000000"/>
        </w:rPr>
        <w:t>Perorálne použitie.</w:t>
      </w:r>
    </w:p>
    <w:p w14:paraId="7063294D" w14:textId="77777777" w:rsidR="005F23FF" w:rsidRPr="00FC079E" w:rsidRDefault="005F23FF" w:rsidP="005F23FF">
      <w:pPr>
        <w:rPr>
          <w:color w:val="000000"/>
        </w:rPr>
      </w:pPr>
    </w:p>
    <w:p w14:paraId="273457A6" w14:textId="77777777" w:rsidR="005F23FF" w:rsidRPr="00FC079E" w:rsidRDefault="005F23FF" w:rsidP="005F23FF">
      <w:pPr>
        <w:rPr>
          <w:color w:val="000000"/>
        </w:rPr>
      </w:pPr>
    </w:p>
    <w:p w14:paraId="1E134BB5"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ind w:left="567" w:hanging="567"/>
        <w:rPr>
          <w:b/>
          <w:color w:val="000000"/>
        </w:rPr>
      </w:pPr>
      <w:r w:rsidRPr="00FC079E">
        <w:rPr>
          <w:b/>
          <w:color w:val="000000"/>
        </w:rPr>
        <w:t>6.</w:t>
      </w:r>
      <w:r w:rsidRPr="00FC079E">
        <w:rPr>
          <w:b/>
          <w:color w:val="000000"/>
        </w:rPr>
        <w:tab/>
        <w:t>ŠPECIÁLNE UPOZORNENIE, ŽE LIEK SA MUSÍ UCHOVÁVAŤ MIMO DOHĽADU A DOSAHU DETÍ</w:t>
      </w:r>
    </w:p>
    <w:p w14:paraId="654C0E68" w14:textId="77777777" w:rsidR="005F23FF" w:rsidRPr="00FC079E" w:rsidRDefault="005F23FF" w:rsidP="005F23FF">
      <w:pPr>
        <w:rPr>
          <w:color w:val="000000"/>
        </w:rPr>
      </w:pPr>
    </w:p>
    <w:p w14:paraId="31D199B4" w14:textId="77777777" w:rsidR="005F23FF" w:rsidRPr="00FC079E" w:rsidRDefault="005F23FF" w:rsidP="005F23FF">
      <w:pPr>
        <w:rPr>
          <w:color w:val="000000"/>
        </w:rPr>
      </w:pPr>
      <w:r w:rsidRPr="00FC079E">
        <w:rPr>
          <w:color w:val="000000"/>
        </w:rPr>
        <w:t>Uchovávajte mimo dohľadu a dosahu detí.</w:t>
      </w:r>
    </w:p>
    <w:p w14:paraId="510253C6" w14:textId="77777777" w:rsidR="005F23FF" w:rsidRPr="00FC079E" w:rsidRDefault="005F23FF" w:rsidP="005F23FF">
      <w:pPr>
        <w:rPr>
          <w:color w:val="000000"/>
        </w:rPr>
      </w:pPr>
    </w:p>
    <w:p w14:paraId="6154B469" w14:textId="77777777" w:rsidR="005F23FF" w:rsidRPr="00FC079E" w:rsidRDefault="005F23FF" w:rsidP="005F23FF">
      <w:pPr>
        <w:rPr>
          <w:color w:val="000000"/>
        </w:rPr>
      </w:pPr>
    </w:p>
    <w:p w14:paraId="099A060D" w14:textId="1464C07D"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7.</w:t>
      </w:r>
      <w:r w:rsidRPr="00FC079E">
        <w:rPr>
          <w:b/>
          <w:color w:val="000000"/>
        </w:rPr>
        <w:tab/>
        <w:t>INÉ ŠPECIÁLNE UPOZORNENIE</w:t>
      </w:r>
      <w:r w:rsidR="0015150A" w:rsidRPr="00FC079E">
        <w:rPr>
          <w:b/>
          <w:color w:val="000000"/>
        </w:rPr>
        <w:t xml:space="preserve"> </w:t>
      </w:r>
      <w:r w:rsidR="0015150A" w:rsidRPr="00FC079E">
        <w:rPr>
          <w:b/>
        </w:rPr>
        <w:t>(UPOZORNENIA)</w:t>
      </w:r>
      <w:r w:rsidRPr="00FC079E">
        <w:rPr>
          <w:b/>
          <w:color w:val="000000"/>
        </w:rPr>
        <w:t>, AK JE TO POTREBNÉ</w:t>
      </w:r>
    </w:p>
    <w:p w14:paraId="74E6D565" w14:textId="77777777" w:rsidR="005F23FF" w:rsidRPr="00FC079E" w:rsidRDefault="005F23FF" w:rsidP="005F23FF">
      <w:pPr>
        <w:rPr>
          <w:color w:val="000000"/>
        </w:rPr>
      </w:pPr>
    </w:p>
    <w:p w14:paraId="56957821" w14:textId="77777777" w:rsidR="005F23FF" w:rsidRPr="00FC079E" w:rsidRDefault="005F23FF" w:rsidP="005F23FF">
      <w:pPr>
        <w:rPr>
          <w:color w:val="000000"/>
        </w:rPr>
      </w:pPr>
    </w:p>
    <w:p w14:paraId="3F2E6E2B"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8.</w:t>
      </w:r>
      <w:r w:rsidRPr="00FC079E">
        <w:rPr>
          <w:b/>
          <w:color w:val="000000"/>
        </w:rPr>
        <w:tab/>
        <w:t>DÁTUM EXSPIRÁCIE</w:t>
      </w:r>
    </w:p>
    <w:p w14:paraId="73453BD6" w14:textId="77777777" w:rsidR="005F23FF" w:rsidRPr="00FC079E" w:rsidRDefault="005F23FF" w:rsidP="005F23FF">
      <w:pPr>
        <w:rPr>
          <w:color w:val="000000"/>
        </w:rPr>
      </w:pPr>
    </w:p>
    <w:p w14:paraId="4215873D" w14:textId="77777777" w:rsidR="005F23FF" w:rsidRPr="00FC079E" w:rsidRDefault="005F23FF" w:rsidP="005F23FF">
      <w:pPr>
        <w:rPr>
          <w:color w:val="000000"/>
        </w:rPr>
      </w:pPr>
      <w:r w:rsidRPr="00FC079E">
        <w:rPr>
          <w:color w:val="000000"/>
        </w:rPr>
        <w:t>EXP</w:t>
      </w:r>
    </w:p>
    <w:p w14:paraId="4EF20ACC" w14:textId="77777777" w:rsidR="005F23FF" w:rsidRPr="00FC079E" w:rsidRDefault="005F23FF" w:rsidP="005F23FF">
      <w:pPr>
        <w:rPr>
          <w:color w:val="000000"/>
        </w:rPr>
      </w:pPr>
    </w:p>
    <w:p w14:paraId="36951392" w14:textId="77777777" w:rsidR="005F23FF" w:rsidRPr="00FC079E" w:rsidRDefault="005F23FF" w:rsidP="005F23FF">
      <w:pPr>
        <w:rPr>
          <w:color w:val="000000"/>
        </w:rPr>
      </w:pPr>
    </w:p>
    <w:p w14:paraId="101C8B41"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color w:val="000000"/>
        </w:rPr>
      </w:pPr>
      <w:r w:rsidRPr="00FC079E">
        <w:rPr>
          <w:b/>
          <w:color w:val="000000"/>
        </w:rPr>
        <w:t>9.</w:t>
      </w:r>
      <w:r w:rsidRPr="00FC079E">
        <w:rPr>
          <w:b/>
          <w:color w:val="000000"/>
        </w:rPr>
        <w:tab/>
        <w:t>ŠPECIÁLNE PODMIENKY NA UCHOVÁVANIE</w:t>
      </w:r>
    </w:p>
    <w:p w14:paraId="3216ED78" w14:textId="77777777" w:rsidR="005F23FF" w:rsidRPr="00FC079E" w:rsidRDefault="005F23FF" w:rsidP="005F23FF">
      <w:pPr>
        <w:rPr>
          <w:color w:val="000000"/>
        </w:rPr>
      </w:pPr>
    </w:p>
    <w:p w14:paraId="3FB7ECF4" w14:textId="77777777" w:rsidR="005F23FF" w:rsidRPr="00FC079E" w:rsidRDefault="005F23FF" w:rsidP="005F23FF">
      <w:pPr>
        <w:rPr>
          <w:color w:val="000000"/>
        </w:rPr>
      </w:pPr>
    </w:p>
    <w:p w14:paraId="0E0A2090" w14:textId="77777777" w:rsidR="005F23FF" w:rsidRPr="00FC079E" w:rsidRDefault="005F23FF" w:rsidP="005F23FF">
      <w:pPr>
        <w:rPr>
          <w:color w:val="000000"/>
        </w:rPr>
      </w:pPr>
    </w:p>
    <w:p w14:paraId="358FF893"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ind w:left="567" w:hanging="567"/>
        <w:rPr>
          <w:b/>
        </w:rPr>
      </w:pPr>
      <w:r w:rsidRPr="00FC079E">
        <w:rPr>
          <w:b/>
        </w:rPr>
        <w:lastRenderedPageBreak/>
        <w:t>10.</w:t>
      </w:r>
      <w:r w:rsidRPr="00FC079E">
        <w:rPr>
          <w:b/>
        </w:rPr>
        <w:tab/>
        <w:t>ŠPECIÁLNE UPOZORNENIA NA LIKVIDÁCIU NEPOUŽITÝCH LIEKOV ALEBO ODPADOV Z NICH VZNIKNUTÝCH, AK JE TO VHODNÉ</w:t>
      </w:r>
    </w:p>
    <w:p w14:paraId="6F3FE515" w14:textId="77777777" w:rsidR="005F23FF" w:rsidRPr="00FC079E" w:rsidRDefault="005F23FF" w:rsidP="005F23FF"/>
    <w:p w14:paraId="014453FD" w14:textId="77777777" w:rsidR="005F23FF" w:rsidRPr="00FC079E" w:rsidRDefault="005F23FF" w:rsidP="005F23FF"/>
    <w:p w14:paraId="3556C00B" w14:textId="77777777" w:rsidR="005F23FF" w:rsidRPr="00FC079E" w:rsidRDefault="005F23FF" w:rsidP="005F23FF">
      <w:pPr>
        <w:keepNext/>
        <w:pBdr>
          <w:top w:val="single" w:sz="4" w:space="1" w:color="auto"/>
          <w:left w:val="single" w:sz="4" w:space="4" w:color="auto"/>
          <w:bottom w:val="single" w:sz="4" w:space="1" w:color="auto"/>
          <w:right w:val="single" w:sz="4" w:space="4" w:color="auto"/>
        </w:pBdr>
        <w:tabs>
          <w:tab w:val="left" w:pos="142"/>
        </w:tabs>
        <w:rPr>
          <w:b/>
        </w:rPr>
      </w:pPr>
      <w:r w:rsidRPr="00FC079E">
        <w:rPr>
          <w:b/>
        </w:rPr>
        <w:t>11.</w:t>
      </w:r>
      <w:r w:rsidRPr="00FC079E">
        <w:rPr>
          <w:b/>
        </w:rPr>
        <w:tab/>
        <w:t>NÁZOV A ADRESA DRŽITEĽA ROZHODNUTIA O REGISTRÁCII</w:t>
      </w:r>
    </w:p>
    <w:p w14:paraId="5C122323" w14:textId="77777777" w:rsidR="005F23FF" w:rsidRPr="00FC079E" w:rsidRDefault="005F23FF" w:rsidP="005F23FF">
      <w:pPr>
        <w:keepNext/>
      </w:pPr>
    </w:p>
    <w:p w14:paraId="2ACF2633" w14:textId="77777777" w:rsidR="00F74407" w:rsidRPr="00FC079E" w:rsidRDefault="00F74407" w:rsidP="00F74407">
      <w:pPr>
        <w:keepNext/>
        <w:rPr>
          <w:snapToGrid w:val="0"/>
        </w:rPr>
      </w:pPr>
      <w:r w:rsidRPr="00FC079E">
        <w:rPr>
          <w:snapToGrid w:val="0"/>
        </w:rPr>
        <w:t>Accord Healthcare S.L.U.</w:t>
      </w:r>
    </w:p>
    <w:p w14:paraId="67F94F49" w14:textId="77777777" w:rsidR="00F74407" w:rsidRPr="00FC079E" w:rsidRDefault="00F74407" w:rsidP="00F74407">
      <w:pPr>
        <w:keepNext/>
        <w:rPr>
          <w:snapToGrid w:val="0"/>
        </w:rPr>
      </w:pPr>
      <w:r w:rsidRPr="00FC079E">
        <w:rPr>
          <w:snapToGrid w:val="0"/>
        </w:rPr>
        <w:t>World Trade Center, Moll de Barcelona, s/n</w:t>
      </w:r>
    </w:p>
    <w:p w14:paraId="62639EC6" w14:textId="77777777" w:rsidR="00F74407" w:rsidRPr="00FC079E" w:rsidRDefault="00F74407" w:rsidP="00F74407">
      <w:pPr>
        <w:keepNext/>
        <w:rPr>
          <w:snapToGrid w:val="0"/>
        </w:rPr>
      </w:pPr>
      <w:r w:rsidRPr="00FC079E">
        <w:rPr>
          <w:snapToGrid w:val="0"/>
        </w:rPr>
        <w:t>Edifici Est, 6a Planta</w:t>
      </w:r>
    </w:p>
    <w:p w14:paraId="22CF0A6B" w14:textId="77777777" w:rsidR="00F74407" w:rsidRPr="00FC079E" w:rsidRDefault="00F74407" w:rsidP="00F74407">
      <w:pPr>
        <w:keepNext/>
        <w:rPr>
          <w:snapToGrid w:val="0"/>
        </w:rPr>
      </w:pPr>
      <w:r w:rsidRPr="00FC079E">
        <w:rPr>
          <w:snapToGrid w:val="0"/>
        </w:rPr>
        <w:t>08039 Barcelona</w:t>
      </w:r>
    </w:p>
    <w:p w14:paraId="24B24812" w14:textId="2F774D5F" w:rsidR="005F23FF" w:rsidRPr="00FC079E" w:rsidRDefault="00F74407" w:rsidP="005F23FF">
      <w:r w:rsidRPr="00FC079E">
        <w:rPr>
          <w:snapToGrid w:val="0"/>
        </w:rPr>
        <w:t>Španielsko</w:t>
      </w:r>
    </w:p>
    <w:p w14:paraId="66839CB3" w14:textId="77777777" w:rsidR="005F23FF" w:rsidRPr="00FC079E" w:rsidRDefault="005F23FF" w:rsidP="005F23FF"/>
    <w:p w14:paraId="621F67C6" w14:textId="77777777" w:rsidR="005F23FF" w:rsidRPr="00FC079E" w:rsidRDefault="005F23FF" w:rsidP="005F23FF"/>
    <w:p w14:paraId="69DD1495"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12.</w:t>
      </w:r>
      <w:r w:rsidRPr="00FC079E">
        <w:rPr>
          <w:b/>
          <w:color w:val="000000"/>
        </w:rPr>
        <w:tab/>
        <w:t>REGISTRAČNÉ ČÍSLA</w:t>
      </w:r>
    </w:p>
    <w:p w14:paraId="616B896B" w14:textId="77777777" w:rsidR="005F23FF" w:rsidRPr="00FC079E" w:rsidRDefault="005F23FF" w:rsidP="005F23FF">
      <w:pPr>
        <w:rPr>
          <w:color w:val="000000"/>
        </w:rPr>
      </w:pPr>
    </w:p>
    <w:p w14:paraId="1DC21F3E" w14:textId="77777777" w:rsidR="00A156C4" w:rsidRPr="00FC079E" w:rsidRDefault="00A156C4" w:rsidP="00A156C4">
      <w:pPr>
        <w:rPr>
          <w:color w:val="000000"/>
        </w:rPr>
      </w:pPr>
      <w:r w:rsidRPr="00FC079E">
        <w:rPr>
          <w:color w:val="000000"/>
        </w:rPr>
        <w:t>EU/1/24/1845/001</w:t>
      </w:r>
    </w:p>
    <w:p w14:paraId="79834875" w14:textId="7F774568" w:rsidR="00A156C4" w:rsidRDefault="00A156C4" w:rsidP="00A156C4">
      <w:pPr>
        <w:rPr>
          <w:color w:val="000000"/>
        </w:rPr>
      </w:pPr>
      <w:r w:rsidRPr="00FC079E">
        <w:rPr>
          <w:color w:val="000000"/>
        </w:rPr>
        <w:t>EU/1/24/1845/002</w:t>
      </w:r>
    </w:p>
    <w:p w14:paraId="1DAE9E4B" w14:textId="77777777" w:rsidR="00FC079E" w:rsidRPr="00FC079E" w:rsidRDefault="00FC079E" w:rsidP="00A156C4">
      <w:pPr>
        <w:rPr>
          <w:color w:val="000000"/>
        </w:rPr>
      </w:pPr>
    </w:p>
    <w:p w14:paraId="691E6550" w14:textId="77777777" w:rsidR="005F23FF" w:rsidRPr="00FC079E" w:rsidRDefault="005F23FF" w:rsidP="005F23FF">
      <w:pPr>
        <w:rPr>
          <w:color w:val="000000"/>
        </w:rPr>
      </w:pPr>
    </w:p>
    <w:p w14:paraId="4E2199E2"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13.</w:t>
      </w:r>
      <w:r w:rsidRPr="00FC079E">
        <w:rPr>
          <w:b/>
          <w:color w:val="000000"/>
        </w:rPr>
        <w:tab/>
        <w:t>ČÍSLO VÝROBNEJ ŠARŽE</w:t>
      </w:r>
    </w:p>
    <w:p w14:paraId="7A195B8C" w14:textId="77777777" w:rsidR="005F23FF" w:rsidRPr="00FC079E" w:rsidRDefault="005F23FF" w:rsidP="005F23FF">
      <w:pPr>
        <w:rPr>
          <w:color w:val="000000"/>
        </w:rPr>
      </w:pPr>
    </w:p>
    <w:p w14:paraId="39DA1201" w14:textId="4888BF7D" w:rsidR="005F23FF" w:rsidRPr="00FC079E" w:rsidRDefault="00FC079E" w:rsidP="005F23FF">
      <w:pPr>
        <w:rPr>
          <w:color w:val="000000"/>
        </w:rPr>
      </w:pPr>
      <w:r>
        <w:rPr>
          <w:color w:val="000000"/>
        </w:rPr>
        <w:t>Lot</w:t>
      </w:r>
    </w:p>
    <w:p w14:paraId="7DF18BD9" w14:textId="77777777" w:rsidR="005F23FF" w:rsidRPr="00FC079E" w:rsidRDefault="005F23FF" w:rsidP="005F23FF">
      <w:pPr>
        <w:rPr>
          <w:color w:val="000000"/>
        </w:rPr>
      </w:pPr>
    </w:p>
    <w:p w14:paraId="368EFBB8" w14:textId="77777777" w:rsidR="005F23FF" w:rsidRPr="00FC079E" w:rsidRDefault="005F23FF" w:rsidP="005F23FF">
      <w:pPr>
        <w:rPr>
          <w:color w:val="000000"/>
        </w:rPr>
      </w:pPr>
    </w:p>
    <w:p w14:paraId="265B8D4C"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14.</w:t>
      </w:r>
      <w:r w:rsidRPr="00FC079E">
        <w:rPr>
          <w:b/>
          <w:color w:val="000000"/>
        </w:rPr>
        <w:tab/>
        <w:t>ZATRIEDENIE LIEKU PODĽA SPÔSOBU VÝDAJA</w:t>
      </w:r>
    </w:p>
    <w:p w14:paraId="21487314" w14:textId="77777777" w:rsidR="005F23FF" w:rsidRPr="00FC079E" w:rsidRDefault="005F23FF" w:rsidP="005F23FF">
      <w:pPr>
        <w:rPr>
          <w:color w:val="000000"/>
        </w:rPr>
      </w:pPr>
    </w:p>
    <w:p w14:paraId="73739144" w14:textId="77777777" w:rsidR="005F23FF" w:rsidRPr="00FC079E" w:rsidRDefault="005F23FF" w:rsidP="005F23FF">
      <w:pPr>
        <w:rPr>
          <w:color w:val="000000"/>
        </w:rPr>
      </w:pPr>
    </w:p>
    <w:p w14:paraId="3398D717"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15.</w:t>
      </w:r>
      <w:r w:rsidRPr="00FC079E">
        <w:rPr>
          <w:b/>
          <w:color w:val="000000"/>
        </w:rPr>
        <w:tab/>
        <w:t>POKYNY NA POUŽITIE</w:t>
      </w:r>
    </w:p>
    <w:p w14:paraId="09804ABA" w14:textId="77777777" w:rsidR="005F23FF" w:rsidRPr="00FC079E" w:rsidRDefault="005F23FF" w:rsidP="005F23FF">
      <w:pPr>
        <w:rPr>
          <w:bCs/>
          <w:color w:val="000000"/>
        </w:rPr>
      </w:pPr>
    </w:p>
    <w:p w14:paraId="19BF6BFB" w14:textId="77777777" w:rsidR="005F23FF" w:rsidRPr="00FC079E" w:rsidRDefault="005F23FF" w:rsidP="005F23FF">
      <w:pPr>
        <w:rPr>
          <w:bCs/>
          <w:color w:val="000000"/>
        </w:rPr>
      </w:pPr>
    </w:p>
    <w:p w14:paraId="5F9E4EAE"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16.</w:t>
      </w:r>
      <w:r w:rsidRPr="00FC079E">
        <w:rPr>
          <w:b/>
          <w:color w:val="000000"/>
        </w:rPr>
        <w:tab/>
        <w:t>INFORMÁCIE V BRAILLOVOM PÍSME</w:t>
      </w:r>
    </w:p>
    <w:p w14:paraId="573D4286" w14:textId="77777777" w:rsidR="005F23FF" w:rsidRPr="00FC079E" w:rsidRDefault="005F23FF" w:rsidP="005F23FF">
      <w:pPr>
        <w:rPr>
          <w:bCs/>
          <w:color w:val="000000"/>
        </w:rPr>
      </w:pPr>
    </w:p>
    <w:p w14:paraId="642DFC4C" w14:textId="0EDFF49B" w:rsidR="005F23FF" w:rsidRPr="00FC079E" w:rsidRDefault="005F23FF" w:rsidP="005F23FF">
      <w:pPr>
        <w:rPr>
          <w:color w:val="000000"/>
        </w:rPr>
      </w:pPr>
      <w:r w:rsidRPr="00FC079E">
        <w:rPr>
          <w:color w:val="000000"/>
        </w:rPr>
        <w:t>Nilotinib Accord 50 mg</w:t>
      </w:r>
    </w:p>
    <w:p w14:paraId="5334E5D8" w14:textId="77777777" w:rsidR="005F23FF" w:rsidRPr="00FC079E" w:rsidRDefault="005F23FF" w:rsidP="005F23FF">
      <w:pPr>
        <w:widowControl w:val="0"/>
        <w:rPr>
          <w:shd w:val="clear" w:color="auto" w:fill="CCCCCC"/>
          <w:lang w:eastAsia="en-US"/>
        </w:rPr>
      </w:pPr>
    </w:p>
    <w:p w14:paraId="2F628170" w14:textId="77777777" w:rsidR="005F23FF" w:rsidRPr="00FC079E" w:rsidRDefault="005F23FF" w:rsidP="005F23FF">
      <w:pPr>
        <w:widowControl w:val="0"/>
        <w:rPr>
          <w:shd w:val="clear" w:color="auto" w:fill="CCCCCC"/>
          <w:lang w:eastAsia="en-US"/>
        </w:rPr>
      </w:pPr>
    </w:p>
    <w:p w14:paraId="710C63BA" w14:textId="77777777" w:rsidR="005F23FF" w:rsidRPr="00FC079E" w:rsidRDefault="005F23FF" w:rsidP="005F23FF">
      <w:pPr>
        <w:keepNext/>
        <w:keepLines/>
        <w:widowControl w:val="0"/>
        <w:pBdr>
          <w:top w:val="single" w:sz="4" w:space="1" w:color="auto"/>
          <w:left w:val="single" w:sz="4" w:space="4" w:color="auto"/>
          <w:bottom w:val="single" w:sz="4" w:space="0" w:color="auto"/>
          <w:right w:val="single" w:sz="4" w:space="4" w:color="auto"/>
        </w:pBdr>
        <w:rPr>
          <w:lang w:eastAsia="en-US"/>
        </w:rPr>
      </w:pPr>
      <w:r w:rsidRPr="00FC079E">
        <w:rPr>
          <w:b/>
          <w:lang w:eastAsia="en-US"/>
        </w:rPr>
        <w:t>17.</w:t>
      </w:r>
      <w:r w:rsidRPr="00FC079E">
        <w:rPr>
          <w:b/>
          <w:lang w:eastAsia="en-US"/>
        </w:rPr>
        <w:tab/>
        <w:t>ŠPECIFICKÝ IDENTIFIKÁTOR – DVOJROZMERNÝ ČIAROVÝ KÓD</w:t>
      </w:r>
    </w:p>
    <w:p w14:paraId="035ABFB3" w14:textId="77777777" w:rsidR="005F23FF" w:rsidRPr="00FC079E" w:rsidRDefault="005F23FF" w:rsidP="005F23FF">
      <w:pPr>
        <w:keepNext/>
        <w:keepLines/>
        <w:widowControl w:val="0"/>
        <w:rPr>
          <w:lang w:eastAsia="en-US"/>
        </w:rPr>
      </w:pPr>
    </w:p>
    <w:p w14:paraId="4B78E382" w14:textId="77777777" w:rsidR="005F23FF" w:rsidRPr="00FC079E" w:rsidRDefault="005F23FF" w:rsidP="005F23FF">
      <w:pPr>
        <w:keepNext/>
        <w:keepLines/>
        <w:widowControl w:val="0"/>
        <w:rPr>
          <w:shd w:val="pct15" w:color="auto" w:fill="auto"/>
          <w:lang w:eastAsia="en-US"/>
        </w:rPr>
      </w:pPr>
      <w:r w:rsidRPr="00FC079E">
        <w:rPr>
          <w:shd w:val="pct15" w:color="auto" w:fill="auto"/>
          <w:lang w:eastAsia="en-US"/>
        </w:rPr>
        <w:t>Dvojrozmerný čiarový kód so špecifickým identifikátorom.</w:t>
      </w:r>
    </w:p>
    <w:p w14:paraId="77BCD5E1" w14:textId="77777777" w:rsidR="005F23FF" w:rsidRPr="00FC079E" w:rsidRDefault="005F23FF" w:rsidP="005F23FF">
      <w:pPr>
        <w:widowControl w:val="0"/>
        <w:rPr>
          <w:shd w:val="clear" w:color="auto" w:fill="CCCCCC"/>
          <w:lang w:eastAsia="en-US"/>
        </w:rPr>
      </w:pPr>
    </w:p>
    <w:p w14:paraId="226608E8" w14:textId="77777777" w:rsidR="005F23FF" w:rsidRPr="00FC079E" w:rsidRDefault="005F23FF" w:rsidP="005F23FF">
      <w:pPr>
        <w:widowControl w:val="0"/>
        <w:rPr>
          <w:lang w:eastAsia="en-US"/>
        </w:rPr>
      </w:pPr>
    </w:p>
    <w:p w14:paraId="3F7082F9" w14:textId="77777777" w:rsidR="005F23FF" w:rsidRPr="00FC079E" w:rsidRDefault="005F23FF" w:rsidP="005F23FF">
      <w:pPr>
        <w:keepNext/>
        <w:keepLines/>
        <w:widowControl w:val="0"/>
        <w:pBdr>
          <w:top w:val="single" w:sz="4" w:space="1" w:color="auto"/>
          <w:left w:val="single" w:sz="4" w:space="4" w:color="auto"/>
          <w:bottom w:val="single" w:sz="4" w:space="0" w:color="auto"/>
          <w:right w:val="single" w:sz="4" w:space="4" w:color="auto"/>
        </w:pBdr>
        <w:rPr>
          <w:lang w:eastAsia="en-US"/>
        </w:rPr>
      </w:pPr>
      <w:r w:rsidRPr="00FC079E">
        <w:rPr>
          <w:b/>
          <w:lang w:eastAsia="en-US"/>
        </w:rPr>
        <w:t>18.</w:t>
      </w:r>
      <w:r w:rsidRPr="00FC079E">
        <w:rPr>
          <w:b/>
          <w:lang w:eastAsia="en-US"/>
        </w:rPr>
        <w:tab/>
        <w:t>ŠPECIFICKÝ IDENTIFIKÁTOR – ÚDAJE ČITATEĽNÉ ĽUDSKÝM OKOM</w:t>
      </w:r>
    </w:p>
    <w:p w14:paraId="5A5D6A5D" w14:textId="77777777" w:rsidR="005F23FF" w:rsidRPr="00FC079E" w:rsidRDefault="005F23FF" w:rsidP="005F23FF">
      <w:pPr>
        <w:keepNext/>
        <w:keepLines/>
        <w:widowControl w:val="0"/>
        <w:rPr>
          <w:lang w:eastAsia="en-US"/>
        </w:rPr>
      </w:pPr>
    </w:p>
    <w:p w14:paraId="4CC65ECE" w14:textId="77777777" w:rsidR="005F23FF" w:rsidRPr="00FC079E" w:rsidRDefault="005F23FF" w:rsidP="005F23FF">
      <w:pPr>
        <w:keepNext/>
        <w:keepLines/>
        <w:widowControl w:val="0"/>
        <w:rPr>
          <w:lang w:eastAsia="en-US"/>
        </w:rPr>
      </w:pPr>
      <w:r w:rsidRPr="00FC079E">
        <w:rPr>
          <w:lang w:eastAsia="en-US"/>
        </w:rPr>
        <w:t>PC</w:t>
      </w:r>
    </w:p>
    <w:p w14:paraId="712FE9B0" w14:textId="77777777" w:rsidR="005F23FF" w:rsidRPr="00FC079E" w:rsidRDefault="005F23FF" w:rsidP="005F23FF">
      <w:pPr>
        <w:keepNext/>
        <w:keepLines/>
        <w:widowControl w:val="0"/>
        <w:rPr>
          <w:lang w:eastAsia="en-US"/>
        </w:rPr>
      </w:pPr>
      <w:r w:rsidRPr="00FC079E">
        <w:rPr>
          <w:lang w:eastAsia="en-US"/>
        </w:rPr>
        <w:t>SN</w:t>
      </w:r>
    </w:p>
    <w:p w14:paraId="5624F182" w14:textId="77777777" w:rsidR="005F23FF" w:rsidRPr="00FC079E" w:rsidRDefault="005F23FF" w:rsidP="005F23FF">
      <w:pPr>
        <w:keepNext/>
        <w:keepLines/>
        <w:widowControl w:val="0"/>
        <w:rPr>
          <w:shd w:val="clear" w:color="auto" w:fill="CCCCCC"/>
          <w:lang w:eastAsia="en-US"/>
        </w:rPr>
      </w:pPr>
      <w:r w:rsidRPr="00FC079E">
        <w:rPr>
          <w:lang w:eastAsia="en-US"/>
        </w:rPr>
        <w:t>NN</w:t>
      </w:r>
    </w:p>
    <w:p w14:paraId="6251E9B5" w14:textId="77777777" w:rsidR="005F23FF" w:rsidRPr="00FC079E" w:rsidRDefault="005F23FF" w:rsidP="005F23FF">
      <w:pPr>
        <w:rPr>
          <w:color w:val="000000"/>
        </w:rPr>
      </w:pPr>
    </w:p>
    <w:p w14:paraId="3FE92596" w14:textId="77777777" w:rsidR="005F23FF" w:rsidRPr="00FC079E" w:rsidRDefault="005F23FF" w:rsidP="005F23FF">
      <w:pPr>
        <w:rPr>
          <w:color w:val="000000"/>
        </w:rPr>
      </w:pPr>
    </w:p>
    <w:p w14:paraId="37E22442" w14:textId="77777777" w:rsidR="00233C6B" w:rsidRPr="00FC079E" w:rsidRDefault="00233C6B" w:rsidP="005F23FF">
      <w:pPr>
        <w:rPr>
          <w:color w:val="000000"/>
        </w:rPr>
      </w:pPr>
    </w:p>
    <w:p w14:paraId="56401527" w14:textId="77777777" w:rsidR="00233C6B" w:rsidRPr="00FC079E" w:rsidRDefault="00233C6B" w:rsidP="005F23FF">
      <w:pPr>
        <w:rPr>
          <w:color w:val="000000"/>
        </w:rPr>
      </w:pPr>
    </w:p>
    <w:p w14:paraId="6A90DFD6" w14:textId="77777777" w:rsidR="00233C6B" w:rsidRPr="00FC079E" w:rsidRDefault="00233C6B" w:rsidP="005F23FF">
      <w:pPr>
        <w:rPr>
          <w:color w:val="000000"/>
        </w:rPr>
      </w:pPr>
    </w:p>
    <w:p w14:paraId="6A9811FA" w14:textId="77777777" w:rsidR="00233C6B" w:rsidRPr="00FC079E" w:rsidRDefault="00233C6B" w:rsidP="005F23FF">
      <w:pPr>
        <w:rPr>
          <w:color w:val="000000"/>
        </w:rPr>
      </w:pPr>
    </w:p>
    <w:p w14:paraId="00D4C0ED" w14:textId="77777777" w:rsidR="00233C6B" w:rsidRPr="00FC079E" w:rsidRDefault="00233C6B" w:rsidP="005F23FF">
      <w:pPr>
        <w:rPr>
          <w:color w:val="000000"/>
        </w:rPr>
      </w:pPr>
    </w:p>
    <w:p w14:paraId="2B41004C" w14:textId="77777777" w:rsidR="00233C6B" w:rsidRPr="00FC079E" w:rsidRDefault="00233C6B" w:rsidP="005F23FF">
      <w:pPr>
        <w:rPr>
          <w:color w:val="000000"/>
        </w:rPr>
      </w:pPr>
    </w:p>
    <w:p w14:paraId="64D8EE64" w14:textId="77777777" w:rsidR="00233C6B" w:rsidRPr="00FC079E" w:rsidRDefault="00233C6B" w:rsidP="005F23FF">
      <w:pPr>
        <w:rPr>
          <w:color w:val="000000"/>
        </w:rPr>
      </w:pPr>
    </w:p>
    <w:p w14:paraId="6E53AF99" w14:textId="77777777" w:rsidR="005F23FF" w:rsidRPr="00FC079E" w:rsidRDefault="005F23FF" w:rsidP="005F23FF">
      <w:pPr>
        <w:pBdr>
          <w:top w:val="single" w:sz="4" w:space="1" w:color="auto"/>
          <w:left w:val="single" w:sz="4" w:space="4" w:color="auto"/>
          <w:bottom w:val="single" w:sz="4" w:space="1" w:color="auto"/>
          <w:right w:val="single" w:sz="4" w:space="4" w:color="auto"/>
        </w:pBdr>
        <w:rPr>
          <w:color w:val="000000"/>
        </w:rPr>
      </w:pPr>
      <w:r w:rsidRPr="00FC079E">
        <w:rPr>
          <w:b/>
          <w:color w:val="000000"/>
        </w:rPr>
        <w:lastRenderedPageBreak/>
        <w:t>ÚDAJE, KTORÉ MAJÚ BYŤ UVEDENÉ NA VONKAJŠOM OBALE</w:t>
      </w:r>
    </w:p>
    <w:p w14:paraId="1B84850F" w14:textId="77777777" w:rsidR="005F23FF" w:rsidRPr="00FC079E" w:rsidRDefault="005F23FF" w:rsidP="005F23FF">
      <w:pPr>
        <w:pBdr>
          <w:top w:val="single" w:sz="4" w:space="1" w:color="auto"/>
          <w:left w:val="single" w:sz="4" w:space="4" w:color="auto"/>
          <w:bottom w:val="single" w:sz="4" w:space="1" w:color="auto"/>
          <w:right w:val="single" w:sz="4" w:space="4" w:color="auto"/>
        </w:pBdr>
        <w:rPr>
          <w:color w:val="000000"/>
        </w:rPr>
      </w:pPr>
    </w:p>
    <w:p w14:paraId="45F14952" w14:textId="5EC89877" w:rsidR="005F23FF" w:rsidRPr="00FC079E" w:rsidRDefault="00A156C4" w:rsidP="005F23FF">
      <w:pPr>
        <w:pBdr>
          <w:top w:val="single" w:sz="4" w:space="1" w:color="auto"/>
          <w:left w:val="single" w:sz="4" w:space="4" w:color="auto"/>
          <w:bottom w:val="single" w:sz="4" w:space="1" w:color="auto"/>
          <w:right w:val="single" w:sz="4" w:space="4" w:color="auto"/>
        </w:pBdr>
        <w:rPr>
          <w:b/>
          <w:color w:val="000000"/>
        </w:rPr>
      </w:pPr>
      <w:r w:rsidRPr="00FC079E">
        <w:rPr>
          <w:b/>
          <w:color w:val="000000"/>
        </w:rPr>
        <w:t>VONKAJŠ</w:t>
      </w:r>
      <w:r w:rsidR="001B4752" w:rsidRPr="00FC079E">
        <w:rPr>
          <w:b/>
          <w:color w:val="000000"/>
        </w:rPr>
        <w:t>I</w:t>
      </w:r>
      <w:r w:rsidRPr="00FC079E">
        <w:rPr>
          <w:b/>
          <w:color w:val="000000"/>
        </w:rPr>
        <w:t xml:space="preserve">A </w:t>
      </w:r>
      <w:r w:rsidR="005F23FF" w:rsidRPr="00FC079E">
        <w:rPr>
          <w:b/>
          <w:color w:val="000000"/>
        </w:rPr>
        <w:t xml:space="preserve">ŠKATUĽA </w:t>
      </w:r>
      <w:r w:rsidR="009A122F" w:rsidRPr="00FC079E">
        <w:rPr>
          <w:b/>
          <w:color w:val="000000"/>
        </w:rPr>
        <w:t>(</w:t>
      </w:r>
      <w:r w:rsidR="005F23FF" w:rsidRPr="00FC079E">
        <w:rPr>
          <w:b/>
          <w:color w:val="000000"/>
        </w:rPr>
        <w:t>MULTIBALENI</w:t>
      </w:r>
      <w:r w:rsidR="009A122F" w:rsidRPr="00FC079E">
        <w:rPr>
          <w:b/>
          <w:color w:val="000000"/>
        </w:rPr>
        <w:t>E PO 120 TVRDÝCH KAPS</w:t>
      </w:r>
      <w:r w:rsidR="00162BF9" w:rsidRPr="00FC079E">
        <w:rPr>
          <w:b/>
          <w:color w:val="000000"/>
        </w:rPr>
        <w:t>ÚL</w:t>
      </w:r>
      <w:r w:rsidR="009A122F" w:rsidRPr="00FC079E">
        <w:rPr>
          <w:b/>
          <w:color w:val="000000"/>
        </w:rPr>
        <w:t xml:space="preserve"> </w:t>
      </w:r>
      <w:r w:rsidR="0015150A" w:rsidRPr="00FC079E">
        <w:rPr>
          <w:b/>
          <w:color w:val="000000"/>
        </w:rPr>
        <w:t xml:space="preserve">– </w:t>
      </w:r>
      <w:r w:rsidR="009A122F" w:rsidRPr="00FC079E">
        <w:rPr>
          <w:b/>
          <w:color w:val="000000"/>
        </w:rPr>
        <w:t>S</w:t>
      </w:r>
      <w:r w:rsidR="005F23FF" w:rsidRPr="00FC079E">
        <w:rPr>
          <w:b/>
          <w:color w:val="000000"/>
        </w:rPr>
        <w:t xml:space="preserve"> BLUE BOX</w:t>
      </w:r>
      <w:r w:rsidR="009A122F" w:rsidRPr="00FC079E">
        <w:rPr>
          <w:b/>
          <w:color w:val="000000"/>
        </w:rPr>
        <w:t>OM)</w:t>
      </w:r>
    </w:p>
    <w:p w14:paraId="5496A375" w14:textId="77777777" w:rsidR="005F23FF" w:rsidRPr="00FC079E" w:rsidRDefault="005F23FF" w:rsidP="005F23FF">
      <w:pPr>
        <w:rPr>
          <w:color w:val="000000"/>
        </w:rPr>
      </w:pPr>
    </w:p>
    <w:p w14:paraId="3209A316" w14:textId="77777777" w:rsidR="005F23FF" w:rsidRPr="00FC079E" w:rsidRDefault="005F23FF" w:rsidP="005F23FF">
      <w:pPr>
        <w:rPr>
          <w:color w:val="000000"/>
        </w:rPr>
      </w:pPr>
    </w:p>
    <w:p w14:paraId="36C245D4"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w:t>
      </w:r>
      <w:r w:rsidRPr="00FC079E">
        <w:rPr>
          <w:b/>
          <w:color w:val="000000"/>
        </w:rPr>
        <w:tab/>
        <w:t>NÁZOV LIEKU</w:t>
      </w:r>
    </w:p>
    <w:p w14:paraId="55FDB0C1" w14:textId="77777777" w:rsidR="005F23FF" w:rsidRPr="00FC079E" w:rsidRDefault="005F23FF" w:rsidP="005F23FF">
      <w:pPr>
        <w:rPr>
          <w:color w:val="000000"/>
        </w:rPr>
      </w:pPr>
    </w:p>
    <w:p w14:paraId="0072B4AF" w14:textId="71369491" w:rsidR="005F23FF" w:rsidRPr="00FC079E" w:rsidRDefault="005F23FF" w:rsidP="005F23FF">
      <w:pPr>
        <w:rPr>
          <w:color w:val="000000"/>
        </w:rPr>
      </w:pPr>
      <w:r w:rsidRPr="00FC079E">
        <w:rPr>
          <w:color w:val="000000"/>
        </w:rPr>
        <w:t>Nilotinib Accord 50 mg tvrdé kapsuly</w:t>
      </w:r>
    </w:p>
    <w:p w14:paraId="4B8A4583" w14:textId="77777777" w:rsidR="005F23FF" w:rsidRPr="00FC079E" w:rsidRDefault="005F23FF" w:rsidP="005F23FF">
      <w:pPr>
        <w:rPr>
          <w:color w:val="000000"/>
        </w:rPr>
      </w:pPr>
      <w:r w:rsidRPr="00FC079E">
        <w:rPr>
          <w:color w:val="000000"/>
        </w:rPr>
        <w:t>nilotinib</w:t>
      </w:r>
    </w:p>
    <w:p w14:paraId="12998551" w14:textId="77777777" w:rsidR="005F23FF" w:rsidRPr="00FC079E" w:rsidRDefault="005F23FF" w:rsidP="005F23FF">
      <w:pPr>
        <w:rPr>
          <w:color w:val="000000"/>
        </w:rPr>
      </w:pPr>
    </w:p>
    <w:p w14:paraId="269C2162" w14:textId="77777777" w:rsidR="005F23FF" w:rsidRPr="00FC079E" w:rsidRDefault="005F23FF" w:rsidP="005F23FF">
      <w:pPr>
        <w:rPr>
          <w:color w:val="000000"/>
        </w:rPr>
      </w:pPr>
    </w:p>
    <w:p w14:paraId="4EB985D7" w14:textId="2F03AC84"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2.</w:t>
      </w:r>
      <w:r w:rsidRPr="00FC079E">
        <w:rPr>
          <w:b/>
          <w:color w:val="000000"/>
        </w:rPr>
        <w:tab/>
        <w:t>LIEČIVO</w:t>
      </w:r>
      <w:r w:rsidR="0007488D" w:rsidRPr="00FC079E">
        <w:rPr>
          <w:b/>
          <w:color w:val="000000"/>
        </w:rPr>
        <w:t xml:space="preserve"> </w:t>
      </w:r>
      <w:r w:rsidR="0007488D" w:rsidRPr="00FC079E">
        <w:rPr>
          <w:b/>
        </w:rPr>
        <w:t>(LIEČIVÁ)</w:t>
      </w:r>
    </w:p>
    <w:p w14:paraId="3E506FC2" w14:textId="77777777" w:rsidR="005F23FF" w:rsidRPr="00FC079E" w:rsidRDefault="005F23FF" w:rsidP="005F23FF">
      <w:pPr>
        <w:rPr>
          <w:color w:val="000000"/>
        </w:rPr>
      </w:pPr>
    </w:p>
    <w:p w14:paraId="2EDC3979" w14:textId="38B758CC" w:rsidR="005F23FF" w:rsidRPr="00FC079E" w:rsidRDefault="005F23FF" w:rsidP="005F23FF">
      <w:pPr>
        <w:rPr>
          <w:color w:val="000000"/>
        </w:rPr>
      </w:pPr>
      <w:r w:rsidRPr="00FC079E">
        <w:rPr>
          <w:color w:val="000000"/>
        </w:rPr>
        <w:t>Jedna tvrdá kapsula obsahuje 50 mg nilotinibu.</w:t>
      </w:r>
    </w:p>
    <w:p w14:paraId="5195A22F" w14:textId="77777777" w:rsidR="005F23FF" w:rsidRPr="00FC079E" w:rsidRDefault="005F23FF" w:rsidP="005F23FF">
      <w:pPr>
        <w:rPr>
          <w:color w:val="000000"/>
        </w:rPr>
      </w:pPr>
    </w:p>
    <w:p w14:paraId="747BCCFF" w14:textId="77777777" w:rsidR="005F23FF" w:rsidRPr="00FC079E" w:rsidRDefault="005F23FF" w:rsidP="005F23FF">
      <w:pPr>
        <w:rPr>
          <w:color w:val="000000"/>
        </w:rPr>
      </w:pPr>
    </w:p>
    <w:p w14:paraId="4C74505E"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3.</w:t>
      </w:r>
      <w:r w:rsidRPr="00FC079E">
        <w:rPr>
          <w:b/>
          <w:color w:val="000000"/>
        </w:rPr>
        <w:tab/>
        <w:t>ZOZNAM POMOCNÝCH LÁTOK</w:t>
      </w:r>
    </w:p>
    <w:p w14:paraId="253BF80C" w14:textId="77777777" w:rsidR="005F23FF" w:rsidRPr="00FC079E" w:rsidRDefault="005F23FF" w:rsidP="005F23FF">
      <w:pPr>
        <w:rPr>
          <w:color w:val="000000"/>
        </w:rPr>
      </w:pPr>
    </w:p>
    <w:p w14:paraId="08A7AC4B" w14:textId="77777777" w:rsidR="005F23FF" w:rsidRPr="00FC079E" w:rsidRDefault="005F23FF" w:rsidP="005F23FF">
      <w:pPr>
        <w:rPr>
          <w:color w:val="000000"/>
        </w:rPr>
      </w:pPr>
      <w:r w:rsidRPr="00FC079E">
        <w:rPr>
          <w:color w:val="000000"/>
        </w:rPr>
        <w:t>Obsahuje laktózu – ďalšie údaje pozrite v písomnej informácii pre používateľa.</w:t>
      </w:r>
    </w:p>
    <w:p w14:paraId="23897B1C" w14:textId="77777777" w:rsidR="005F23FF" w:rsidRPr="00FC079E" w:rsidRDefault="005F23FF" w:rsidP="005F23FF">
      <w:pPr>
        <w:tabs>
          <w:tab w:val="left" w:pos="2700"/>
        </w:tabs>
        <w:rPr>
          <w:color w:val="000000"/>
        </w:rPr>
      </w:pPr>
    </w:p>
    <w:p w14:paraId="6C44AE0C" w14:textId="77777777" w:rsidR="005F23FF" w:rsidRPr="00FC079E" w:rsidRDefault="005F23FF" w:rsidP="005F23FF">
      <w:pPr>
        <w:rPr>
          <w:color w:val="000000"/>
        </w:rPr>
      </w:pPr>
    </w:p>
    <w:p w14:paraId="21D5EA23"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4.</w:t>
      </w:r>
      <w:r w:rsidRPr="00FC079E">
        <w:rPr>
          <w:b/>
          <w:color w:val="000000"/>
        </w:rPr>
        <w:tab/>
        <w:t>LIEKOVÁ FORMA A OBSAH</w:t>
      </w:r>
    </w:p>
    <w:p w14:paraId="26840A39" w14:textId="77777777" w:rsidR="005F23FF" w:rsidRPr="00FC079E" w:rsidRDefault="005F23FF" w:rsidP="005F23FF">
      <w:pPr>
        <w:rPr>
          <w:color w:val="000000"/>
        </w:rPr>
      </w:pPr>
    </w:p>
    <w:p w14:paraId="3288E774" w14:textId="77385948" w:rsidR="005F23FF" w:rsidRPr="00FC079E" w:rsidRDefault="005F23FF" w:rsidP="005F23FF">
      <w:pPr>
        <w:rPr>
          <w:color w:val="000000"/>
        </w:rPr>
      </w:pPr>
      <w:r w:rsidRPr="00FC079E">
        <w:rPr>
          <w:color w:val="000000"/>
          <w:shd w:val="clear" w:color="auto" w:fill="D9D9D9"/>
        </w:rPr>
        <w:t>Tvrd</w:t>
      </w:r>
      <w:r w:rsidR="005B5AE9" w:rsidRPr="00FC079E">
        <w:rPr>
          <w:color w:val="000000"/>
          <w:shd w:val="clear" w:color="auto" w:fill="D9D9D9"/>
        </w:rPr>
        <w:t>é</w:t>
      </w:r>
      <w:r w:rsidRPr="00FC079E">
        <w:rPr>
          <w:color w:val="000000"/>
          <w:shd w:val="clear" w:color="auto" w:fill="D9D9D9"/>
        </w:rPr>
        <w:t xml:space="preserve"> kapsul</w:t>
      </w:r>
      <w:r w:rsidR="005B5AE9" w:rsidRPr="00FC079E">
        <w:rPr>
          <w:color w:val="000000"/>
          <w:shd w:val="clear" w:color="auto" w:fill="D9D9D9"/>
        </w:rPr>
        <w:t>y</w:t>
      </w:r>
    </w:p>
    <w:p w14:paraId="7C97D8DC" w14:textId="4966DCA6" w:rsidR="005F23FF" w:rsidRPr="00FC079E" w:rsidRDefault="005F23FF" w:rsidP="00CC11B6">
      <w:pPr>
        <w:rPr>
          <w:color w:val="000000"/>
        </w:rPr>
      </w:pPr>
    </w:p>
    <w:p w14:paraId="6D2066DA" w14:textId="19D1218C" w:rsidR="00CC11B6" w:rsidRPr="00FC079E" w:rsidRDefault="00CC11B6" w:rsidP="00CC11B6">
      <w:pPr>
        <w:spacing w:line="240" w:lineRule="auto"/>
        <w:rPr>
          <w:spacing w:val="-1"/>
        </w:rPr>
      </w:pPr>
      <w:r w:rsidRPr="00FC079E">
        <w:rPr>
          <w:color w:val="000000"/>
        </w:rPr>
        <w:t>Multibalenie</w:t>
      </w:r>
      <w:r w:rsidRPr="00FC079E">
        <w:rPr>
          <w:rFonts w:eastAsia="SimSun"/>
          <w:lang w:eastAsia="en-GB"/>
        </w:rPr>
        <w:t>:</w:t>
      </w:r>
      <w:r w:rsidRPr="00FC079E">
        <w:rPr>
          <w:rFonts w:eastAsia="SimSun"/>
          <w:lang w:eastAsia="en-GB"/>
        </w:rPr>
        <w:tab/>
        <w:t xml:space="preserve">120 tvrdých kapsúl (3 balenia po 40) </w:t>
      </w:r>
    </w:p>
    <w:p w14:paraId="68675E70" w14:textId="2F4A0C9D" w:rsidR="005F23FF" w:rsidRPr="00FC079E" w:rsidRDefault="00CC11B6" w:rsidP="00CC11B6">
      <w:pPr>
        <w:rPr>
          <w:color w:val="000000"/>
        </w:rPr>
      </w:pPr>
      <w:r w:rsidRPr="00FC079E">
        <w:rPr>
          <w:spacing w:val="-1"/>
        </w:rPr>
        <w:tab/>
      </w:r>
      <w:r w:rsidRPr="00FC079E">
        <w:rPr>
          <w:spacing w:val="-1"/>
        </w:rPr>
        <w:tab/>
        <w:t xml:space="preserve">           </w:t>
      </w:r>
      <w:r w:rsidRPr="00FC079E">
        <w:rPr>
          <w:rFonts w:eastAsia="SimSun"/>
          <w:highlight w:val="lightGray"/>
          <w:lang w:eastAsia="en-GB"/>
        </w:rPr>
        <w:t xml:space="preserve">120 × 1 tvrdá kapsula (3 balenia po 40 × 1) </w:t>
      </w:r>
    </w:p>
    <w:p w14:paraId="609EEBE4" w14:textId="77777777" w:rsidR="005F23FF" w:rsidRPr="00FC079E" w:rsidRDefault="005F23FF" w:rsidP="005F23FF">
      <w:pPr>
        <w:rPr>
          <w:color w:val="000000"/>
        </w:rPr>
      </w:pPr>
    </w:p>
    <w:p w14:paraId="4BCC77AC" w14:textId="121DFAA0"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5.</w:t>
      </w:r>
      <w:r w:rsidRPr="00FC079E">
        <w:rPr>
          <w:b/>
          <w:color w:val="000000"/>
        </w:rPr>
        <w:tab/>
        <w:t>SPÔSOB A CESTA</w:t>
      </w:r>
      <w:r w:rsidRPr="00FC079E">
        <w:rPr>
          <w:color w:val="000000"/>
        </w:rPr>
        <w:t xml:space="preserve"> </w:t>
      </w:r>
      <w:r w:rsidR="0007488D" w:rsidRPr="00FC079E">
        <w:rPr>
          <w:b/>
        </w:rPr>
        <w:t xml:space="preserve">(CESTY) </w:t>
      </w:r>
      <w:r w:rsidRPr="00FC079E">
        <w:rPr>
          <w:b/>
          <w:color w:val="000000"/>
        </w:rPr>
        <w:t>PODÁVANIA</w:t>
      </w:r>
    </w:p>
    <w:p w14:paraId="7E17E642" w14:textId="77777777" w:rsidR="005F23FF" w:rsidRPr="00FC079E" w:rsidRDefault="005F23FF" w:rsidP="005F23FF">
      <w:pPr>
        <w:rPr>
          <w:color w:val="000000"/>
        </w:rPr>
      </w:pPr>
    </w:p>
    <w:p w14:paraId="75E97DF1" w14:textId="77777777" w:rsidR="005F23FF" w:rsidRPr="00FC079E" w:rsidRDefault="005F23FF" w:rsidP="005F23FF">
      <w:pPr>
        <w:rPr>
          <w:color w:val="000000"/>
          <w:shd w:val="pct15" w:color="auto" w:fill="auto"/>
        </w:rPr>
      </w:pPr>
      <w:r w:rsidRPr="00FC079E">
        <w:rPr>
          <w:color w:val="000000"/>
          <w:shd w:val="pct15" w:color="auto" w:fill="auto"/>
        </w:rPr>
        <w:t>Pred použitím si prečítajte písomnú informáciu pre používateľa.</w:t>
      </w:r>
    </w:p>
    <w:p w14:paraId="19916C15" w14:textId="77777777" w:rsidR="005F23FF" w:rsidRPr="00FC079E" w:rsidRDefault="005F23FF" w:rsidP="005F23FF">
      <w:pPr>
        <w:rPr>
          <w:color w:val="000000"/>
        </w:rPr>
      </w:pPr>
      <w:r w:rsidRPr="00FC079E">
        <w:rPr>
          <w:color w:val="000000"/>
        </w:rPr>
        <w:t>Perorálne použitie.</w:t>
      </w:r>
    </w:p>
    <w:p w14:paraId="7AEC19E6" w14:textId="77777777" w:rsidR="005F23FF" w:rsidRPr="00FC079E" w:rsidRDefault="005F23FF" w:rsidP="005F23FF">
      <w:pPr>
        <w:rPr>
          <w:color w:val="000000"/>
        </w:rPr>
      </w:pPr>
    </w:p>
    <w:p w14:paraId="4EAA7634" w14:textId="77777777" w:rsidR="005F23FF" w:rsidRPr="00FC079E" w:rsidRDefault="005F23FF" w:rsidP="005F23FF">
      <w:pPr>
        <w:rPr>
          <w:color w:val="000000"/>
        </w:rPr>
      </w:pPr>
    </w:p>
    <w:p w14:paraId="7C858712"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ind w:left="567" w:hanging="567"/>
        <w:rPr>
          <w:b/>
          <w:color w:val="000000"/>
        </w:rPr>
      </w:pPr>
      <w:r w:rsidRPr="00FC079E">
        <w:rPr>
          <w:b/>
          <w:color w:val="000000"/>
        </w:rPr>
        <w:t>6.</w:t>
      </w:r>
      <w:r w:rsidRPr="00FC079E">
        <w:rPr>
          <w:b/>
          <w:color w:val="000000"/>
        </w:rPr>
        <w:tab/>
        <w:t>ŠPECIÁLNE UPOZORNENIE, ŽE LIEK SA MUSÍ UCHOVÁVAŤ MIMO DOHĽADU A DOSAHU DETÍ</w:t>
      </w:r>
    </w:p>
    <w:p w14:paraId="299BCA1B" w14:textId="77777777" w:rsidR="005F23FF" w:rsidRPr="00FC079E" w:rsidRDefault="005F23FF" w:rsidP="005F23FF">
      <w:pPr>
        <w:rPr>
          <w:color w:val="000000"/>
        </w:rPr>
      </w:pPr>
    </w:p>
    <w:p w14:paraId="58A53E5B" w14:textId="77777777" w:rsidR="005F23FF" w:rsidRPr="00FC079E" w:rsidRDefault="005F23FF" w:rsidP="005F23FF">
      <w:pPr>
        <w:rPr>
          <w:color w:val="000000"/>
        </w:rPr>
      </w:pPr>
      <w:r w:rsidRPr="00FC079E">
        <w:rPr>
          <w:color w:val="000000"/>
        </w:rPr>
        <w:t>Uchovávajte mimo dohľadu a dosahu detí.</w:t>
      </w:r>
    </w:p>
    <w:p w14:paraId="56560D03" w14:textId="77777777" w:rsidR="005F23FF" w:rsidRPr="00FC079E" w:rsidRDefault="005F23FF" w:rsidP="005F23FF">
      <w:pPr>
        <w:rPr>
          <w:color w:val="000000"/>
        </w:rPr>
      </w:pPr>
    </w:p>
    <w:p w14:paraId="3E3E11C5" w14:textId="77777777" w:rsidR="005F23FF" w:rsidRPr="00FC079E" w:rsidRDefault="005F23FF" w:rsidP="005F23FF">
      <w:pPr>
        <w:rPr>
          <w:color w:val="000000"/>
        </w:rPr>
      </w:pPr>
    </w:p>
    <w:p w14:paraId="6E3C78B2" w14:textId="72284049"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7.</w:t>
      </w:r>
      <w:r w:rsidRPr="00FC079E">
        <w:rPr>
          <w:b/>
          <w:color w:val="000000"/>
        </w:rPr>
        <w:tab/>
        <w:t>INÉ ŠPECIÁLNE UPOZORNENIE</w:t>
      </w:r>
      <w:r w:rsidR="0007488D" w:rsidRPr="00FC079E">
        <w:rPr>
          <w:b/>
          <w:color w:val="000000"/>
        </w:rPr>
        <w:t xml:space="preserve"> </w:t>
      </w:r>
      <w:r w:rsidR="0007488D" w:rsidRPr="00FC079E">
        <w:rPr>
          <w:b/>
        </w:rPr>
        <w:t>(UPOZORNENIA)</w:t>
      </w:r>
      <w:r w:rsidRPr="00FC079E">
        <w:rPr>
          <w:b/>
          <w:color w:val="000000"/>
        </w:rPr>
        <w:t>, AK JE TO POTREBNÉ</w:t>
      </w:r>
    </w:p>
    <w:p w14:paraId="20EF4578" w14:textId="77777777" w:rsidR="005F23FF" w:rsidRPr="00FC079E" w:rsidRDefault="005F23FF" w:rsidP="005F23FF">
      <w:pPr>
        <w:rPr>
          <w:color w:val="000000"/>
        </w:rPr>
      </w:pPr>
    </w:p>
    <w:p w14:paraId="1648C95D" w14:textId="77777777" w:rsidR="005F23FF" w:rsidRPr="00FC079E" w:rsidRDefault="005F23FF" w:rsidP="005F23FF">
      <w:pPr>
        <w:rPr>
          <w:color w:val="000000"/>
        </w:rPr>
      </w:pPr>
    </w:p>
    <w:p w14:paraId="0161B42E"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8.</w:t>
      </w:r>
      <w:r w:rsidRPr="00FC079E">
        <w:rPr>
          <w:b/>
          <w:color w:val="000000"/>
        </w:rPr>
        <w:tab/>
        <w:t>DÁTUM EXSPIRÁCIE</w:t>
      </w:r>
    </w:p>
    <w:p w14:paraId="1C49EF74" w14:textId="77777777" w:rsidR="005F23FF" w:rsidRPr="00FC079E" w:rsidRDefault="005F23FF" w:rsidP="005F23FF">
      <w:pPr>
        <w:rPr>
          <w:color w:val="000000"/>
        </w:rPr>
      </w:pPr>
    </w:p>
    <w:p w14:paraId="5B73E518" w14:textId="77777777" w:rsidR="005F23FF" w:rsidRPr="00FC079E" w:rsidRDefault="005F23FF" w:rsidP="005F23FF">
      <w:pPr>
        <w:rPr>
          <w:color w:val="000000"/>
        </w:rPr>
      </w:pPr>
      <w:r w:rsidRPr="00FC079E">
        <w:rPr>
          <w:color w:val="000000"/>
        </w:rPr>
        <w:t>EXP</w:t>
      </w:r>
    </w:p>
    <w:p w14:paraId="0828B8A7" w14:textId="77777777" w:rsidR="005F23FF" w:rsidRPr="00FC079E" w:rsidRDefault="005F23FF" w:rsidP="005F23FF">
      <w:pPr>
        <w:rPr>
          <w:color w:val="000000"/>
        </w:rPr>
      </w:pPr>
    </w:p>
    <w:p w14:paraId="1D40A241" w14:textId="77777777" w:rsidR="005F23FF" w:rsidRPr="00FC079E" w:rsidRDefault="005F23FF" w:rsidP="005F23FF">
      <w:pPr>
        <w:rPr>
          <w:color w:val="000000"/>
        </w:rPr>
      </w:pPr>
    </w:p>
    <w:p w14:paraId="539D6B4F"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color w:val="000000"/>
        </w:rPr>
      </w:pPr>
      <w:r w:rsidRPr="00FC079E">
        <w:rPr>
          <w:b/>
          <w:color w:val="000000"/>
        </w:rPr>
        <w:t>9.</w:t>
      </w:r>
      <w:r w:rsidRPr="00FC079E">
        <w:rPr>
          <w:b/>
          <w:color w:val="000000"/>
        </w:rPr>
        <w:tab/>
        <w:t>ŠPECIÁLNE PODMIENKY NA UCHOVÁVANIE</w:t>
      </w:r>
    </w:p>
    <w:p w14:paraId="592A8B6A" w14:textId="77777777" w:rsidR="005F23FF" w:rsidRPr="00FC079E" w:rsidRDefault="005F23FF" w:rsidP="005F23FF">
      <w:pPr>
        <w:rPr>
          <w:color w:val="000000"/>
        </w:rPr>
      </w:pPr>
    </w:p>
    <w:p w14:paraId="4585BF11" w14:textId="77777777" w:rsidR="005F23FF" w:rsidRPr="00FC079E" w:rsidRDefault="005F23FF" w:rsidP="005F23FF">
      <w:pPr>
        <w:rPr>
          <w:color w:val="000000"/>
        </w:rPr>
      </w:pPr>
    </w:p>
    <w:p w14:paraId="36FFCFE9"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ind w:left="567" w:hanging="567"/>
        <w:rPr>
          <w:b/>
          <w:color w:val="000000"/>
        </w:rPr>
      </w:pPr>
      <w:r w:rsidRPr="00FC079E">
        <w:rPr>
          <w:b/>
          <w:color w:val="000000"/>
        </w:rPr>
        <w:lastRenderedPageBreak/>
        <w:t>10.</w:t>
      </w:r>
      <w:r w:rsidRPr="00FC079E">
        <w:rPr>
          <w:b/>
          <w:color w:val="000000"/>
        </w:rPr>
        <w:tab/>
        <w:t>ŠPECIÁLNE UPOZORNENIA NA LIKVIDÁCIU NEPOUŽITÝCH LIEKOV ALEBO ODPADOV Z NICH VZNIKNUTÝCH, AK JE TO VHODNÉ</w:t>
      </w:r>
    </w:p>
    <w:p w14:paraId="0ED7E43B" w14:textId="77777777" w:rsidR="005F23FF" w:rsidRPr="00FC079E" w:rsidRDefault="005F23FF" w:rsidP="005F23FF">
      <w:pPr>
        <w:rPr>
          <w:color w:val="000000"/>
        </w:rPr>
      </w:pPr>
    </w:p>
    <w:p w14:paraId="0B5B62F6" w14:textId="77777777" w:rsidR="005F23FF" w:rsidRPr="00FC079E" w:rsidRDefault="005F23FF" w:rsidP="005F23FF">
      <w:pPr>
        <w:rPr>
          <w:color w:val="000000"/>
        </w:rPr>
      </w:pPr>
    </w:p>
    <w:p w14:paraId="4BF01B55" w14:textId="77777777" w:rsidR="005F23FF" w:rsidRPr="00FC079E" w:rsidRDefault="005F23FF" w:rsidP="005F23FF">
      <w:pPr>
        <w:keepNext/>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11.</w:t>
      </w:r>
      <w:r w:rsidRPr="00FC079E">
        <w:rPr>
          <w:b/>
          <w:color w:val="000000"/>
        </w:rPr>
        <w:tab/>
        <w:t>NÁZOV A ADRESA DRŽITEĽA ROZHODNUTIA O REGISTRÁCII</w:t>
      </w:r>
    </w:p>
    <w:p w14:paraId="55556CE9" w14:textId="77777777" w:rsidR="005F23FF" w:rsidRPr="00FC079E" w:rsidRDefault="005F23FF" w:rsidP="005F23FF">
      <w:pPr>
        <w:keepNext/>
        <w:rPr>
          <w:color w:val="000000"/>
        </w:rPr>
      </w:pPr>
    </w:p>
    <w:p w14:paraId="4FEF0F62" w14:textId="77777777" w:rsidR="00D44913" w:rsidRPr="00FC079E" w:rsidRDefault="00D44913" w:rsidP="00D44913">
      <w:pPr>
        <w:keepNext/>
        <w:rPr>
          <w:snapToGrid w:val="0"/>
          <w:color w:val="000000"/>
        </w:rPr>
      </w:pPr>
      <w:r w:rsidRPr="00FC079E">
        <w:rPr>
          <w:snapToGrid w:val="0"/>
          <w:color w:val="000000"/>
        </w:rPr>
        <w:t>Accord Healthcare S.L.U.</w:t>
      </w:r>
    </w:p>
    <w:p w14:paraId="212E0FED" w14:textId="77777777" w:rsidR="00D44913" w:rsidRPr="00FC079E" w:rsidRDefault="00D44913" w:rsidP="00D44913">
      <w:pPr>
        <w:keepNext/>
        <w:rPr>
          <w:snapToGrid w:val="0"/>
          <w:color w:val="000000"/>
        </w:rPr>
      </w:pPr>
      <w:r w:rsidRPr="00FC079E">
        <w:rPr>
          <w:snapToGrid w:val="0"/>
          <w:color w:val="000000"/>
        </w:rPr>
        <w:t>World Trade Center, Moll de Barcelona, s/n</w:t>
      </w:r>
    </w:p>
    <w:p w14:paraId="7F25AB18" w14:textId="77777777" w:rsidR="00D44913" w:rsidRPr="00FC079E" w:rsidRDefault="00D44913" w:rsidP="00D44913">
      <w:pPr>
        <w:keepNext/>
        <w:rPr>
          <w:snapToGrid w:val="0"/>
          <w:color w:val="000000"/>
        </w:rPr>
      </w:pPr>
      <w:r w:rsidRPr="00FC079E">
        <w:rPr>
          <w:snapToGrid w:val="0"/>
          <w:color w:val="000000"/>
        </w:rPr>
        <w:t>Edifici Est, 6a Planta</w:t>
      </w:r>
    </w:p>
    <w:p w14:paraId="6321BA2B" w14:textId="77777777" w:rsidR="00D44913" w:rsidRPr="00FC079E" w:rsidRDefault="00D44913" w:rsidP="00D44913">
      <w:pPr>
        <w:keepNext/>
        <w:rPr>
          <w:snapToGrid w:val="0"/>
          <w:color w:val="000000"/>
        </w:rPr>
      </w:pPr>
      <w:r w:rsidRPr="00FC079E">
        <w:rPr>
          <w:snapToGrid w:val="0"/>
          <w:color w:val="000000"/>
        </w:rPr>
        <w:t>08039 Barcelona</w:t>
      </w:r>
    </w:p>
    <w:p w14:paraId="15875772" w14:textId="0A765207" w:rsidR="005F23FF" w:rsidRPr="00FC079E" w:rsidRDefault="00D44913" w:rsidP="005F23FF">
      <w:pPr>
        <w:rPr>
          <w:color w:val="000000"/>
        </w:rPr>
      </w:pPr>
      <w:r w:rsidRPr="00FC079E">
        <w:rPr>
          <w:snapToGrid w:val="0"/>
          <w:color w:val="000000"/>
        </w:rPr>
        <w:t>Španielsko</w:t>
      </w:r>
    </w:p>
    <w:p w14:paraId="043265FE" w14:textId="77777777" w:rsidR="005F23FF" w:rsidRPr="00FC079E" w:rsidRDefault="005F23FF" w:rsidP="005F23FF">
      <w:pPr>
        <w:rPr>
          <w:color w:val="000000"/>
        </w:rPr>
      </w:pPr>
    </w:p>
    <w:p w14:paraId="1C7F6FE2" w14:textId="77777777" w:rsidR="005F23FF" w:rsidRPr="00FC079E" w:rsidRDefault="005F23FF" w:rsidP="005F23FF">
      <w:pPr>
        <w:rPr>
          <w:color w:val="000000"/>
        </w:rPr>
      </w:pPr>
    </w:p>
    <w:p w14:paraId="5FF3E3D4"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12.</w:t>
      </w:r>
      <w:r w:rsidRPr="00FC079E">
        <w:rPr>
          <w:b/>
          <w:color w:val="000000"/>
        </w:rPr>
        <w:tab/>
        <w:t>REGISTRAČNÉ ČÍSLA</w:t>
      </w:r>
    </w:p>
    <w:p w14:paraId="32C2111A" w14:textId="77777777" w:rsidR="00A156C4" w:rsidRPr="00FC079E" w:rsidRDefault="00A156C4" w:rsidP="005F23FF">
      <w:pPr>
        <w:rPr>
          <w:color w:val="000000"/>
        </w:rPr>
      </w:pPr>
    </w:p>
    <w:p w14:paraId="1E2F9A7C" w14:textId="77777777" w:rsidR="00C87C17" w:rsidRPr="00FC079E" w:rsidRDefault="00C87C17" w:rsidP="00C87C17">
      <w:pPr>
        <w:rPr>
          <w:color w:val="000000"/>
        </w:rPr>
      </w:pPr>
      <w:r w:rsidRPr="00FC079E">
        <w:rPr>
          <w:color w:val="000000"/>
        </w:rPr>
        <w:t>EU/1/24/1845/003</w:t>
      </w:r>
    </w:p>
    <w:p w14:paraId="7ABDC2B9" w14:textId="31F7BAF7" w:rsidR="005F23FF" w:rsidRDefault="00C87C17" w:rsidP="00C87C17">
      <w:pPr>
        <w:rPr>
          <w:color w:val="000000"/>
        </w:rPr>
      </w:pPr>
      <w:r w:rsidRPr="00FC079E">
        <w:rPr>
          <w:color w:val="000000"/>
        </w:rPr>
        <w:t>EU/1/24/1845/004</w:t>
      </w:r>
    </w:p>
    <w:p w14:paraId="07CC64A2" w14:textId="77777777" w:rsidR="00FC079E" w:rsidRPr="00FC079E" w:rsidRDefault="00FC079E" w:rsidP="00C87C17">
      <w:pPr>
        <w:rPr>
          <w:color w:val="000000"/>
        </w:rPr>
      </w:pPr>
    </w:p>
    <w:p w14:paraId="5CE42E76" w14:textId="77777777" w:rsidR="005F23FF" w:rsidRPr="00FC079E" w:rsidRDefault="005F23FF" w:rsidP="005F23FF">
      <w:pPr>
        <w:rPr>
          <w:color w:val="000000"/>
        </w:rPr>
      </w:pPr>
    </w:p>
    <w:p w14:paraId="38D75D6D"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13.</w:t>
      </w:r>
      <w:r w:rsidRPr="00FC079E">
        <w:rPr>
          <w:b/>
          <w:color w:val="000000"/>
        </w:rPr>
        <w:tab/>
        <w:t>ČÍSLO VÝROBNEJ ŠARŽE</w:t>
      </w:r>
    </w:p>
    <w:p w14:paraId="39280267" w14:textId="77777777" w:rsidR="005F23FF" w:rsidRPr="00FC079E" w:rsidRDefault="005F23FF" w:rsidP="005F23FF">
      <w:pPr>
        <w:rPr>
          <w:color w:val="000000"/>
        </w:rPr>
      </w:pPr>
    </w:p>
    <w:p w14:paraId="4EF10129" w14:textId="53FBAEB9" w:rsidR="005F23FF" w:rsidRPr="00FC079E" w:rsidRDefault="00FC079E" w:rsidP="005F23FF">
      <w:pPr>
        <w:rPr>
          <w:color w:val="000000"/>
        </w:rPr>
      </w:pPr>
      <w:r>
        <w:rPr>
          <w:color w:val="000000"/>
        </w:rPr>
        <w:t>Lot</w:t>
      </w:r>
    </w:p>
    <w:p w14:paraId="0EC65046" w14:textId="77777777" w:rsidR="005F23FF" w:rsidRPr="00FC079E" w:rsidRDefault="005F23FF" w:rsidP="005F23FF">
      <w:pPr>
        <w:rPr>
          <w:color w:val="000000"/>
        </w:rPr>
      </w:pPr>
    </w:p>
    <w:p w14:paraId="690240C1" w14:textId="77777777" w:rsidR="005F23FF" w:rsidRPr="00FC079E" w:rsidRDefault="005F23FF" w:rsidP="005F23FF">
      <w:pPr>
        <w:rPr>
          <w:color w:val="000000"/>
        </w:rPr>
      </w:pPr>
    </w:p>
    <w:p w14:paraId="167B1637"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14.</w:t>
      </w:r>
      <w:r w:rsidRPr="00FC079E">
        <w:rPr>
          <w:b/>
          <w:color w:val="000000"/>
        </w:rPr>
        <w:tab/>
        <w:t>ZATRIEDENIE LIEKU PODĽA SPÔSOBU VÝDAJA</w:t>
      </w:r>
    </w:p>
    <w:p w14:paraId="0B0FF741" w14:textId="77777777" w:rsidR="005F23FF" w:rsidRPr="00FC079E" w:rsidRDefault="005F23FF" w:rsidP="005F23FF">
      <w:pPr>
        <w:rPr>
          <w:color w:val="000000"/>
        </w:rPr>
      </w:pPr>
    </w:p>
    <w:p w14:paraId="7E8D1FB9" w14:textId="77777777" w:rsidR="005F23FF" w:rsidRPr="00FC079E" w:rsidRDefault="005F23FF" w:rsidP="005F23FF">
      <w:pPr>
        <w:rPr>
          <w:color w:val="000000"/>
        </w:rPr>
      </w:pPr>
    </w:p>
    <w:p w14:paraId="0706F55F"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15.</w:t>
      </w:r>
      <w:r w:rsidRPr="00FC079E">
        <w:rPr>
          <w:b/>
          <w:color w:val="000000"/>
        </w:rPr>
        <w:tab/>
        <w:t>POKYNY NA POUŽITIE</w:t>
      </w:r>
    </w:p>
    <w:p w14:paraId="30FFE60D" w14:textId="77777777" w:rsidR="005F23FF" w:rsidRPr="00FC079E" w:rsidRDefault="005F23FF" w:rsidP="005F23FF">
      <w:pPr>
        <w:rPr>
          <w:bCs/>
          <w:color w:val="000000"/>
        </w:rPr>
      </w:pPr>
    </w:p>
    <w:p w14:paraId="64293E76" w14:textId="77777777" w:rsidR="005F23FF" w:rsidRPr="00FC079E" w:rsidRDefault="005F23FF" w:rsidP="005F23FF">
      <w:pPr>
        <w:rPr>
          <w:bCs/>
          <w:color w:val="000000"/>
        </w:rPr>
      </w:pPr>
    </w:p>
    <w:p w14:paraId="1D4E287C"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16.</w:t>
      </w:r>
      <w:r w:rsidRPr="00FC079E">
        <w:rPr>
          <w:b/>
          <w:color w:val="000000"/>
        </w:rPr>
        <w:tab/>
        <w:t>INFORMÁCIE V BRAILLOVOM PÍSME</w:t>
      </w:r>
    </w:p>
    <w:p w14:paraId="5A73DAF0" w14:textId="77777777" w:rsidR="005F23FF" w:rsidRPr="00FC079E" w:rsidRDefault="005F23FF" w:rsidP="005F23FF">
      <w:pPr>
        <w:rPr>
          <w:bCs/>
          <w:color w:val="000000"/>
        </w:rPr>
      </w:pPr>
    </w:p>
    <w:p w14:paraId="29A30460" w14:textId="3858DADC" w:rsidR="005F23FF" w:rsidRPr="00FC079E" w:rsidRDefault="005F23FF" w:rsidP="005F23FF">
      <w:pPr>
        <w:rPr>
          <w:color w:val="000000"/>
        </w:rPr>
      </w:pPr>
      <w:r w:rsidRPr="00FC079E">
        <w:rPr>
          <w:color w:val="000000"/>
        </w:rPr>
        <w:t>Nilotinib Accord 50 mg</w:t>
      </w:r>
    </w:p>
    <w:p w14:paraId="6DEBB2E2" w14:textId="77777777" w:rsidR="005F23FF" w:rsidRPr="00FC079E" w:rsidRDefault="005F23FF" w:rsidP="005F23FF">
      <w:pPr>
        <w:widowControl w:val="0"/>
        <w:rPr>
          <w:shd w:val="clear" w:color="auto" w:fill="CCCCCC"/>
          <w:lang w:eastAsia="en-US"/>
        </w:rPr>
      </w:pPr>
    </w:p>
    <w:p w14:paraId="063A8A68" w14:textId="77777777" w:rsidR="005F23FF" w:rsidRPr="00FC079E" w:rsidRDefault="005F23FF" w:rsidP="005F23FF">
      <w:pPr>
        <w:widowControl w:val="0"/>
        <w:rPr>
          <w:shd w:val="clear" w:color="auto" w:fill="CCCCCC"/>
          <w:lang w:eastAsia="en-US"/>
        </w:rPr>
      </w:pPr>
    </w:p>
    <w:p w14:paraId="0EDC6677" w14:textId="77777777" w:rsidR="005F23FF" w:rsidRPr="00FC079E" w:rsidRDefault="005F23FF" w:rsidP="005F23FF">
      <w:pPr>
        <w:keepNext/>
        <w:keepLines/>
        <w:widowControl w:val="0"/>
        <w:pBdr>
          <w:top w:val="single" w:sz="4" w:space="1" w:color="auto"/>
          <w:left w:val="single" w:sz="4" w:space="4" w:color="auto"/>
          <w:bottom w:val="single" w:sz="4" w:space="0" w:color="auto"/>
          <w:right w:val="single" w:sz="4" w:space="4" w:color="auto"/>
        </w:pBdr>
        <w:rPr>
          <w:lang w:eastAsia="en-US"/>
        </w:rPr>
      </w:pPr>
      <w:r w:rsidRPr="00FC079E">
        <w:rPr>
          <w:b/>
          <w:lang w:eastAsia="en-US"/>
        </w:rPr>
        <w:t>17.</w:t>
      </w:r>
      <w:r w:rsidRPr="00FC079E">
        <w:rPr>
          <w:b/>
          <w:lang w:eastAsia="en-US"/>
        </w:rPr>
        <w:tab/>
        <w:t>ŠPECIFICKÝ IDENTIFIKÁTOR – DVOJROZMERNÝ ČIAROVÝ KÓD</w:t>
      </w:r>
    </w:p>
    <w:p w14:paraId="38539CED" w14:textId="77777777" w:rsidR="005F23FF" w:rsidRPr="00FC079E" w:rsidRDefault="005F23FF" w:rsidP="005F23FF">
      <w:pPr>
        <w:keepNext/>
        <w:keepLines/>
        <w:widowControl w:val="0"/>
        <w:rPr>
          <w:lang w:eastAsia="en-US"/>
        </w:rPr>
      </w:pPr>
    </w:p>
    <w:p w14:paraId="7AB804B0" w14:textId="77777777" w:rsidR="005F23FF" w:rsidRPr="00FC079E" w:rsidRDefault="005F23FF" w:rsidP="005F23FF">
      <w:pPr>
        <w:keepNext/>
        <w:keepLines/>
        <w:widowControl w:val="0"/>
        <w:rPr>
          <w:shd w:val="pct15" w:color="auto" w:fill="auto"/>
          <w:lang w:eastAsia="en-US"/>
        </w:rPr>
      </w:pPr>
      <w:r w:rsidRPr="00FC079E">
        <w:rPr>
          <w:shd w:val="pct15" w:color="auto" w:fill="auto"/>
          <w:lang w:eastAsia="en-US"/>
        </w:rPr>
        <w:t>Dvojrozmerný čiarový kód so špecifickým identifikátorom.</w:t>
      </w:r>
    </w:p>
    <w:p w14:paraId="0098D6EB" w14:textId="77777777" w:rsidR="005F23FF" w:rsidRPr="00FC079E" w:rsidRDefault="005F23FF" w:rsidP="005F23FF">
      <w:pPr>
        <w:widowControl w:val="0"/>
        <w:rPr>
          <w:shd w:val="clear" w:color="auto" w:fill="CCCCCC"/>
          <w:lang w:eastAsia="en-US"/>
        </w:rPr>
      </w:pPr>
    </w:p>
    <w:p w14:paraId="027995F8" w14:textId="77777777" w:rsidR="005F23FF" w:rsidRPr="00FC079E" w:rsidRDefault="005F23FF" w:rsidP="005F23FF">
      <w:pPr>
        <w:widowControl w:val="0"/>
        <w:rPr>
          <w:lang w:eastAsia="en-US"/>
        </w:rPr>
      </w:pPr>
    </w:p>
    <w:p w14:paraId="0D7AFF19" w14:textId="77777777" w:rsidR="005F23FF" w:rsidRPr="00FC079E" w:rsidRDefault="005F23FF" w:rsidP="005F23FF">
      <w:pPr>
        <w:keepNext/>
        <w:keepLines/>
        <w:widowControl w:val="0"/>
        <w:pBdr>
          <w:top w:val="single" w:sz="4" w:space="1" w:color="auto"/>
          <w:left w:val="single" w:sz="4" w:space="4" w:color="auto"/>
          <w:bottom w:val="single" w:sz="4" w:space="0" w:color="auto"/>
          <w:right w:val="single" w:sz="4" w:space="4" w:color="auto"/>
        </w:pBdr>
        <w:rPr>
          <w:lang w:eastAsia="en-US"/>
        </w:rPr>
      </w:pPr>
      <w:r w:rsidRPr="00FC079E">
        <w:rPr>
          <w:b/>
          <w:lang w:eastAsia="en-US"/>
        </w:rPr>
        <w:t>18.</w:t>
      </w:r>
      <w:r w:rsidRPr="00FC079E">
        <w:rPr>
          <w:b/>
          <w:lang w:eastAsia="en-US"/>
        </w:rPr>
        <w:tab/>
        <w:t>ŠPECIFICKÝ IDENTIFIKÁTOR – ÚDAJE ČITATEĽNÉ ĽUDSKÝM OKOM</w:t>
      </w:r>
    </w:p>
    <w:p w14:paraId="4299234E" w14:textId="77777777" w:rsidR="005F23FF" w:rsidRPr="00FC079E" w:rsidRDefault="005F23FF" w:rsidP="005F23FF">
      <w:pPr>
        <w:keepNext/>
        <w:keepLines/>
        <w:widowControl w:val="0"/>
        <w:rPr>
          <w:lang w:eastAsia="en-US"/>
        </w:rPr>
      </w:pPr>
    </w:p>
    <w:p w14:paraId="07EC41E4" w14:textId="77777777" w:rsidR="005F23FF" w:rsidRPr="00FC079E" w:rsidRDefault="005F23FF" w:rsidP="005F23FF">
      <w:pPr>
        <w:keepNext/>
        <w:keepLines/>
        <w:widowControl w:val="0"/>
        <w:rPr>
          <w:lang w:eastAsia="en-US"/>
        </w:rPr>
      </w:pPr>
      <w:r w:rsidRPr="00FC079E">
        <w:rPr>
          <w:lang w:eastAsia="en-US"/>
        </w:rPr>
        <w:t>PC</w:t>
      </w:r>
    </w:p>
    <w:p w14:paraId="0DA87BD5" w14:textId="77777777" w:rsidR="005F23FF" w:rsidRPr="00FC079E" w:rsidRDefault="005F23FF" w:rsidP="005F23FF">
      <w:pPr>
        <w:keepNext/>
        <w:keepLines/>
        <w:widowControl w:val="0"/>
        <w:rPr>
          <w:lang w:eastAsia="en-US"/>
        </w:rPr>
      </w:pPr>
      <w:r w:rsidRPr="00FC079E">
        <w:rPr>
          <w:lang w:eastAsia="en-US"/>
        </w:rPr>
        <w:t>SN</w:t>
      </w:r>
    </w:p>
    <w:p w14:paraId="13A3501B" w14:textId="77777777" w:rsidR="005F23FF" w:rsidRPr="00FC079E" w:rsidRDefault="005F23FF" w:rsidP="005F23FF">
      <w:pPr>
        <w:keepNext/>
        <w:keepLines/>
        <w:widowControl w:val="0"/>
        <w:rPr>
          <w:shd w:val="clear" w:color="auto" w:fill="CCCCCC"/>
          <w:lang w:eastAsia="en-US"/>
        </w:rPr>
      </w:pPr>
      <w:r w:rsidRPr="00FC079E">
        <w:rPr>
          <w:lang w:eastAsia="en-US"/>
        </w:rPr>
        <w:t>NN</w:t>
      </w:r>
    </w:p>
    <w:p w14:paraId="7B44D859" w14:textId="77777777" w:rsidR="005F23FF" w:rsidRPr="00FC079E" w:rsidRDefault="005F23FF" w:rsidP="005F23FF">
      <w:pPr>
        <w:rPr>
          <w:color w:val="000000"/>
        </w:rPr>
      </w:pPr>
    </w:p>
    <w:p w14:paraId="1B2CC58C" w14:textId="77777777" w:rsidR="005F23FF" w:rsidRPr="00FC079E" w:rsidRDefault="005F23FF" w:rsidP="005F23FF">
      <w:pPr>
        <w:rPr>
          <w:color w:val="000000"/>
        </w:rPr>
      </w:pPr>
      <w:r w:rsidRPr="00FC079E">
        <w:rPr>
          <w:b/>
          <w:color w:val="000000"/>
          <w:u w:val="single"/>
        </w:rPr>
        <w:br w:type="page"/>
      </w:r>
    </w:p>
    <w:p w14:paraId="54B6186E" w14:textId="77777777" w:rsidR="005F23FF" w:rsidRPr="00FC079E" w:rsidRDefault="005F23FF" w:rsidP="005F23FF">
      <w:pPr>
        <w:pBdr>
          <w:top w:val="single" w:sz="4" w:space="1" w:color="auto"/>
          <w:left w:val="single" w:sz="4" w:space="4" w:color="auto"/>
          <w:bottom w:val="single" w:sz="4" w:space="1" w:color="auto"/>
          <w:right w:val="single" w:sz="4" w:space="4" w:color="auto"/>
        </w:pBdr>
        <w:rPr>
          <w:b/>
          <w:color w:val="000000"/>
        </w:rPr>
      </w:pPr>
      <w:r w:rsidRPr="00FC079E">
        <w:rPr>
          <w:b/>
          <w:color w:val="000000"/>
        </w:rPr>
        <w:lastRenderedPageBreak/>
        <w:t>ÚDAJE, KTORÉ MAJÚ BYŤ UVEDENÉ NA VONKAJŠOM OBALE</w:t>
      </w:r>
    </w:p>
    <w:p w14:paraId="68D41DD5" w14:textId="77777777" w:rsidR="005F23FF" w:rsidRPr="00FC079E" w:rsidRDefault="005F23FF" w:rsidP="005F23FF">
      <w:pPr>
        <w:pBdr>
          <w:top w:val="single" w:sz="4" w:space="1" w:color="auto"/>
          <w:left w:val="single" w:sz="4" w:space="4" w:color="auto"/>
          <w:bottom w:val="single" w:sz="4" w:space="1" w:color="auto"/>
          <w:right w:val="single" w:sz="4" w:space="4" w:color="auto"/>
        </w:pBdr>
        <w:rPr>
          <w:color w:val="000000"/>
        </w:rPr>
      </w:pPr>
    </w:p>
    <w:p w14:paraId="2C896778" w14:textId="7135D22B" w:rsidR="005F23FF" w:rsidRPr="00FC079E" w:rsidRDefault="005F23FF" w:rsidP="005F23FF">
      <w:pPr>
        <w:pBdr>
          <w:top w:val="single" w:sz="4" w:space="1" w:color="auto"/>
          <w:left w:val="single" w:sz="4" w:space="4" w:color="auto"/>
          <w:bottom w:val="single" w:sz="4" w:space="1" w:color="auto"/>
          <w:right w:val="single" w:sz="4" w:space="4" w:color="auto"/>
        </w:pBdr>
        <w:rPr>
          <w:b/>
          <w:color w:val="000000"/>
        </w:rPr>
      </w:pPr>
      <w:r w:rsidRPr="00FC079E">
        <w:rPr>
          <w:b/>
          <w:color w:val="000000"/>
        </w:rPr>
        <w:t>PRECHODNÁ ŠKATUĽA MULTIBALEN</w:t>
      </w:r>
      <w:r w:rsidR="0013538E" w:rsidRPr="00FC079E">
        <w:rPr>
          <w:b/>
          <w:color w:val="000000"/>
        </w:rPr>
        <w:t>IA</w:t>
      </w:r>
      <w:r w:rsidRPr="00FC079E">
        <w:rPr>
          <w:b/>
          <w:color w:val="000000"/>
        </w:rPr>
        <w:t xml:space="preserve"> BEZ BLUE BOX</w:t>
      </w:r>
      <w:r w:rsidR="005D61B7" w:rsidRPr="00FC079E">
        <w:rPr>
          <w:b/>
          <w:color w:val="000000"/>
        </w:rPr>
        <w:t>U</w:t>
      </w:r>
    </w:p>
    <w:p w14:paraId="2E53406F" w14:textId="77777777" w:rsidR="005F23FF" w:rsidRPr="00FC079E" w:rsidRDefault="005F23FF" w:rsidP="005F23FF">
      <w:pPr>
        <w:rPr>
          <w:color w:val="000000"/>
        </w:rPr>
      </w:pPr>
    </w:p>
    <w:p w14:paraId="4ADBB3FF" w14:textId="77777777" w:rsidR="005F23FF" w:rsidRPr="00FC079E" w:rsidRDefault="005F23FF" w:rsidP="005F23FF">
      <w:pPr>
        <w:rPr>
          <w:color w:val="000000"/>
        </w:rPr>
      </w:pPr>
    </w:p>
    <w:p w14:paraId="69951706"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w:t>
      </w:r>
      <w:r w:rsidRPr="00FC079E">
        <w:rPr>
          <w:b/>
          <w:color w:val="000000"/>
        </w:rPr>
        <w:tab/>
        <w:t>NÁZOV LIEKU</w:t>
      </w:r>
    </w:p>
    <w:p w14:paraId="17A135C5" w14:textId="77777777" w:rsidR="005F23FF" w:rsidRPr="00FC079E" w:rsidRDefault="005F23FF" w:rsidP="005F23FF">
      <w:pPr>
        <w:rPr>
          <w:color w:val="000000"/>
        </w:rPr>
      </w:pPr>
    </w:p>
    <w:p w14:paraId="1E989252" w14:textId="1D5A8CED" w:rsidR="005F23FF" w:rsidRPr="00FC079E" w:rsidRDefault="005F23FF" w:rsidP="005F23FF">
      <w:pPr>
        <w:rPr>
          <w:color w:val="000000"/>
        </w:rPr>
      </w:pPr>
      <w:r w:rsidRPr="00FC079E">
        <w:rPr>
          <w:color w:val="000000"/>
        </w:rPr>
        <w:t>Nilotinib Accord 50 mg tvrdé kapsuly</w:t>
      </w:r>
    </w:p>
    <w:p w14:paraId="5E321FC4" w14:textId="77777777" w:rsidR="005F23FF" w:rsidRPr="00FC079E" w:rsidRDefault="005F23FF" w:rsidP="005F23FF">
      <w:pPr>
        <w:rPr>
          <w:color w:val="000000"/>
        </w:rPr>
      </w:pPr>
      <w:r w:rsidRPr="00FC079E">
        <w:rPr>
          <w:color w:val="000000"/>
        </w:rPr>
        <w:t>nilotinib</w:t>
      </w:r>
    </w:p>
    <w:p w14:paraId="43F98316" w14:textId="77777777" w:rsidR="005F23FF" w:rsidRPr="00FC079E" w:rsidRDefault="005F23FF" w:rsidP="005F23FF">
      <w:pPr>
        <w:rPr>
          <w:color w:val="000000"/>
        </w:rPr>
      </w:pPr>
    </w:p>
    <w:p w14:paraId="5626B783" w14:textId="77777777" w:rsidR="005F23FF" w:rsidRPr="00FC079E" w:rsidRDefault="005F23FF" w:rsidP="005F23FF">
      <w:pPr>
        <w:rPr>
          <w:color w:val="000000"/>
        </w:rPr>
      </w:pPr>
    </w:p>
    <w:p w14:paraId="265AF23C"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2.</w:t>
      </w:r>
      <w:r w:rsidRPr="00FC079E">
        <w:rPr>
          <w:b/>
          <w:color w:val="000000"/>
        </w:rPr>
        <w:tab/>
        <w:t>LIEČIVO</w:t>
      </w:r>
    </w:p>
    <w:p w14:paraId="0A0BB2E1" w14:textId="77777777" w:rsidR="005F23FF" w:rsidRPr="00FC079E" w:rsidRDefault="005F23FF" w:rsidP="005F23FF">
      <w:pPr>
        <w:rPr>
          <w:color w:val="000000"/>
        </w:rPr>
      </w:pPr>
    </w:p>
    <w:p w14:paraId="7DDA155C" w14:textId="7D2AE13C" w:rsidR="005F23FF" w:rsidRPr="00FC079E" w:rsidRDefault="005F23FF" w:rsidP="005F23FF">
      <w:pPr>
        <w:rPr>
          <w:color w:val="000000"/>
        </w:rPr>
      </w:pPr>
      <w:r w:rsidRPr="00FC079E">
        <w:rPr>
          <w:color w:val="000000"/>
        </w:rPr>
        <w:t>Jedna tvrdá kapsula obsahuje 50 mg nilotinibu.</w:t>
      </w:r>
    </w:p>
    <w:p w14:paraId="32727065" w14:textId="77777777" w:rsidR="005F23FF" w:rsidRPr="00FC079E" w:rsidRDefault="005F23FF" w:rsidP="005F23FF">
      <w:pPr>
        <w:rPr>
          <w:color w:val="000000"/>
        </w:rPr>
      </w:pPr>
    </w:p>
    <w:p w14:paraId="6B4EA3D6" w14:textId="77777777" w:rsidR="005F23FF" w:rsidRPr="00FC079E" w:rsidRDefault="005F23FF" w:rsidP="005F23FF">
      <w:pPr>
        <w:rPr>
          <w:color w:val="000000"/>
        </w:rPr>
      </w:pPr>
    </w:p>
    <w:p w14:paraId="42F03E14"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3.</w:t>
      </w:r>
      <w:r w:rsidRPr="00FC079E">
        <w:rPr>
          <w:b/>
          <w:color w:val="000000"/>
        </w:rPr>
        <w:tab/>
        <w:t>ZOZNAM POMOCNÝCH LÁTOK</w:t>
      </w:r>
    </w:p>
    <w:p w14:paraId="158A7057" w14:textId="77777777" w:rsidR="005F23FF" w:rsidRPr="00FC079E" w:rsidRDefault="005F23FF" w:rsidP="005F23FF">
      <w:pPr>
        <w:rPr>
          <w:color w:val="000000"/>
        </w:rPr>
      </w:pPr>
    </w:p>
    <w:p w14:paraId="7B0482BB" w14:textId="77777777" w:rsidR="005F23FF" w:rsidRPr="00FC079E" w:rsidRDefault="005F23FF" w:rsidP="005F23FF">
      <w:pPr>
        <w:rPr>
          <w:color w:val="000000"/>
        </w:rPr>
      </w:pPr>
      <w:r w:rsidRPr="00FC079E">
        <w:rPr>
          <w:color w:val="000000"/>
        </w:rPr>
        <w:t>Obsahuje laktózu – ďalšie údaje pozrite v písomnej informácii pre používateľa.</w:t>
      </w:r>
    </w:p>
    <w:p w14:paraId="77184AEC" w14:textId="77777777" w:rsidR="005F23FF" w:rsidRPr="00FC079E" w:rsidRDefault="005F23FF" w:rsidP="005F23FF">
      <w:pPr>
        <w:rPr>
          <w:color w:val="000000"/>
        </w:rPr>
      </w:pPr>
    </w:p>
    <w:p w14:paraId="79FF3DD6" w14:textId="77777777" w:rsidR="005F23FF" w:rsidRPr="00FC079E" w:rsidRDefault="005F23FF" w:rsidP="005F23FF">
      <w:pPr>
        <w:rPr>
          <w:color w:val="000000"/>
        </w:rPr>
      </w:pPr>
    </w:p>
    <w:p w14:paraId="4FF42F8E"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4.</w:t>
      </w:r>
      <w:r w:rsidRPr="00FC079E">
        <w:rPr>
          <w:b/>
          <w:color w:val="000000"/>
        </w:rPr>
        <w:tab/>
        <w:t>LIEKOVÁ FORMA A OBSAH</w:t>
      </w:r>
    </w:p>
    <w:p w14:paraId="65D13B51" w14:textId="77777777" w:rsidR="005F23FF" w:rsidRPr="00FC079E" w:rsidRDefault="005F23FF" w:rsidP="005F23FF">
      <w:pPr>
        <w:rPr>
          <w:color w:val="000000"/>
        </w:rPr>
      </w:pPr>
    </w:p>
    <w:p w14:paraId="26DD7F60" w14:textId="0343A3A6" w:rsidR="005F23FF" w:rsidRPr="00FC079E" w:rsidRDefault="005F23FF" w:rsidP="005F23FF">
      <w:pPr>
        <w:rPr>
          <w:color w:val="000000"/>
        </w:rPr>
      </w:pPr>
      <w:r w:rsidRPr="00FC079E">
        <w:rPr>
          <w:color w:val="000000"/>
          <w:shd w:val="clear" w:color="auto" w:fill="D9D9D9"/>
        </w:rPr>
        <w:t>Tvrd</w:t>
      </w:r>
      <w:r w:rsidR="005B5AE9" w:rsidRPr="00FC079E">
        <w:rPr>
          <w:color w:val="000000"/>
          <w:shd w:val="clear" w:color="auto" w:fill="D9D9D9"/>
        </w:rPr>
        <w:t>é</w:t>
      </w:r>
      <w:r w:rsidRPr="00FC079E">
        <w:rPr>
          <w:color w:val="000000"/>
          <w:shd w:val="clear" w:color="auto" w:fill="D9D9D9"/>
        </w:rPr>
        <w:t xml:space="preserve"> kapsul</w:t>
      </w:r>
      <w:r w:rsidR="005B5AE9" w:rsidRPr="00FC079E">
        <w:rPr>
          <w:color w:val="000000"/>
          <w:shd w:val="clear" w:color="auto" w:fill="D9D9D9"/>
        </w:rPr>
        <w:t>y</w:t>
      </w:r>
    </w:p>
    <w:p w14:paraId="1A6C3D66" w14:textId="77777777" w:rsidR="005F23FF" w:rsidRPr="00FC079E" w:rsidRDefault="005F23FF" w:rsidP="005F23FF">
      <w:pPr>
        <w:rPr>
          <w:color w:val="000000"/>
        </w:rPr>
      </w:pPr>
    </w:p>
    <w:p w14:paraId="457C3C62" w14:textId="54E9DC76" w:rsidR="005F23FF" w:rsidRPr="00FC079E" w:rsidRDefault="007C29F6" w:rsidP="005F23FF">
      <w:pPr>
        <w:rPr>
          <w:color w:val="000000"/>
        </w:rPr>
      </w:pPr>
      <w:r w:rsidRPr="00FC079E">
        <w:rPr>
          <w:color w:val="000000"/>
        </w:rPr>
        <w:t>40 </w:t>
      </w:r>
      <w:r w:rsidR="005F23FF" w:rsidRPr="00FC079E">
        <w:rPr>
          <w:color w:val="000000"/>
        </w:rPr>
        <w:t>tvrdých kapsúl. Súčasť multibalenia. Samostatne nepredajné.</w:t>
      </w:r>
    </w:p>
    <w:p w14:paraId="4A255CA2" w14:textId="783C211A" w:rsidR="005F23FF" w:rsidRPr="00FC079E" w:rsidRDefault="005F23FF" w:rsidP="005F23FF">
      <w:pPr>
        <w:rPr>
          <w:color w:val="000000"/>
        </w:rPr>
      </w:pPr>
      <w:r w:rsidRPr="00FC079E">
        <w:rPr>
          <w:color w:val="000000"/>
          <w:shd w:val="clear" w:color="auto" w:fill="D9D9D9"/>
        </w:rPr>
        <w:t>40</w:t>
      </w:r>
      <w:r w:rsidR="007C29F6" w:rsidRPr="00FC079E">
        <w:rPr>
          <w:color w:val="000000"/>
          <w:shd w:val="clear" w:color="auto" w:fill="D9D9D9"/>
        </w:rPr>
        <w:t xml:space="preserve"> </w:t>
      </w:r>
      <w:r w:rsidR="007C29F6" w:rsidRPr="00FC079E">
        <w:rPr>
          <w:spacing w:val="-1"/>
          <w:highlight w:val="lightGray"/>
        </w:rPr>
        <w:t>×</w:t>
      </w:r>
      <w:r w:rsidR="007C29F6" w:rsidRPr="00FC079E">
        <w:rPr>
          <w:color w:val="000000"/>
          <w:shd w:val="clear" w:color="auto" w:fill="D9D9D9"/>
        </w:rPr>
        <w:t xml:space="preserve"> 1</w:t>
      </w:r>
      <w:r w:rsidRPr="00FC079E">
        <w:rPr>
          <w:color w:val="000000"/>
          <w:shd w:val="clear" w:color="auto" w:fill="D9D9D9"/>
        </w:rPr>
        <w:t> tvrd</w:t>
      </w:r>
      <w:r w:rsidR="007C29F6" w:rsidRPr="00FC079E">
        <w:rPr>
          <w:color w:val="000000"/>
          <w:shd w:val="clear" w:color="auto" w:fill="D9D9D9"/>
        </w:rPr>
        <w:t>á</w:t>
      </w:r>
      <w:r w:rsidRPr="00FC079E">
        <w:rPr>
          <w:color w:val="000000"/>
          <w:shd w:val="clear" w:color="auto" w:fill="D9D9D9"/>
        </w:rPr>
        <w:t xml:space="preserve"> kaps</w:t>
      </w:r>
      <w:r w:rsidR="007C29F6" w:rsidRPr="00FC079E">
        <w:rPr>
          <w:color w:val="000000"/>
          <w:shd w:val="clear" w:color="auto" w:fill="D9D9D9"/>
        </w:rPr>
        <w:t>u</w:t>
      </w:r>
      <w:r w:rsidRPr="00FC079E">
        <w:rPr>
          <w:color w:val="000000"/>
          <w:shd w:val="clear" w:color="auto" w:fill="D9D9D9"/>
        </w:rPr>
        <w:t>l</w:t>
      </w:r>
      <w:r w:rsidR="007C29F6" w:rsidRPr="00FC079E">
        <w:rPr>
          <w:color w:val="000000"/>
          <w:shd w:val="clear" w:color="auto" w:fill="D9D9D9"/>
        </w:rPr>
        <w:t>a</w:t>
      </w:r>
      <w:r w:rsidRPr="00FC079E">
        <w:rPr>
          <w:color w:val="000000"/>
          <w:shd w:val="clear" w:color="auto" w:fill="D9D9D9"/>
        </w:rPr>
        <w:t>. Súčasť multibalenia. Samostatne nepredajné.</w:t>
      </w:r>
    </w:p>
    <w:p w14:paraId="165F954F" w14:textId="77777777" w:rsidR="005F23FF" w:rsidRPr="00FC079E" w:rsidRDefault="005F23FF" w:rsidP="005F23FF">
      <w:pPr>
        <w:rPr>
          <w:color w:val="000000"/>
        </w:rPr>
      </w:pPr>
    </w:p>
    <w:p w14:paraId="6BEFC519" w14:textId="77777777" w:rsidR="005F23FF" w:rsidRPr="00FC079E" w:rsidRDefault="005F23FF" w:rsidP="005F23FF">
      <w:pPr>
        <w:rPr>
          <w:color w:val="000000"/>
        </w:rPr>
      </w:pPr>
    </w:p>
    <w:p w14:paraId="68694245"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5.</w:t>
      </w:r>
      <w:r w:rsidRPr="00FC079E">
        <w:rPr>
          <w:b/>
          <w:color w:val="000000"/>
        </w:rPr>
        <w:tab/>
        <w:t>SPÔSOB A CESTA</w:t>
      </w:r>
      <w:r w:rsidRPr="00FC079E">
        <w:rPr>
          <w:color w:val="000000"/>
        </w:rPr>
        <w:t xml:space="preserve"> </w:t>
      </w:r>
      <w:r w:rsidRPr="00FC079E">
        <w:rPr>
          <w:b/>
          <w:color w:val="000000"/>
        </w:rPr>
        <w:t>PODÁVANIA</w:t>
      </w:r>
    </w:p>
    <w:p w14:paraId="29204A61" w14:textId="77777777" w:rsidR="005F23FF" w:rsidRPr="00FC079E" w:rsidRDefault="005F23FF" w:rsidP="005F23FF">
      <w:pPr>
        <w:rPr>
          <w:color w:val="000000"/>
        </w:rPr>
      </w:pPr>
    </w:p>
    <w:p w14:paraId="56D221A3" w14:textId="77777777" w:rsidR="005F23FF" w:rsidRPr="00FC079E" w:rsidRDefault="005F23FF" w:rsidP="005F23FF">
      <w:pPr>
        <w:rPr>
          <w:color w:val="000000"/>
        </w:rPr>
      </w:pPr>
      <w:r w:rsidRPr="00FC079E">
        <w:rPr>
          <w:color w:val="000000"/>
          <w:shd w:val="pct15" w:color="auto" w:fill="auto"/>
        </w:rPr>
        <w:t>Pred použitím si prečítajte písomnú informáciu pre používateľa.</w:t>
      </w:r>
    </w:p>
    <w:p w14:paraId="56613F1C" w14:textId="77777777" w:rsidR="005F23FF" w:rsidRPr="00FC079E" w:rsidRDefault="005F23FF" w:rsidP="005F23FF">
      <w:pPr>
        <w:rPr>
          <w:color w:val="000000"/>
        </w:rPr>
      </w:pPr>
      <w:r w:rsidRPr="00FC079E">
        <w:rPr>
          <w:color w:val="000000"/>
        </w:rPr>
        <w:t>Perorálne použitie.</w:t>
      </w:r>
    </w:p>
    <w:p w14:paraId="6BBEE74A" w14:textId="77777777" w:rsidR="005F23FF" w:rsidRPr="00FC079E" w:rsidRDefault="005F23FF" w:rsidP="005F23FF">
      <w:pPr>
        <w:rPr>
          <w:color w:val="000000"/>
        </w:rPr>
      </w:pPr>
    </w:p>
    <w:p w14:paraId="15BC0516" w14:textId="77777777" w:rsidR="005F23FF" w:rsidRPr="00FC079E" w:rsidRDefault="005F23FF" w:rsidP="005F23FF">
      <w:pPr>
        <w:rPr>
          <w:color w:val="000000"/>
        </w:rPr>
      </w:pPr>
    </w:p>
    <w:p w14:paraId="691BD290"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ind w:left="567" w:hanging="567"/>
        <w:rPr>
          <w:b/>
          <w:color w:val="000000"/>
        </w:rPr>
      </w:pPr>
      <w:r w:rsidRPr="00FC079E">
        <w:rPr>
          <w:b/>
          <w:color w:val="000000"/>
        </w:rPr>
        <w:t>6.</w:t>
      </w:r>
      <w:r w:rsidRPr="00FC079E">
        <w:rPr>
          <w:b/>
          <w:color w:val="000000"/>
        </w:rPr>
        <w:tab/>
        <w:t>ŠPECIÁLNE UPOZORNENIE, ŽE LIEK SA MUSÍ UCHOVÁVAŤ MIMO DOHĽADU A DOSAHU DETÍ</w:t>
      </w:r>
    </w:p>
    <w:p w14:paraId="6B69D9A4" w14:textId="77777777" w:rsidR="005F23FF" w:rsidRPr="00FC079E" w:rsidRDefault="005F23FF" w:rsidP="005F23FF">
      <w:pPr>
        <w:rPr>
          <w:color w:val="000000"/>
        </w:rPr>
      </w:pPr>
    </w:p>
    <w:p w14:paraId="56CF6808" w14:textId="77777777" w:rsidR="005F23FF" w:rsidRPr="00FC079E" w:rsidRDefault="005F23FF" w:rsidP="005F23FF">
      <w:pPr>
        <w:rPr>
          <w:color w:val="000000"/>
        </w:rPr>
      </w:pPr>
      <w:r w:rsidRPr="00FC079E">
        <w:rPr>
          <w:color w:val="000000"/>
        </w:rPr>
        <w:t>Uchovávajte mimo dohľadu a dosahu detí.</w:t>
      </w:r>
    </w:p>
    <w:p w14:paraId="6DD6D3B2" w14:textId="77777777" w:rsidR="005F23FF" w:rsidRPr="00FC079E" w:rsidRDefault="005F23FF" w:rsidP="005F23FF">
      <w:pPr>
        <w:rPr>
          <w:color w:val="000000"/>
        </w:rPr>
      </w:pPr>
    </w:p>
    <w:p w14:paraId="658436DE" w14:textId="77777777" w:rsidR="005F23FF" w:rsidRPr="00FC079E" w:rsidRDefault="005F23FF" w:rsidP="005F23FF">
      <w:pPr>
        <w:rPr>
          <w:color w:val="000000"/>
        </w:rPr>
      </w:pPr>
    </w:p>
    <w:p w14:paraId="1C39CF5F"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7.</w:t>
      </w:r>
      <w:r w:rsidRPr="00FC079E">
        <w:rPr>
          <w:b/>
          <w:color w:val="000000"/>
        </w:rPr>
        <w:tab/>
        <w:t>INÉ ŠPECIÁLNE UPOZORNENIE, AK JE TO POTREBNÉ</w:t>
      </w:r>
    </w:p>
    <w:p w14:paraId="70D5387D" w14:textId="77777777" w:rsidR="005F23FF" w:rsidRPr="00FC079E" w:rsidRDefault="005F23FF" w:rsidP="005F23FF">
      <w:pPr>
        <w:rPr>
          <w:color w:val="000000"/>
        </w:rPr>
      </w:pPr>
    </w:p>
    <w:p w14:paraId="3EE51077" w14:textId="77777777" w:rsidR="005F23FF" w:rsidRPr="00FC079E" w:rsidRDefault="005F23FF" w:rsidP="005F23FF">
      <w:pPr>
        <w:rPr>
          <w:color w:val="000000"/>
        </w:rPr>
      </w:pPr>
    </w:p>
    <w:p w14:paraId="74B58536"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8.</w:t>
      </w:r>
      <w:r w:rsidRPr="00FC079E">
        <w:rPr>
          <w:b/>
          <w:color w:val="000000"/>
        </w:rPr>
        <w:tab/>
        <w:t>DÁTUM EXSPIRÁCIE</w:t>
      </w:r>
    </w:p>
    <w:p w14:paraId="72C45C9A" w14:textId="77777777" w:rsidR="005F23FF" w:rsidRPr="00FC079E" w:rsidRDefault="005F23FF" w:rsidP="005F23FF">
      <w:pPr>
        <w:rPr>
          <w:color w:val="000000"/>
        </w:rPr>
      </w:pPr>
    </w:p>
    <w:p w14:paraId="7221870A" w14:textId="77777777" w:rsidR="005F23FF" w:rsidRPr="00FC079E" w:rsidRDefault="005F23FF" w:rsidP="005F23FF">
      <w:pPr>
        <w:rPr>
          <w:color w:val="000000"/>
        </w:rPr>
      </w:pPr>
      <w:r w:rsidRPr="00FC079E">
        <w:rPr>
          <w:color w:val="000000"/>
        </w:rPr>
        <w:t>EXP</w:t>
      </w:r>
    </w:p>
    <w:p w14:paraId="0B4677A8" w14:textId="77777777" w:rsidR="005F23FF" w:rsidRPr="00FC079E" w:rsidRDefault="005F23FF" w:rsidP="005F23FF">
      <w:pPr>
        <w:rPr>
          <w:color w:val="000000"/>
        </w:rPr>
      </w:pPr>
    </w:p>
    <w:p w14:paraId="29692699" w14:textId="77777777" w:rsidR="005F23FF" w:rsidRPr="00FC079E" w:rsidRDefault="005F23FF" w:rsidP="005F23FF">
      <w:pPr>
        <w:rPr>
          <w:color w:val="000000"/>
        </w:rPr>
      </w:pPr>
    </w:p>
    <w:p w14:paraId="41FA88C2"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color w:val="000000"/>
        </w:rPr>
      </w:pPr>
      <w:r w:rsidRPr="00FC079E">
        <w:rPr>
          <w:b/>
          <w:color w:val="000000"/>
        </w:rPr>
        <w:t>9.</w:t>
      </w:r>
      <w:r w:rsidRPr="00FC079E">
        <w:rPr>
          <w:b/>
          <w:color w:val="000000"/>
        </w:rPr>
        <w:tab/>
        <w:t>ŠPECIÁLNE PODMIENKY NA UCHOVÁVANIE</w:t>
      </w:r>
    </w:p>
    <w:p w14:paraId="435D57C3" w14:textId="77777777" w:rsidR="005F23FF" w:rsidRPr="00FC079E" w:rsidRDefault="005F23FF" w:rsidP="005F23FF">
      <w:pPr>
        <w:rPr>
          <w:color w:val="000000"/>
        </w:rPr>
      </w:pPr>
    </w:p>
    <w:p w14:paraId="27FC4EBF" w14:textId="77777777" w:rsidR="005F23FF" w:rsidRPr="00FC079E" w:rsidRDefault="005F23FF" w:rsidP="005F23FF">
      <w:pPr>
        <w:rPr>
          <w:color w:val="000000"/>
        </w:rPr>
      </w:pPr>
    </w:p>
    <w:p w14:paraId="1565CF87"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ind w:left="567" w:hanging="567"/>
        <w:rPr>
          <w:b/>
          <w:color w:val="000000"/>
        </w:rPr>
      </w:pPr>
      <w:r w:rsidRPr="00FC079E">
        <w:rPr>
          <w:b/>
          <w:color w:val="000000"/>
        </w:rPr>
        <w:lastRenderedPageBreak/>
        <w:t>10.</w:t>
      </w:r>
      <w:r w:rsidRPr="00FC079E">
        <w:rPr>
          <w:b/>
          <w:color w:val="000000"/>
        </w:rPr>
        <w:tab/>
        <w:t>ŠPECIÁLNE UPOZORNENIA NA LIKVIDÁCIU NEPOUŽITÝCH LIEKOV ALEBO ODPADOV Z NICH VZNIKNUTÝCH, AK JE TO VHODNÉ</w:t>
      </w:r>
    </w:p>
    <w:p w14:paraId="7DD73539" w14:textId="77777777" w:rsidR="005F23FF" w:rsidRPr="00FC079E" w:rsidRDefault="005F23FF" w:rsidP="005F23FF">
      <w:pPr>
        <w:rPr>
          <w:color w:val="000000"/>
        </w:rPr>
      </w:pPr>
    </w:p>
    <w:p w14:paraId="4421BAFA" w14:textId="77777777" w:rsidR="005F23FF" w:rsidRPr="00FC079E" w:rsidRDefault="005F23FF" w:rsidP="005F23FF">
      <w:pPr>
        <w:rPr>
          <w:color w:val="000000"/>
        </w:rPr>
      </w:pPr>
    </w:p>
    <w:p w14:paraId="5D0ED89E" w14:textId="77777777" w:rsidR="005F23FF" w:rsidRPr="00FC079E" w:rsidRDefault="005F23FF" w:rsidP="005F23FF">
      <w:pPr>
        <w:keepNext/>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11.</w:t>
      </w:r>
      <w:r w:rsidRPr="00FC079E">
        <w:rPr>
          <w:b/>
          <w:color w:val="000000"/>
        </w:rPr>
        <w:tab/>
        <w:t>NÁZOV A ADRESA DRŽITEĽA ROZHODNUTIA O REGISTRÁCII</w:t>
      </w:r>
    </w:p>
    <w:p w14:paraId="1D991066" w14:textId="77777777" w:rsidR="005F23FF" w:rsidRPr="00FC079E" w:rsidRDefault="005F23FF" w:rsidP="005F23FF">
      <w:pPr>
        <w:keepNext/>
        <w:rPr>
          <w:color w:val="000000"/>
        </w:rPr>
      </w:pPr>
    </w:p>
    <w:p w14:paraId="76DD0467" w14:textId="77777777" w:rsidR="00134988" w:rsidRPr="00FC079E" w:rsidRDefault="00134988" w:rsidP="00134988">
      <w:pPr>
        <w:keepNext/>
        <w:rPr>
          <w:snapToGrid w:val="0"/>
          <w:color w:val="000000"/>
        </w:rPr>
      </w:pPr>
      <w:r w:rsidRPr="00FC079E">
        <w:rPr>
          <w:snapToGrid w:val="0"/>
          <w:color w:val="000000"/>
        </w:rPr>
        <w:t>Accord Healthcare S.L.U.</w:t>
      </w:r>
    </w:p>
    <w:p w14:paraId="17FED550" w14:textId="77777777" w:rsidR="00134988" w:rsidRPr="00FC079E" w:rsidRDefault="00134988" w:rsidP="00134988">
      <w:pPr>
        <w:keepNext/>
        <w:rPr>
          <w:snapToGrid w:val="0"/>
          <w:color w:val="000000"/>
        </w:rPr>
      </w:pPr>
      <w:r w:rsidRPr="00FC079E">
        <w:rPr>
          <w:snapToGrid w:val="0"/>
          <w:color w:val="000000"/>
        </w:rPr>
        <w:t>World Trade Center, Moll de Barcelona, s/n</w:t>
      </w:r>
    </w:p>
    <w:p w14:paraId="264A1523" w14:textId="77777777" w:rsidR="00134988" w:rsidRPr="00FC079E" w:rsidRDefault="00134988" w:rsidP="00134988">
      <w:pPr>
        <w:keepNext/>
        <w:rPr>
          <w:snapToGrid w:val="0"/>
          <w:color w:val="000000"/>
        </w:rPr>
      </w:pPr>
      <w:r w:rsidRPr="00FC079E">
        <w:rPr>
          <w:snapToGrid w:val="0"/>
          <w:color w:val="000000"/>
        </w:rPr>
        <w:t>Edifici Est, 6a Planta</w:t>
      </w:r>
    </w:p>
    <w:p w14:paraId="0319A69A" w14:textId="77777777" w:rsidR="00134988" w:rsidRPr="00FC079E" w:rsidRDefault="00134988" w:rsidP="00134988">
      <w:pPr>
        <w:keepNext/>
        <w:rPr>
          <w:snapToGrid w:val="0"/>
          <w:color w:val="000000"/>
        </w:rPr>
      </w:pPr>
      <w:r w:rsidRPr="00FC079E">
        <w:rPr>
          <w:snapToGrid w:val="0"/>
          <w:color w:val="000000"/>
        </w:rPr>
        <w:t>08039 Barcelona</w:t>
      </w:r>
    </w:p>
    <w:p w14:paraId="5B60E60D" w14:textId="34B61BE7" w:rsidR="005F23FF" w:rsidRPr="00FC079E" w:rsidRDefault="00134988" w:rsidP="005F23FF">
      <w:pPr>
        <w:rPr>
          <w:color w:val="000000"/>
        </w:rPr>
      </w:pPr>
      <w:r w:rsidRPr="00FC079E">
        <w:rPr>
          <w:snapToGrid w:val="0"/>
          <w:color w:val="000000"/>
        </w:rPr>
        <w:t>Španielsko</w:t>
      </w:r>
    </w:p>
    <w:p w14:paraId="2F666893" w14:textId="77777777" w:rsidR="005F23FF" w:rsidRPr="00FC079E" w:rsidRDefault="005F23FF" w:rsidP="005F23FF">
      <w:pPr>
        <w:rPr>
          <w:color w:val="000000"/>
        </w:rPr>
      </w:pPr>
    </w:p>
    <w:p w14:paraId="06C69FCE" w14:textId="77777777" w:rsidR="005F23FF" w:rsidRPr="00FC079E" w:rsidRDefault="005F23FF" w:rsidP="005F23FF">
      <w:pPr>
        <w:rPr>
          <w:color w:val="000000"/>
        </w:rPr>
      </w:pPr>
    </w:p>
    <w:p w14:paraId="0CED517E"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12.</w:t>
      </w:r>
      <w:r w:rsidRPr="00FC079E">
        <w:rPr>
          <w:b/>
          <w:color w:val="000000"/>
        </w:rPr>
        <w:tab/>
        <w:t>REGISTRAČNÉ ČÍSLA</w:t>
      </w:r>
    </w:p>
    <w:p w14:paraId="075C1655" w14:textId="77777777" w:rsidR="005F23FF" w:rsidRPr="00FC079E" w:rsidRDefault="005F23FF" w:rsidP="005F23FF">
      <w:pPr>
        <w:rPr>
          <w:color w:val="000000"/>
        </w:rPr>
      </w:pPr>
    </w:p>
    <w:p w14:paraId="07F9C095" w14:textId="2C1EA0A0" w:rsidR="004676BD" w:rsidRPr="00FC079E" w:rsidRDefault="00716973" w:rsidP="004676BD">
      <w:pPr>
        <w:rPr>
          <w:color w:val="000000"/>
        </w:rPr>
      </w:pPr>
      <w:r>
        <w:rPr>
          <w:color w:val="000000"/>
        </w:rPr>
        <w:t>EU/1/24/1845/003</w:t>
      </w:r>
    </w:p>
    <w:p w14:paraId="4D053068" w14:textId="23AE8727" w:rsidR="005F23FF" w:rsidRDefault="00716973" w:rsidP="005F23FF">
      <w:pPr>
        <w:rPr>
          <w:color w:val="000000"/>
        </w:rPr>
      </w:pPr>
      <w:r>
        <w:rPr>
          <w:color w:val="000000"/>
        </w:rPr>
        <w:t>EU/1/24/1845/004</w:t>
      </w:r>
    </w:p>
    <w:p w14:paraId="79839870" w14:textId="77777777" w:rsidR="00716973" w:rsidRDefault="00716973" w:rsidP="005F23FF">
      <w:pPr>
        <w:rPr>
          <w:color w:val="000000"/>
        </w:rPr>
      </w:pPr>
    </w:p>
    <w:p w14:paraId="4C3358DA" w14:textId="77777777" w:rsidR="006F5488" w:rsidRPr="00FC079E" w:rsidRDefault="006F5488" w:rsidP="005F23FF">
      <w:pPr>
        <w:rPr>
          <w:color w:val="000000"/>
        </w:rPr>
      </w:pPr>
    </w:p>
    <w:p w14:paraId="5B1EEED4"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13.</w:t>
      </w:r>
      <w:r w:rsidRPr="00FC079E">
        <w:rPr>
          <w:b/>
          <w:color w:val="000000"/>
        </w:rPr>
        <w:tab/>
        <w:t>ČÍSLO VÝROBNEJ ŠARŽE</w:t>
      </w:r>
    </w:p>
    <w:p w14:paraId="4CBD2E2E" w14:textId="77777777" w:rsidR="005F23FF" w:rsidRPr="00FC079E" w:rsidRDefault="005F23FF" w:rsidP="005F23FF">
      <w:pPr>
        <w:rPr>
          <w:color w:val="000000"/>
        </w:rPr>
      </w:pPr>
    </w:p>
    <w:p w14:paraId="10A17B86" w14:textId="528977DF" w:rsidR="005F23FF" w:rsidRPr="00FC079E" w:rsidRDefault="006F5488" w:rsidP="005F23FF">
      <w:pPr>
        <w:rPr>
          <w:color w:val="000000"/>
        </w:rPr>
      </w:pPr>
      <w:r>
        <w:rPr>
          <w:color w:val="000000"/>
        </w:rPr>
        <w:t>Lot</w:t>
      </w:r>
    </w:p>
    <w:p w14:paraId="1E0C6ADF" w14:textId="77777777" w:rsidR="005F23FF" w:rsidRPr="00FC079E" w:rsidRDefault="005F23FF" w:rsidP="005F23FF">
      <w:pPr>
        <w:rPr>
          <w:color w:val="000000"/>
        </w:rPr>
      </w:pPr>
    </w:p>
    <w:p w14:paraId="5D6CA069" w14:textId="77777777" w:rsidR="005F23FF" w:rsidRPr="00FC079E" w:rsidRDefault="005F23FF" w:rsidP="005F23FF">
      <w:pPr>
        <w:rPr>
          <w:color w:val="000000"/>
        </w:rPr>
      </w:pPr>
    </w:p>
    <w:p w14:paraId="2B52CD37"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14.</w:t>
      </w:r>
      <w:r w:rsidRPr="00FC079E">
        <w:rPr>
          <w:b/>
          <w:color w:val="000000"/>
        </w:rPr>
        <w:tab/>
        <w:t>ZATRIEDENIE LIEKU PODĽA SPÔSOBU VÝDAJA</w:t>
      </w:r>
    </w:p>
    <w:p w14:paraId="22976E21" w14:textId="77777777" w:rsidR="005F23FF" w:rsidRPr="00FC079E" w:rsidRDefault="005F23FF" w:rsidP="005F23FF">
      <w:pPr>
        <w:rPr>
          <w:color w:val="000000"/>
        </w:rPr>
      </w:pPr>
    </w:p>
    <w:p w14:paraId="2668B5D7" w14:textId="77777777" w:rsidR="005F23FF" w:rsidRPr="00FC079E" w:rsidRDefault="005F23FF" w:rsidP="005F23FF">
      <w:pPr>
        <w:rPr>
          <w:color w:val="000000"/>
        </w:rPr>
      </w:pPr>
    </w:p>
    <w:p w14:paraId="1A14C862"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15.</w:t>
      </w:r>
      <w:r w:rsidRPr="00FC079E">
        <w:rPr>
          <w:b/>
          <w:color w:val="000000"/>
        </w:rPr>
        <w:tab/>
        <w:t>POKYNY NA POUŽITIE</w:t>
      </w:r>
    </w:p>
    <w:p w14:paraId="2A5811D3" w14:textId="77777777" w:rsidR="005F23FF" w:rsidRPr="00FC079E" w:rsidRDefault="005F23FF" w:rsidP="005F23FF">
      <w:pPr>
        <w:rPr>
          <w:color w:val="000000"/>
        </w:rPr>
      </w:pPr>
    </w:p>
    <w:p w14:paraId="0FB0844D" w14:textId="77777777" w:rsidR="005F23FF" w:rsidRPr="00FC079E" w:rsidRDefault="005F23FF" w:rsidP="005F23FF">
      <w:pPr>
        <w:rPr>
          <w:bCs/>
          <w:color w:val="000000"/>
        </w:rPr>
      </w:pPr>
    </w:p>
    <w:p w14:paraId="01D03DBE"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16.</w:t>
      </w:r>
      <w:r w:rsidRPr="00FC079E">
        <w:rPr>
          <w:b/>
          <w:color w:val="000000"/>
        </w:rPr>
        <w:tab/>
        <w:t>INFORMÁCIE V BRAILLOVOM PÍSME</w:t>
      </w:r>
    </w:p>
    <w:p w14:paraId="2CDD453E" w14:textId="77777777" w:rsidR="005F23FF" w:rsidRPr="00FC079E" w:rsidRDefault="005F23FF" w:rsidP="005F23FF">
      <w:pPr>
        <w:rPr>
          <w:bCs/>
          <w:color w:val="000000"/>
        </w:rPr>
      </w:pPr>
    </w:p>
    <w:p w14:paraId="3FB61D3D" w14:textId="004A1A2C" w:rsidR="005F23FF" w:rsidRPr="00FC079E" w:rsidRDefault="005F23FF" w:rsidP="005F23FF">
      <w:pPr>
        <w:rPr>
          <w:color w:val="000000"/>
        </w:rPr>
      </w:pPr>
      <w:r w:rsidRPr="00FC079E">
        <w:rPr>
          <w:color w:val="000000"/>
        </w:rPr>
        <w:t>Nilotinib Accord 50 mg</w:t>
      </w:r>
    </w:p>
    <w:p w14:paraId="488C831A" w14:textId="77777777" w:rsidR="005F23FF" w:rsidRPr="00FC079E" w:rsidRDefault="005F23FF" w:rsidP="005F23FF">
      <w:pPr>
        <w:rPr>
          <w:color w:val="000000"/>
        </w:rPr>
      </w:pPr>
    </w:p>
    <w:p w14:paraId="518E6365" w14:textId="77777777" w:rsidR="005F23FF" w:rsidRPr="00FC079E" w:rsidRDefault="005F23FF" w:rsidP="005F23FF">
      <w:pPr>
        <w:widowControl w:val="0"/>
        <w:rPr>
          <w:noProof/>
          <w:shd w:val="clear" w:color="auto" w:fill="CCCCCC"/>
        </w:rPr>
      </w:pPr>
    </w:p>
    <w:p w14:paraId="5E88098F" w14:textId="77777777" w:rsidR="005F23FF" w:rsidRPr="00FC079E" w:rsidRDefault="005F23FF" w:rsidP="005F23FF">
      <w:pPr>
        <w:widowControl w:val="0"/>
        <w:pBdr>
          <w:top w:val="single" w:sz="4" w:space="1" w:color="auto"/>
          <w:left w:val="single" w:sz="4" w:space="4" w:color="auto"/>
          <w:bottom w:val="single" w:sz="4" w:space="1" w:color="auto"/>
          <w:right w:val="single" w:sz="4" w:space="4" w:color="auto"/>
        </w:pBdr>
        <w:ind w:left="-3"/>
        <w:rPr>
          <w:i/>
          <w:noProof/>
        </w:rPr>
      </w:pPr>
      <w:r w:rsidRPr="00FC079E">
        <w:rPr>
          <w:b/>
          <w:noProof/>
        </w:rPr>
        <w:t>17.</w:t>
      </w:r>
      <w:r w:rsidRPr="00FC079E">
        <w:rPr>
          <w:b/>
          <w:noProof/>
        </w:rPr>
        <w:tab/>
        <w:t>ŠPECIFICKÝ IDENTIFIKÁTOR – DVOJROZMERNÝ ČIAROVÝ KÓD</w:t>
      </w:r>
    </w:p>
    <w:p w14:paraId="23E3940F" w14:textId="77777777" w:rsidR="005F23FF" w:rsidRPr="00FC079E" w:rsidRDefault="005F23FF" w:rsidP="005F23FF">
      <w:pPr>
        <w:widowControl w:val="0"/>
        <w:rPr>
          <w:noProof/>
        </w:rPr>
      </w:pPr>
    </w:p>
    <w:p w14:paraId="6CB3C682" w14:textId="77777777" w:rsidR="005F23FF" w:rsidRPr="00FC079E" w:rsidRDefault="005F23FF" w:rsidP="005F23FF">
      <w:pPr>
        <w:widowControl w:val="0"/>
        <w:rPr>
          <w:noProof/>
        </w:rPr>
      </w:pPr>
    </w:p>
    <w:p w14:paraId="47D358DF" w14:textId="77777777" w:rsidR="005F23FF" w:rsidRPr="00FC079E" w:rsidRDefault="005F23FF" w:rsidP="005F23FF">
      <w:pPr>
        <w:widowControl w:val="0"/>
        <w:pBdr>
          <w:top w:val="single" w:sz="4" w:space="1" w:color="auto"/>
          <w:left w:val="single" w:sz="4" w:space="4" w:color="auto"/>
          <w:bottom w:val="single" w:sz="4" w:space="1" w:color="auto"/>
          <w:right w:val="single" w:sz="4" w:space="4" w:color="auto"/>
        </w:pBdr>
        <w:ind w:left="-3"/>
        <w:rPr>
          <w:i/>
          <w:noProof/>
        </w:rPr>
      </w:pPr>
      <w:r w:rsidRPr="00FC079E">
        <w:rPr>
          <w:b/>
          <w:noProof/>
        </w:rPr>
        <w:t>18.</w:t>
      </w:r>
      <w:r w:rsidRPr="00FC079E">
        <w:rPr>
          <w:b/>
          <w:noProof/>
        </w:rPr>
        <w:tab/>
        <w:t>ŠPECIFICKÝ IDENTIFIKÁTOR – ÚDAJE ČITATEĽNÉ ĽUDSKÝM OKOM</w:t>
      </w:r>
    </w:p>
    <w:p w14:paraId="12052F38" w14:textId="77777777" w:rsidR="005F23FF" w:rsidRPr="00FC079E" w:rsidRDefault="005F23FF" w:rsidP="005F23FF">
      <w:pPr>
        <w:widowControl w:val="0"/>
        <w:rPr>
          <w:noProof/>
        </w:rPr>
      </w:pPr>
    </w:p>
    <w:p w14:paraId="6BF12067" w14:textId="77777777" w:rsidR="005F23FF" w:rsidRPr="00FC079E" w:rsidRDefault="005F23FF" w:rsidP="005F23FF">
      <w:pPr>
        <w:widowControl w:val="0"/>
        <w:rPr>
          <w:noProof/>
        </w:rPr>
      </w:pPr>
    </w:p>
    <w:p w14:paraId="1C74FDF1" w14:textId="77777777" w:rsidR="005F23FF" w:rsidRPr="00FC079E" w:rsidRDefault="005F23FF" w:rsidP="005F23FF">
      <w:pPr>
        <w:rPr>
          <w:color w:val="000000"/>
        </w:rPr>
      </w:pPr>
      <w:r w:rsidRPr="00FC079E">
        <w:rPr>
          <w:color w:val="000000"/>
        </w:rPr>
        <w:br w:type="page"/>
      </w:r>
    </w:p>
    <w:p w14:paraId="75989AF4" w14:textId="77777777" w:rsidR="005F23FF" w:rsidRPr="00FC079E" w:rsidRDefault="005F23FF" w:rsidP="005F23FF">
      <w:pPr>
        <w:pBdr>
          <w:top w:val="single" w:sz="4" w:space="1" w:color="auto"/>
          <w:left w:val="single" w:sz="4" w:space="4" w:color="auto"/>
          <w:bottom w:val="single" w:sz="4" w:space="1" w:color="auto"/>
          <w:right w:val="single" w:sz="4" w:space="4" w:color="auto"/>
        </w:pBdr>
        <w:rPr>
          <w:b/>
          <w:color w:val="000000"/>
        </w:rPr>
      </w:pPr>
      <w:r w:rsidRPr="00FC079E">
        <w:rPr>
          <w:b/>
          <w:color w:val="000000"/>
        </w:rPr>
        <w:lastRenderedPageBreak/>
        <w:t>MINIMÁLNE ÚDAJE, KTORÉ MAJÚ BYŤ UVEDENÉ NA BLISTROCH ALEBO STRIPOCH</w:t>
      </w:r>
    </w:p>
    <w:p w14:paraId="7A7D7F2B" w14:textId="77777777" w:rsidR="005F23FF" w:rsidRPr="00FC079E" w:rsidRDefault="005F23FF" w:rsidP="005F23FF">
      <w:pPr>
        <w:pBdr>
          <w:top w:val="single" w:sz="4" w:space="1" w:color="auto"/>
          <w:left w:val="single" w:sz="4" w:space="4" w:color="auto"/>
          <w:bottom w:val="single" w:sz="4" w:space="1" w:color="auto"/>
          <w:right w:val="single" w:sz="4" w:space="4" w:color="auto"/>
        </w:pBdr>
        <w:rPr>
          <w:color w:val="000000"/>
        </w:rPr>
      </w:pPr>
    </w:p>
    <w:p w14:paraId="3B849C04" w14:textId="77777777" w:rsidR="005F23FF" w:rsidRPr="00FC079E" w:rsidRDefault="005F23FF" w:rsidP="005F23FF">
      <w:pPr>
        <w:pBdr>
          <w:top w:val="single" w:sz="4" w:space="1" w:color="auto"/>
          <w:left w:val="single" w:sz="4" w:space="4" w:color="auto"/>
          <w:bottom w:val="single" w:sz="4" w:space="1" w:color="auto"/>
          <w:right w:val="single" w:sz="4" w:space="4" w:color="auto"/>
        </w:pBdr>
        <w:rPr>
          <w:b/>
          <w:color w:val="000000"/>
        </w:rPr>
      </w:pPr>
      <w:r w:rsidRPr="00FC079E">
        <w:rPr>
          <w:b/>
          <w:color w:val="000000"/>
        </w:rPr>
        <w:t>BLISTRE</w:t>
      </w:r>
    </w:p>
    <w:p w14:paraId="696227FB" w14:textId="77777777" w:rsidR="005F23FF" w:rsidRPr="00FC079E" w:rsidRDefault="005F23FF" w:rsidP="005F23FF">
      <w:pPr>
        <w:rPr>
          <w:bCs/>
          <w:color w:val="000000"/>
        </w:rPr>
      </w:pPr>
    </w:p>
    <w:p w14:paraId="75A4C2EA" w14:textId="77777777" w:rsidR="005F23FF" w:rsidRPr="00FC079E" w:rsidRDefault="005F23FF" w:rsidP="005F23FF">
      <w:pPr>
        <w:rPr>
          <w:bCs/>
          <w:color w:val="000000"/>
        </w:rPr>
      </w:pPr>
    </w:p>
    <w:p w14:paraId="4CD67914"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w:t>
      </w:r>
      <w:r w:rsidRPr="00FC079E">
        <w:rPr>
          <w:b/>
          <w:color w:val="000000"/>
        </w:rPr>
        <w:tab/>
        <w:t>NÁZOV LIEKU</w:t>
      </w:r>
    </w:p>
    <w:p w14:paraId="5AEFC7A9" w14:textId="77777777" w:rsidR="005F23FF" w:rsidRPr="00FC079E" w:rsidRDefault="005F23FF" w:rsidP="005F23FF">
      <w:pPr>
        <w:rPr>
          <w:color w:val="000000"/>
        </w:rPr>
      </w:pPr>
    </w:p>
    <w:p w14:paraId="3BCB7E9A" w14:textId="3641F2DF" w:rsidR="005F23FF" w:rsidRPr="00FC079E" w:rsidRDefault="005F23FF" w:rsidP="005F23FF">
      <w:pPr>
        <w:rPr>
          <w:color w:val="000000"/>
        </w:rPr>
      </w:pPr>
      <w:r w:rsidRPr="00FC079E">
        <w:rPr>
          <w:color w:val="000000"/>
        </w:rPr>
        <w:t xml:space="preserve">Nilotinib Accord </w:t>
      </w:r>
      <w:r w:rsidR="000B00B2" w:rsidRPr="00FC079E">
        <w:rPr>
          <w:color w:val="000000"/>
        </w:rPr>
        <w:t>50 </w:t>
      </w:r>
      <w:r w:rsidRPr="00FC079E">
        <w:rPr>
          <w:color w:val="000000"/>
        </w:rPr>
        <w:t>mg kapsuly</w:t>
      </w:r>
    </w:p>
    <w:p w14:paraId="08C4BC7B" w14:textId="77777777" w:rsidR="005F23FF" w:rsidRPr="00FC079E" w:rsidRDefault="005F23FF" w:rsidP="005F23FF">
      <w:pPr>
        <w:rPr>
          <w:color w:val="000000"/>
        </w:rPr>
      </w:pPr>
      <w:r w:rsidRPr="00FC079E">
        <w:rPr>
          <w:color w:val="000000"/>
          <w:highlight w:val="lightGray"/>
        </w:rPr>
        <w:t>nilotinib</w:t>
      </w:r>
    </w:p>
    <w:p w14:paraId="7E7F68B0" w14:textId="77777777" w:rsidR="005F23FF" w:rsidRPr="00FC079E" w:rsidRDefault="005F23FF" w:rsidP="005F23FF">
      <w:pPr>
        <w:rPr>
          <w:color w:val="000000"/>
        </w:rPr>
      </w:pPr>
    </w:p>
    <w:p w14:paraId="78E01601" w14:textId="77777777" w:rsidR="005F23FF" w:rsidRPr="00FC079E" w:rsidRDefault="005F23FF" w:rsidP="005F23FF">
      <w:pPr>
        <w:rPr>
          <w:color w:val="000000"/>
        </w:rPr>
      </w:pPr>
    </w:p>
    <w:p w14:paraId="47B91E1F"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2.</w:t>
      </w:r>
      <w:r w:rsidRPr="00FC079E">
        <w:rPr>
          <w:b/>
          <w:color w:val="000000"/>
        </w:rPr>
        <w:tab/>
        <w:t>NÁZOV DRŽITEĽA ROZHODNUTIA O REGISTRÁCII</w:t>
      </w:r>
    </w:p>
    <w:p w14:paraId="23C56B8C" w14:textId="77777777" w:rsidR="005F23FF" w:rsidRPr="00FC079E" w:rsidRDefault="005F23FF" w:rsidP="005F23FF">
      <w:pPr>
        <w:rPr>
          <w:color w:val="000000"/>
        </w:rPr>
      </w:pPr>
    </w:p>
    <w:p w14:paraId="67BB9CFE" w14:textId="1B0F33CD" w:rsidR="005F23FF" w:rsidRPr="00FC079E" w:rsidRDefault="000B00B2" w:rsidP="005F23FF">
      <w:pPr>
        <w:tabs>
          <w:tab w:val="left" w:pos="3795"/>
        </w:tabs>
        <w:rPr>
          <w:snapToGrid w:val="0"/>
          <w:color w:val="000000"/>
        </w:rPr>
      </w:pPr>
      <w:r w:rsidRPr="00FC079E">
        <w:rPr>
          <w:snapToGrid w:val="0"/>
          <w:color w:val="000000"/>
          <w:highlight w:val="lightGray"/>
        </w:rPr>
        <w:t>Accord</w:t>
      </w:r>
    </w:p>
    <w:p w14:paraId="2382B2E3" w14:textId="77777777" w:rsidR="005F23FF" w:rsidRPr="00FC079E" w:rsidRDefault="005F23FF" w:rsidP="005F23FF">
      <w:pPr>
        <w:tabs>
          <w:tab w:val="left" w:pos="3795"/>
        </w:tabs>
        <w:rPr>
          <w:snapToGrid w:val="0"/>
          <w:color w:val="000000"/>
        </w:rPr>
      </w:pPr>
    </w:p>
    <w:p w14:paraId="6815768B" w14:textId="77777777" w:rsidR="005F23FF" w:rsidRPr="00FC079E" w:rsidRDefault="005F23FF" w:rsidP="005F23FF">
      <w:pPr>
        <w:rPr>
          <w:color w:val="000000"/>
        </w:rPr>
      </w:pPr>
    </w:p>
    <w:p w14:paraId="1A71A8A9"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3.</w:t>
      </w:r>
      <w:r w:rsidRPr="00FC079E">
        <w:rPr>
          <w:b/>
          <w:color w:val="000000"/>
        </w:rPr>
        <w:tab/>
        <w:t>DÁTUM EXSPIRÁCIE</w:t>
      </w:r>
    </w:p>
    <w:p w14:paraId="15602008" w14:textId="77777777" w:rsidR="005F23FF" w:rsidRPr="00FC079E" w:rsidRDefault="005F23FF" w:rsidP="005F23FF">
      <w:pPr>
        <w:rPr>
          <w:color w:val="000000"/>
        </w:rPr>
      </w:pPr>
    </w:p>
    <w:p w14:paraId="23B99512" w14:textId="77777777" w:rsidR="005F23FF" w:rsidRPr="00FC079E" w:rsidRDefault="005F23FF" w:rsidP="005F23FF">
      <w:pPr>
        <w:rPr>
          <w:color w:val="000000"/>
        </w:rPr>
      </w:pPr>
      <w:r w:rsidRPr="00FC079E">
        <w:rPr>
          <w:color w:val="000000"/>
        </w:rPr>
        <w:t>EXP</w:t>
      </w:r>
    </w:p>
    <w:p w14:paraId="219895ED" w14:textId="77777777" w:rsidR="005F23FF" w:rsidRPr="00FC079E" w:rsidRDefault="005F23FF" w:rsidP="005F23FF">
      <w:pPr>
        <w:rPr>
          <w:color w:val="000000"/>
        </w:rPr>
      </w:pPr>
    </w:p>
    <w:p w14:paraId="75BC7C63" w14:textId="77777777" w:rsidR="005F23FF" w:rsidRPr="00FC079E" w:rsidRDefault="005F23FF" w:rsidP="005F23FF">
      <w:pPr>
        <w:rPr>
          <w:color w:val="000000"/>
        </w:rPr>
      </w:pPr>
    </w:p>
    <w:p w14:paraId="5AFCD341"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4.</w:t>
      </w:r>
      <w:r w:rsidRPr="00FC079E">
        <w:rPr>
          <w:b/>
          <w:color w:val="000000"/>
        </w:rPr>
        <w:tab/>
        <w:t>ČÍSLO VÝROBNEJ ŠARŽE</w:t>
      </w:r>
    </w:p>
    <w:p w14:paraId="30415708" w14:textId="77777777" w:rsidR="005F23FF" w:rsidRPr="00FC079E" w:rsidRDefault="005F23FF" w:rsidP="005F23FF">
      <w:pPr>
        <w:rPr>
          <w:color w:val="000000"/>
        </w:rPr>
      </w:pPr>
    </w:p>
    <w:p w14:paraId="55B48F65" w14:textId="77777777" w:rsidR="005F23FF" w:rsidRPr="00FC079E" w:rsidRDefault="005F23FF" w:rsidP="005F23FF">
      <w:pPr>
        <w:rPr>
          <w:color w:val="000000"/>
        </w:rPr>
      </w:pPr>
      <w:r w:rsidRPr="00FC079E">
        <w:rPr>
          <w:color w:val="000000"/>
        </w:rPr>
        <w:t>Lot</w:t>
      </w:r>
    </w:p>
    <w:p w14:paraId="0AEDE618" w14:textId="77777777" w:rsidR="005F23FF" w:rsidRPr="00FC079E" w:rsidRDefault="005F23FF" w:rsidP="005F23FF">
      <w:pPr>
        <w:rPr>
          <w:color w:val="000000"/>
        </w:rPr>
      </w:pPr>
    </w:p>
    <w:p w14:paraId="63A0D65F" w14:textId="77777777" w:rsidR="005F23FF" w:rsidRPr="00FC079E" w:rsidRDefault="005F23FF" w:rsidP="005F23FF">
      <w:pPr>
        <w:rPr>
          <w:color w:val="000000"/>
        </w:rPr>
      </w:pPr>
    </w:p>
    <w:p w14:paraId="2C4CE86F" w14:textId="77777777" w:rsidR="005F23FF" w:rsidRPr="00FC079E" w:rsidRDefault="005F23FF" w:rsidP="005F23F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5.</w:t>
      </w:r>
      <w:r w:rsidRPr="00FC079E">
        <w:rPr>
          <w:b/>
          <w:color w:val="000000"/>
        </w:rPr>
        <w:tab/>
        <w:t>INÉ</w:t>
      </w:r>
    </w:p>
    <w:p w14:paraId="1D7DAFB6" w14:textId="77777777" w:rsidR="005F23FF" w:rsidRPr="00FC079E" w:rsidRDefault="005F23FF" w:rsidP="005F23FF">
      <w:pPr>
        <w:rPr>
          <w:color w:val="000000"/>
        </w:rPr>
      </w:pPr>
    </w:p>
    <w:p w14:paraId="14B2B5DB" w14:textId="064085B7" w:rsidR="00415A11" w:rsidRPr="00FC079E" w:rsidRDefault="002B5F9C" w:rsidP="00415A11">
      <w:pPr>
        <w:rPr>
          <w:color w:val="000000"/>
        </w:rPr>
      </w:pPr>
      <w:r w:rsidRPr="00FC079E">
        <w:rPr>
          <w:color w:val="000000"/>
          <w:highlight w:val="lightGray"/>
        </w:rPr>
        <w:t>Vnútorné použitie</w:t>
      </w:r>
    </w:p>
    <w:p w14:paraId="426F481E" w14:textId="77777777" w:rsidR="00415A11" w:rsidRPr="00FC079E" w:rsidRDefault="00415A11" w:rsidP="00415A11">
      <w:pPr>
        <w:rPr>
          <w:color w:val="000000"/>
        </w:rPr>
      </w:pPr>
    </w:p>
    <w:p w14:paraId="4FB7AE98" w14:textId="77777777" w:rsidR="00415A11" w:rsidRPr="00FC079E" w:rsidRDefault="00415A11" w:rsidP="00415A11">
      <w:pPr>
        <w:rPr>
          <w:color w:val="000000"/>
        </w:rPr>
      </w:pPr>
    </w:p>
    <w:p w14:paraId="43BFA134" w14:textId="77777777" w:rsidR="00415A11" w:rsidRPr="00FC079E" w:rsidRDefault="00415A11" w:rsidP="00415A11">
      <w:pPr>
        <w:rPr>
          <w:color w:val="000000"/>
        </w:rPr>
      </w:pPr>
    </w:p>
    <w:p w14:paraId="497015D8" w14:textId="77777777" w:rsidR="00415A11" w:rsidRPr="00FC079E" w:rsidRDefault="00415A11" w:rsidP="00415A11">
      <w:pPr>
        <w:rPr>
          <w:color w:val="000000"/>
        </w:rPr>
      </w:pPr>
    </w:p>
    <w:p w14:paraId="42047824" w14:textId="77777777" w:rsidR="00415A11" w:rsidRPr="00FC079E" w:rsidRDefault="00415A11" w:rsidP="00415A11">
      <w:pPr>
        <w:rPr>
          <w:color w:val="000000"/>
        </w:rPr>
      </w:pPr>
    </w:p>
    <w:p w14:paraId="516C380A" w14:textId="77777777" w:rsidR="00415A11" w:rsidRPr="00FC079E" w:rsidRDefault="00415A11" w:rsidP="00415A11">
      <w:pPr>
        <w:rPr>
          <w:color w:val="000000"/>
        </w:rPr>
      </w:pPr>
    </w:p>
    <w:p w14:paraId="2EE35DB6" w14:textId="77777777" w:rsidR="00415A11" w:rsidRPr="00FC079E" w:rsidRDefault="00415A11" w:rsidP="00415A11">
      <w:pPr>
        <w:rPr>
          <w:color w:val="000000"/>
        </w:rPr>
      </w:pPr>
    </w:p>
    <w:p w14:paraId="7C74D1B5" w14:textId="77777777" w:rsidR="00415A11" w:rsidRPr="00FC079E" w:rsidRDefault="00415A11" w:rsidP="00415A11">
      <w:pPr>
        <w:rPr>
          <w:color w:val="000000"/>
        </w:rPr>
      </w:pPr>
    </w:p>
    <w:p w14:paraId="5183AED6" w14:textId="77777777" w:rsidR="00415A11" w:rsidRPr="00FC079E" w:rsidRDefault="00415A11" w:rsidP="00415A11">
      <w:pPr>
        <w:rPr>
          <w:color w:val="000000"/>
        </w:rPr>
      </w:pPr>
    </w:p>
    <w:p w14:paraId="3257DE76" w14:textId="77777777" w:rsidR="00415A11" w:rsidRPr="00FC079E" w:rsidRDefault="00415A11" w:rsidP="00415A11">
      <w:pPr>
        <w:rPr>
          <w:color w:val="000000"/>
        </w:rPr>
      </w:pPr>
    </w:p>
    <w:p w14:paraId="0430547E" w14:textId="77777777" w:rsidR="00415A11" w:rsidRPr="00FC079E" w:rsidRDefault="00415A11" w:rsidP="00415A11">
      <w:pPr>
        <w:rPr>
          <w:color w:val="000000"/>
        </w:rPr>
      </w:pPr>
    </w:p>
    <w:p w14:paraId="48B7C887" w14:textId="77777777" w:rsidR="00415A11" w:rsidRPr="00FC079E" w:rsidRDefault="00415A11" w:rsidP="00415A11">
      <w:pPr>
        <w:rPr>
          <w:color w:val="000000"/>
        </w:rPr>
      </w:pPr>
    </w:p>
    <w:p w14:paraId="5CF40939" w14:textId="77777777" w:rsidR="00415A11" w:rsidRPr="00FC079E" w:rsidRDefault="00415A11" w:rsidP="00415A11">
      <w:pPr>
        <w:rPr>
          <w:color w:val="000000"/>
        </w:rPr>
      </w:pPr>
    </w:p>
    <w:p w14:paraId="7CEAE6EC" w14:textId="77777777" w:rsidR="00415A11" w:rsidRPr="00FC079E" w:rsidRDefault="00415A11" w:rsidP="00415A11">
      <w:pPr>
        <w:rPr>
          <w:color w:val="000000"/>
        </w:rPr>
      </w:pPr>
    </w:p>
    <w:p w14:paraId="44D59C09" w14:textId="77777777" w:rsidR="00415A11" w:rsidRPr="00FC079E" w:rsidRDefault="00415A11" w:rsidP="00415A11">
      <w:pPr>
        <w:rPr>
          <w:color w:val="000000"/>
        </w:rPr>
      </w:pPr>
    </w:p>
    <w:p w14:paraId="305593D6" w14:textId="77777777" w:rsidR="00415A11" w:rsidRPr="00FC079E" w:rsidRDefault="00415A11" w:rsidP="00415A11">
      <w:pPr>
        <w:rPr>
          <w:color w:val="000000"/>
        </w:rPr>
      </w:pPr>
    </w:p>
    <w:p w14:paraId="6E7084F3" w14:textId="77777777" w:rsidR="00415A11" w:rsidRPr="00FC079E" w:rsidRDefault="00415A11" w:rsidP="00415A11">
      <w:pPr>
        <w:rPr>
          <w:color w:val="000000"/>
        </w:rPr>
      </w:pPr>
    </w:p>
    <w:p w14:paraId="16667D2D" w14:textId="77777777" w:rsidR="00415A11" w:rsidRPr="00FC079E" w:rsidRDefault="00415A11" w:rsidP="00415A11">
      <w:pPr>
        <w:rPr>
          <w:color w:val="000000"/>
        </w:rPr>
      </w:pPr>
    </w:p>
    <w:p w14:paraId="59DA4A45" w14:textId="77777777" w:rsidR="00415A11" w:rsidRPr="00FC079E" w:rsidRDefault="00415A11" w:rsidP="00415A11">
      <w:pPr>
        <w:rPr>
          <w:color w:val="000000"/>
        </w:rPr>
      </w:pPr>
    </w:p>
    <w:p w14:paraId="143B445F" w14:textId="77777777" w:rsidR="00415A11" w:rsidRPr="00FC079E" w:rsidRDefault="00415A11" w:rsidP="00415A11">
      <w:pPr>
        <w:rPr>
          <w:color w:val="000000"/>
        </w:rPr>
      </w:pPr>
    </w:p>
    <w:p w14:paraId="1306F9DB" w14:textId="77777777" w:rsidR="00415A11" w:rsidRPr="00FC079E" w:rsidRDefault="00415A11" w:rsidP="00415A11">
      <w:pPr>
        <w:rPr>
          <w:color w:val="000000"/>
        </w:rPr>
      </w:pPr>
    </w:p>
    <w:p w14:paraId="191FD9E5" w14:textId="77777777" w:rsidR="00415A11" w:rsidRPr="00FC079E" w:rsidRDefault="00415A11" w:rsidP="00415A11">
      <w:pPr>
        <w:rPr>
          <w:color w:val="000000"/>
        </w:rPr>
      </w:pPr>
    </w:p>
    <w:p w14:paraId="2F89511C" w14:textId="77777777" w:rsidR="00415A11" w:rsidRPr="00FC079E" w:rsidRDefault="00415A11" w:rsidP="00415A11">
      <w:pPr>
        <w:rPr>
          <w:color w:val="000000"/>
        </w:rPr>
      </w:pPr>
    </w:p>
    <w:p w14:paraId="17994B33" w14:textId="77777777" w:rsidR="00415A11" w:rsidRPr="00FC079E" w:rsidRDefault="00415A11" w:rsidP="00415A11">
      <w:pPr>
        <w:rPr>
          <w:color w:val="000000"/>
        </w:rPr>
      </w:pPr>
    </w:p>
    <w:p w14:paraId="26F7480F" w14:textId="77777777" w:rsidR="00415A11" w:rsidRPr="00FC079E" w:rsidRDefault="00415A11" w:rsidP="00415A11">
      <w:pPr>
        <w:pBdr>
          <w:top w:val="single" w:sz="4" w:space="1" w:color="auto"/>
          <w:left w:val="single" w:sz="4" w:space="4" w:color="auto"/>
          <w:bottom w:val="single" w:sz="4" w:space="1" w:color="auto"/>
          <w:right w:val="single" w:sz="4" w:space="4" w:color="auto"/>
        </w:pBdr>
        <w:rPr>
          <w:color w:val="000000"/>
        </w:rPr>
      </w:pPr>
      <w:r w:rsidRPr="00FC079E">
        <w:rPr>
          <w:b/>
          <w:color w:val="000000"/>
        </w:rPr>
        <w:lastRenderedPageBreak/>
        <w:t>ÚDAJE, KTORÉ MAJÚ BYŤ UVEDENÉ NA VONKAJŠOM OBALE</w:t>
      </w:r>
    </w:p>
    <w:p w14:paraId="77943572" w14:textId="77777777" w:rsidR="00415A11" w:rsidRPr="00FC079E" w:rsidRDefault="00415A11" w:rsidP="00415A11">
      <w:pPr>
        <w:pBdr>
          <w:top w:val="single" w:sz="4" w:space="1" w:color="auto"/>
          <w:left w:val="single" w:sz="4" w:space="4" w:color="auto"/>
          <w:bottom w:val="single" w:sz="4" w:space="1" w:color="auto"/>
          <w:right w:val="single" w:sz="4" w:space="4" w:color="auto"/>
        </w:pBdr>
        <w:rPr>
          <w:color w:val="000000"/>
        </w:rPr>
      </w:pPr>
    </w:p>
    <w:p w14:paraId="0BD359FE" w14:textId="31430156" w:rsidR="00415A11" w:rsidRPr="00FC079E" w:rsidRDefault="001B4752" w:rsidP="00415A11">
      <w:pPr>
        <w:pBdr>
          <w:top w:val="single" w:sz="4" w:space="1" w:color="auto"/>
          <w:left w:val="single" w:sz="4" w:space="4" w:color="auto"/>
          <w:bottom w:val="single" w:sz="4" w:space="1" w:color="auto"/>
          <w:right w:val="single" w:sz="4" w:space="4" w:color="auto"/>
        </w:pBdr>
        <w:rPr>
          <w:b/>
          <w:color w:val="000000"/>
        </w:rPr>
      </w:pPr>
      <w:r w:rsidRPr="00FC079E">
        <w:rPr>
          <w:b/>
          <w:color w:val="000000"/>
        </w:rPr>
        <w:t xml:space="preserve">VONKAJŠIA </w:t>
      </w:r>
      <w:r w:rsidR="00415A11" w:rsidRPr="00FC079E">
        <w:rPr>
          <w:b/>
          <w:color w:val="000000"/>
        </w:rPr>
        <w:t>ŠKATUĽA</w:t>
      </w:r>
    </w:p>
    <w:p w14:paraId="18C81446" w14:textId="77777777" w:rsidR="00415A11" w:rsidRPr="00FC079E" w:rsidRDefault="00415A11" w:rsidP="00415A11">
      <w:pPr>
        <w:rPr>
          <w:color w:val="000000"/>
        </w:rPr>
      </w:pPr>
    </w:p>
    <w:p w14:paraId="4A59A7C0" w14:textId="77777777" w:rsidR="00415A11" w:rsidRPr="00FC079E" w:rsidRDefault="00415A11" w:rsidP="00415A11">
      <w:pPr>
        <w:rPr>
          <w:color w:val="000000"/>
        </w:rPr>
      </w:pPr>
    </w:p>
    <w:p w14:paraId="0D9D75D0" w14:textId="77777777" w:rsidR="00415A11" w:rsidRPr="00FC079E" w:rsidRDefault="00415A11" w:rsidP="00415A11">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w:t>
      </w:r>
      <w:r w:rsidRPr="00FC079E">
        <w:rPr>
          <w:b/>
          <w:color w:val="000000"/>
        </w:rPr>
        <w:tab/>
        <w:t>NÁZOV LIEKU</w:t>
      </w:r>
    </w:p>
    <w:p w14:paraId="6CBD734B" w14:textId="77777777" w:rsidR="00415A11" w:rsidRPr="00FC079E" w:rsidRDefault="00415A11" w:rsidP="00415A11">
      <w:pPr>
        <w:rPr>
          <w:color w:val="000000"/>
        </w:rPr>
      </w:pPr>
    </w:p>
    <w:p w14:paraId="3AFCF012" w14:textId="56DFB89A" w:rsidR="00415A11" w:rsidRPr="00FC079E" w:rsidRDefault="00415A11" w:rsidP="00415A11">
      <w:pPr>
        <w:rPr>
          <w:color w:val="000000"/>
        </w:rPr>
      </w:pPr>
      <w:r w:rsidRPr="00FC079E">
        <w:rPr>
          <w:noProof/>
          <w:szCs w:val="22"/>
        </w:rPr>
        <w:t>Nilotinib Accord</w:t>
      </w:r>
      <w:r w:rsidRPr="00FC079E">
        <w:rPr>
          <w:color w:val="000000"/>
        </w:rPr>
        <w:t xml:space="preserve"> 150 mg tvrdé kapsuly</w:t>
      </w:r>
    </w:p>
    <w:p w14:paraId="1492A4B4" w14:textId="77777777" w:rsidR="00415A11" w:rsidRPr="00FC079E" w:rsidRDefault="00415A11" w:rsidP="00415A11">
      <w:pPr>
        <w:rPr>
          <w:color w:val="000000"/>
        </w:rPr>
      </w:pPr>
      <w:r w:rsidRPr="00FC079E">
        <w:rPr>
          <w:color w:val="000000"/>
        </w:rPr>
        <w:t>nilotinib</w:t>
      </w:r>
    </w:p>
    <w:p w14:paraId="58C54FC7" w14:textId="77777777" w:rsidR="00415A11" w:rsidRPr="00FC079E" w:rsidRDefault="00415A11" w:rsidP="00415A11">
      <w:pPr>
        <w:rPr>
          <w:color w:val="000000"/>
        </w:rPr>
      </w:pPr>
    </w:p>
    <w:p w14:paraId="24925C96" w14:textId="77777777" w:rsidR="00415A11" w:rsidRPr="00FC079E" w:rsidRDefault="00415A11" w:rsidP="00415A11">
      <w:pPr>
        <w:rPr>
          <w:color w:val="000000"/>
        </w:rPr>
      </w:pPr>
    </w:p>
    <w:p w14:paraId="1DF6B16C" w14:textId="0BE0300A" w:rsidR="00415A11" w:rsidRPr="00FC079E" w:rsidRDefault="00415A11" w:rsidP="00415A11">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2.</w:t>
      </w:r>
      <w:r w:rsidRPr="00FC079E">
        <w:rPr>
          <w:b/>
          <w:color w:val="000000"/>
        </w:rPr>
        <w:tab/>
        <w:t>LIEČIVO (LIEČIVÁ)</w:t>
      </w:r>
    </w:p>
    <w:p w14:paraId="1C01484A" w14:textId="77777777" w:rsidR="00415A11" w:rsidRPr="00FC079E" w:rsidRDefault="00415A11" w:rsidP="00415A11">
      <w:pPr>
        <w:rPr>
          <w:color w:val="000000"/>
        </w:rPr>
      </w:pPr>
    </w:p>
    <w:p w14:paraId="783F005E" w14:textId="7A406611" w:rsidR="00415A11" w:rsidRPr="00FC079E" w:rsidRDefault="00415A11" w:rsidP="00415A11">
      <w:pPr>
        <w:rPr>
          <w:color w:val="000000"/>
        </w:rPr>
      </w:pPr>
      <w:r w:rsidRPr="00FC079E">
        <w:rPr>
          <w:color w:val="000000"/>
        </w:rPr>
        <w:t>Jedna tvrdá kapsula obsahuje 150 mg nilotinibu.</w:t>
      </w:r>
    </w:p>
    <w:p w14:paraId="23FE0CE9" w14:textId="77777777" w:rsidR="00415A11" w:rsidRPr="00FC079E" w:rsidRDefault="00415A11" w:rsidP="00415A11">
      <w:pPr>
        <w:rPr>
          <w:color w:val="000000"/>
        </w:rPr>
      </w:pPr>
    </w:p>
    <w:p w14:paraId="64421CBC" w14:textId="77777777" w:rsidR="00415A11" w:rsidRPr="00FC079E" w:rsidRDefault="00415A11" w:rsidP="00415A11">
      <w:pPr>
        <w:rPr>
          <w:color w:val="000000"/>
        </w:rPr>
      </w:pPr>
    </w:p>
    <w:p w14:paraId="57554D2F" w14:textId="77777777" w:rsidR="00415A11" w:rsidRPr="00FC079E" w:rsidRDefault="00415A11" w:rsidP="00415A11">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3.</w:t>
      </w:r>
      <w:r w:rsidRPr="00FC079E">
        <w:rPr>
          <w:b/>
          <w:color w:val="000000"/>
        </w:rPr>
        <w:tab/>
        <w:t>ZOZNAM POMOCNÝCH LÁTOK</w:t>
      </w:r>
    </w:p>
    <w:p w14:paraId="7E7EEBB2" w14:textId="77777777" w:rsidR="00415A11" w:rsidRPr="00FC079E" w:rsidRDefault="00415A11" w:rsidP="00415A11">
      <w:pPr>
        <w:rPr>
          <w:color w:val="000000"/>
        </w:rPr>
      </w:pPr>
    </w:p>
    <w:p w14:paraId="662513E2" w14:textId="77777777" w:rsidR="00415A11" w:rsidRPr="00FC079E" w:rsidRDefault="00415A11" w:rsidP="00415A11">
      <w:pPr>
        <w:rPr>
          <w:color w:val="000000"/>
        </w:rPr>
      </w:pPr>
      <w:r w:rsidRPr="00FC079E">
        <w:rPr>
          <w:color w:val="000000"/>
        </w:rPr>
        <w:t>Obsahuje laktózu – ďalšie údaje pozrite v písomnej informácii pre používateľa.</w:t>
      </w:r>
    </w:p>
    <w:p w14:paraId="3778A77C" w14:textId="77777777" w:rsidR="00415A11" w:rsidRPr="00FC079E" w:rsidRDefault="00415A11" w:rsidP="00415A11">
      <w:pPr>
        <w:rPr>
          <w:color w:val="000000"/>
        </w:rPr>
      </w:pPr>
    </w:p>
    <w:p w14:paraId="2ABE067B" w14:textId="77777777" w:rsidR="00415A11" w:rsidRPr="00FC079E" w:rsidRDefault="00415A11" w:rsidP="00415A11">
      <w:pPr>
        <w:rPr>
          <w:color w:val="000000"/>
        </w:rPr>
      </w:pPr>
    </w:p>
    <w:p w14:paraId="570B6CA2" w14:textId="77777777" w:rsidR="00415A11" w:rsidRPr="00FC079E" w:rsidRDefault="00415A11" w:rsidP="00415A11">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4.</w:t>
      </w:r>
      <w:r w:rsidRPr="00FC079E">
        <w:rPr>
          <w:b/>
          <w:color w:val="000000"/>
        </w:rPr>
        <w:tab/>
        <w:t>LIEKOVÁ FORMA A OBSAH</w:t>
      </w:r>
    </w:p>
    <w:p w14:paraId="6C53556C" w14:textId="77777777" w:rsidR="00415A11" w:rsidRPr="00FC079E" w:rsidRDefault="00415A11" w:rsidP="00415A11">
      <w:pPr>
        <w:rPr>
          <w:color w:val="000000"/>
        </w:rPr>
      </w:pPr>
    </w:p>
    <w:p w14:paraId="5400F084" w14:textId="3C56CA21" w:rsidR="00415A11" w:rsidRPr="00FC079E" w:rsidRDefault="00415A11" w:rsidP="00415A11">
      <w:pPr>
        <w:rPr>
          <w:color w:val="000000"/>
        </w:rPr>
      </w:pPr>
      <w:r w:rsidRPr="00FC079E">
        <w:rPr>
          <w:color w:val="000000"/>
          <w:shd w:val="clear" w:color="auto" w:fill="D9D9D9"/>
        </w:rPr>
        <w:t>Tvrd</w:t>
      </w:r>
      <w:r w:rsidR="005B5AE9" w:rsidRPr="00FC079E">
        <w:rPr>
          <w:color w:val="000000"/>
          <w:shd w:val="clear" w:color="auto" w:fill="D9D9D9"/>
        </w:rPr>
        <w:t>é</w:t>
      </w:r>
      <w:r w:rsidRPr="00FC079E">
        <w:rPr>
          <w:color w:val="000000"/>
          <w:shd w:val="clear" w:color="auto" w:fill="D9D9D9"/>
        </w:rPr>
        <w:t xml:space="preserve"> kapsul</w:t>
      </w:r>
      <w:r w:rsidR="005B5AE9" w:rsidRPr="00FC079E">
        <w:rPr>
          <w:color w:val="000000"/>
          <w:shd w:val="clear" w:color="auto" w:fill="D9D9D9"/>
        </w:rPr>
        <w:t>y</w:t>
      </w:r>
    </w:p>
    <w:p w14:paraId="4317E187" w14:textId="77777777" w:rsidR="00415A11" w:rsidRPr="00FC079E" w:rsidRDefault="00415A11" w:rsidP="00415A11">
      <w:pPr>
        <w:tabs>
          <w:tab w:val="left" w:pos="3225"/>
        </w:tabs>
        <w:rPr>
          <w:color w:val="000000"/>
        </w:rPr>
      </w:pPr>
    </w:p>
    <w:p w14:paraId="0633CF43" w14:textId="77777777" w:rsidR="00415A11" w:rsidRPr="00FC079E" w:rsidRDefault="00415A11" w:rsidP="00415A11">
      <w:pPr>
        <w:tabs>
          <w:tab w:val="left" w:pos="3225"/>
        </w:tabs>
        <w:rPr>
          <w:color w:val="000000"/>
        </w:rPr>
      </w:pPr>
      <w:r w:rsidRPr="00FC079E">
        <w:rPr>
          <w:color w:val="000000"/>
        </w:rPr>
        <w:t>28 tvrdých kapsúl</w:t>
      </w:r>
    </w:p>
    <w:p w14:paraId="0CA3014E" w14:textId="77777777" w:rsidR="00415A11" w:rsidRPr="00FC079E" w:rsidRDefault="00415A11" w:rsidP="00415A11">
      <w:pPr>
        <w:tabs>
          <w:tab w:val="left" w:pos="3225"/>
        </w:tabs>
        <w:rPr>
          <w:color w:val="000000"/>
          <w:highlight w:val="lightGray"/>
          <w:shd w:val="clear" w:color="auto" w:fill="D9D9D9"/>
        </w:rPr>
      </w:pPr>
      <w:r w:rsidRPr="00FC079E">
        <w:rPr>
          <w:color w:val="000000"/>
          <w:highlight w:val="lightGray"/>
          <w:shd w:val="clear" w:color="auto" w:fill="D9D9D9"/>
        </w:rPr>
        <w:t>40 tvrdých kapsúl</w:t>
      </w:r>
    </w:p>
    <w:p w14:paraId="71F18C2E" w14:textId="54573D68" w:rsidR="00B95775" w:rsidRPr="00FC079E" w:rsidRDefault="00B95775" w:rsidP="00B95775">
      <w:pPr>
        <w:tabs>
          <w:tab w:val="left" w:pos="3225"/>
        </w:tabs>
        <w:rPr>
          <w:color w:val="000000"/>
          <w:highlight w:val="lightGray"/>
        </w:rPr>
      </w:pPr>
      <w:r w:rsidRPr="00FC079E">
        <w:rPr>
          <w:color w:val="000000"/>
          <w:highlight w:val="lightGray"/>
        </w:rPr>
        <w:t>28 × 1 tvrdá kapsula</w:t>
      </w:r>
    </w:p>
    <w:p w14:paraId="0FC461D7" w14:textId="6326D9EF" w:rsidR="00B95775" w:rsidRPr="00FC079E" w:rsidRDefault="00B95775" w:rsidP="00B95775">
      <w:pPr>
        <w:tabs>
          <w:tab w:val="left" w:pos="3225"/>
        </w:tabs>
        <w:rPr>
          <w:color w:val="000000"/>
        </w:rPr>
      </w:pPr>
      <w:r w:rsidRPr="00FC079E">
        <w:rPr>
          <w:color w:val="000000"/>
          <w:highlight w:val="lightGray"/>
        </w:rPr>
        <w:t>40 × 1 tvrdá kapsula</w:t>
      </w:r>
    </w:p>
    <w:p w14:paraId="6475B725" w14:textId="77777777" w:rsidR="00415A11" w:rsidRPr="00FC079E" w:rsidRDefault="00415A11" w:rsidP="00415A11">
      <w:pPr>
        <w:tabs>
          <w:tab w:val="left" w:pos="3225"/>
        </w:tabs>
        <w:rPr>
          <w:color w:val="000000"/>
        </w:rPr>
      </w:pPr>
    </w:p>
    <w:p w14:paraId="12FFEDEC" w14:textId="77777777" w:rsidR="00415A11" w:rsidRPr="00FC079E" w:rsidRDefault="00415A11" w:rsidP="00415A11">
      <w:pPr>
        <w:rPr>
          <w:color w:val="000000"/>
        </w:rPr>
      </w:pPr>
    </w:p>
    <w:p w14:paraId="7F57244A" w14:textId="0C814D49" w:rsidR="00415A11" w:rsidRPr="00FC079E" w:rsidRDefault="00415A11" w:rsidP="00415A11">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5.</w:t>
      </w:r>
      <w:r w:rsidRPr="00FC079E">
        <w:rPr>
          <w:b/>
          <w:color w:val="000000"/>
        </w:rPr>
        <w:tab/>
        <w:t>SPÔSOB A CESTA</w:t>
      </w:r>
      <w:r w:rsidRPr="00FC079E">
        <w:rPr>
          <w:color w:val="000000"/>
        </w:rPr>
        <w:t xml:space="preserve"> </w:t>
      </w:r>
      <w:r w:rsidRPr="00FC079E">
        <w:rPr>
          <w:b/>
        </w:rPr>
        <w:t xml:space="preserve">(CESTY) </w:t>
      </w:r>
      <w:r w:rsidRPr="00FC079E">
        <w:rPr>
          <w:b/>
          <w:color w:val="000000"/>
        </w:rPr>
        <w:t>PODÁVANIA</w:t>
      </w:r>
    </w:p>
    <w:p w14:paraId="4D181581" w14:textId="77777777" w:rsidR="00415A11" w:rsidRPr="00FC079E" w:rsidRDefault="00415A11" w:rsidP="00415A11">
      <w:pPr>
        <w:rPr>
          <w:color w:val="000000"/>
        </w:rPr>
      </w:pPr>
    </w:p>
    <w:p w14:paraId="2FFDE1FC" w14:textId="77777777" w:rsidR="00415A11" w:rsidRPr="00FC079E" w:rsidRDefault="00415A11" w:rsidP="00415A11">
      <w:pPr>
        <w:rPr>
          <w:color w:val="000000"/>
        </w:rPr>
      </w:pPr>
      <w:r w:rsidRPr="00FC079E">
        <w:rPr>
          <w:color w:val="000000"/>
          <w:shd w:val="pct15" w:color="auto" w:fill="auto"/>
        </w:rPr>
        <w:t>Pred použitím si prečítajte písomnú informáciu pre používateľa</w:t>
      </w:r>
      <w:r w:rsidRPr="00FC079E">
        <w:rPr>
          <w:color w:val="000000"/>
          <w:shd w:val="pct15" w:color="auto" w:fill="FFFFFF" w:themeFill="background1"/>
        </w:rPr>
        <w:t>.</w:t>
      </w:r>
    </w:p>
    <w:p w14:paraId="39D35E82" w14:textId="77777777" w:rsidR="00415A11" w:rsidRPr="00FC079E" w:rsidRDefault="00415A11" w:rsidP="00415A11">
      <w:pPr>
        <w:rPr>
          <w:color w:val="000000"/>
        </w:rPr>
      </w:pPr>
      <w:r w:rsidRPr="00FC079E">
        <w:rPr>
          <w:color w:val="000000"/>
        </w:rPr>
        <w:t>Perorálne použitie.</w:t>
      </w:r>
    </w:p>
    <w:p w14:paraId="7CDD7285" w14:textId="77777777" w:rsidR="00415A11" w:rsidRPr="00FC079E" w:rsidRDefault="00415A11" w:rsidP="00415A11">
      <w:pPr>
        <w:rPr>
          <w:color w:val="000000"/>
        </w:rPr>
      </w:pPr>
    </w:p>
    <w:p w14:paraId="567F5B97" w14:textId="77777777" w:rsidR="00415A11" w:rsidRPr="00FC079E" w:rsidRDefault="00415A11" w:rsidP="00415A11">
      <w:pPr>
        <w:rPr>
          <w:color w:val="000000"/>
        </w:rPr>
      </w:pPr>
    </w:p>
    <w:p w14:paraId="6EE992AF" w14:textId="77777777" w:rsidR="00415A11" w:rsidRPr="00FC079E" w:rsidRDefault="00415A11" w:rsidP="00415A11">
      <w:pPr>
        <w:pBdr>
          <w:top w:val="single" w:sz="4" w:space="1" w:color="auto"/>
          <w:left w:val="single" w:sz="4" w:space="4" w:color="auto"/>
          <w:bottom w:val="single" w:sz="4" w:space="1" w:color="auto"/>
          <w:right w:val="single" w:sz="4" w:space="4" w:color="auto"/>
        </w:pBdr>
        <w:tabs>
          <w:tab w:val="left" w:pos="142"/>
        </w:tabs>
        <w:ind w:left="567" w:hanging="567"/>
        <w:rPr>
          <w:b/>
          <w:color w:val="000000"/>
        </w:rPr>
      </w:pPr>
      <w:r w:rsidRPr="00FC079E">
        <w:rPr>
          <w:b/>
          <w:color w:val="000000"/>
        </w:rPr>
        <w:t>6.</w:t>
      </w:r>
      <w:r w:rsidRPr="00FC079E">
        <w:rPr>
          <w:b/>
          <w:color w:val="000000"/>
        </w:rPr>
        <w:tab/>
        <w:t>ŠPECIÁLNE UPOZORNENIE, ŽE LIEK SA MUSÍ UCHOVÁVAŤ MIMO DOHĽADU A DOSAHU DETÍ</w:t>
      </w:r>
    </w:p>
    <w:p w14:paraId="11AD33D2" w14:textId="77777777" w:rsidR="00415A11" w:rsidRPr="00FC079E" w:rsidRDefault="00415A11" w:rsidP="00415A11">
      <w:pPr>
        <w:rPr>
          <w:color w:val="000000"/>
        </w:rPr>
      </w:pPr>
    </w:p>
    <w:p w14:paraId="3CA9B683" w14:textId="77777777" w:rsidR="00415A11" w:rsidRPr="00FC079E" w:rsidRDefault="00415A11" w:rsidP="00415A11">
      <w:pPr>
        <w:rPr>
          <w:color w:val="000000"/>
        </w:rPr>
      </w:pPr>
      <w:r w:rsidRPr="00FC079E">
        <w:rPr>
          <w:color w:val="000000"/>
        </w:rPr>
        <w:t>Uchovávajte mimo dohľadu a dosahu detí.</w:t>
      </w:r>
    </w:p>
    <w:p w14:paraId="55CB9468" w14:textId="77777777" w:rsidR="00415A11" w:rsidRPr="00FC079E" w:rsidRDefault="00415A11" w:rsidP="00415A11">
      <w:pPr>
        <w:rPr>
          <w:color w:val="000000"/>
        </w:rPr>
      </w:pPr>
    </w:p>
    <w:p w14:paraId="7E094B4B" w14:textId="77777777" w:rsidR="00415A11" w:rsidRPr="00FC079E" w:rsidRDefault="00415A11" w:rsidP="00415A11">
      <w:pPr>
        <w:rPr>
          <w:color w:val="000000"/>
        </w:rPr>
      </w:pPr>
    </w:p>
    <w:p w14:paraId="459A8391" w14:textId="7A1E1875" w:rsidR="00415A11" w:rsidRPr="00FC079E" w:rsidRDefault="00415A11" w:rsidP="00415A11">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7.</w:t>
      </w:r>
      <w:r w:rsidRPr="00FC079E">
        <w:rPr>
          <w:b/>
          <w:color w:val="000000"/>
        </w:rPr>
        <w:tab/>
        <w:t xml:space="preserve">INÉ ŠPECIÁLNE UPOZORNENIE </w:t>
      </w:r>
      <w:r w:rsidRPr="00FC079E">
        <w:rPr>
          <w:b/>
        </w:rPr>
        <w:t>(UPOZORNENIA)</w:t>
      </w:r>
      <w:r w:rsidRPr="00FC079E">
        <w:rPr>
          <w:b/>
          <w:color w:val="000000"/>
        </w:rPr>
        <w:t>, AK JE TO POTREBNÉ</w:t>
      </w:r>
    </w:p>
    <w:p w14:paraId="53B62D2A" w14:textId="77777777" w:rsidR="00415A11" w:rsidRPr="00FC079E" w:rsidRDefault="00415A11" w:rsidP="00415A11">
      <w:pPr>
        <w:rPr>
          <w:color w:val="000000"/>
        </w:rPr>
      </w:pPr>
    </w:p>
    <w:p w14:paraId="0EEF75C8" w14:textId="77777777" w:rsidR="00415A11" w:rsidRPr="00FC079E" w:rsidRDefault="00415A11" w:rsidP="00415A11">
      <w:pPr>
        <w:rPr>
          <w:color w:val="000000"/>
        </w:rPr>
      </w:pPr>
    </w:p>
    <w:p w14:paraId="1386451D" w14:textId="77777777" w:rsidR="00415A11" w:rsidRPr="00FC079E" w:rsidRDefault="00415A11" w:rsidP="00415A11">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8.</w:t>
      </w:r>
      <w:r w:rsidRPr="00FC079E">
        <w:rPr>
          <w:b/>
          <w:color w:val="000000"/>
        </w:rPr>
        <w:tab/>
        <w:t>DÁTUM EXSPIRÁCIE</w:t>
      </w:r>
    </w:p>
    <w:p w14:paraId="211619A4" w14:textId="77777777" w:rsidR="00415A11" w:rsidRPr="00FC079E" w:rsidRDefault="00415A11" w:rsidP="00415A11">
      <w:pPr>
        <w:rPr>
          <w:color w:val="000000"/>
        </w:rPr>
      </w:pPr>
    </w:p>
    <w:p w14:paraId="67E27394" w14:textId="77777777" w:rsidR="00415A11" w:rsidRPr="00FC079E" w:rsidRDefault="00415A11" w:rsidP="00415A11">
      <w:pPr>
        <w:rPr>
          <w:color w:val="000000"/>
        </w:rPr>
      </w:pPr>
      <w:r w:rsidRPr="00FC079E">
        <w:rPr>
          <w:color w:val="000000"/>
        </w:rPr>
        <w:t>EXP</w:t>
      </w:r>
    </w:p>
    <w:p w14:paraId="7578EE26" w14:textId="77777777" w:rsidR="00415A11" w:rsidRPr="00FC079E" w:rsidRDefault="00415A11" w:rsidP="00415A11">
      <w:pPr>
        <w:rPr>
          <w:color w:val="000000"/>
        </w:rPr>
      </w:pPr>
    </w:p>
    <w:p w14:paraId="3B550B89" w14:textId="77777777" w:rsidR="00415A11" w:rsidRPr="00FC079E" w:rsidRDefault="00415A11" w:rsidP="00415A11">
      <w:pPr>
        <w:rPr>
          <w:color w:val="000000"/>
        </w:rPr>
      </w:pPr>
    </w:p>
    <w:p w14:paraId="48A8579E" w14:textId="77777777" w:rsidR="00415A11" w:rsidRPr="00FC079E" w:rsidRDefault="00415A11" w:rsidP="00415A11">
      <w:pPr>
        <w:pBdr>
          <w:top w:val="single" w:sz="4" w:space="1" w:color="auto"/>
          <w:left w:val="single" w:sz="4" w:space="4" w:color="auto"/>
          <w:bottom w:val="single" w:sz="4" w:space="1" w:color="auto"/>
          <w:right w:val="single" w:sz="4" w:space="4" w:color="auto"/>
        </w:pBdr>
        <w:tabs>
          <w:tab w:val="left" w:pos="142"/>
        </w:tabs>
        <w:rPr>
          <w:color w:val="000000"/>
        </w:rPr>
      </w:pPr>
      <w:r w:rsidRPr="00FC079E">
        <w:rPr>
          <w:b/>
          <w:color w:val="000000"/>
        </w:rPr>
        <w:t>9.</w:t>
      </w:r>
      <w:r w:rsidRPr="00FC079E">
        <w:rPr>
          <w:b/>
          <w:color w:val="000000"/>
        </w:rPr>
        <w:tab/>
        <w:t>ŠPECIÁLNE PODMIENKY NA UCHOVÁVANIE</w:t>
      </w:r>
    </w:p>
    <w:p w14:paraId="7D3621DC" w14:textId="77777777" w:rsidR="00415A11" w:rsidRPr="00FC079E" w:rsidRDefault="00415A11" w:rsidP="00415A11">
      <w:pPr>
        <w:rPr>
          <w:color w:val="000000"/>
        </w:rPr>
      </w:pPr>
    </w:p>
    <w:p w14:paraId="65617525" w14:textId="77777777" w:rsidR="00415A11" w:rsidRPr="00FC079E" w:rsidRDefault="00415A11" w:rsidP="00415A11">
      <w:pPr>
        <w:pBdr>
          <w:top w:val="single" w:sz="4" w:space="1" w:color="auto"/>
          <w:left w:val="single" w:sz="4" w:space="4" w:color="auto"/>
          <w:bottom w:val="single" w:sz="4" w:space="1" w:color="auto"/>
          <w:right w:val="single" w:sz="4" w:space="4" w:color="auto"/>
        </w:pBdr>
        <w:tabs>
          <w:tab w:val="left" w:pos="142"/>
        </w:tabs>
        <w:ind w:left="567" w:hanging="567"/>
        <w:rPr>
          <w:b/>
          <w:color w:val="000000"/>
        </w:rPr>
      </w:pPr>
      <w:r w:rsidRPr="00FC079E">
        <w:rPr>
          <w:b/>
          <w:color w:val="000000"/>
        </w:rPr>
        <w:lastRenderedPageBreak/>
        <w:t>10.</w:t>
      </w:r>
      <w:r w:rsidRPr="00FC079E">
        <w:rPr>
          <w:b/>
          <w:color w:val="000000"/>
        </w:rPr>
        <w:tab/>
        <w:t>ŠPECIÁLNE UPOZORNENIA NA LIKVIDÁCIU NEPOUŽITÝCH LIEKOV ALEBO ODPADOV Z NICH VZNIKNUTÝCH, AK JE TO VHODNÉ</w:t>
      </w:r>
    </w:p>
    <w:p w14:paraId="66D806CC" w14:textId="77777777" w:rsidR="00415A11" w:rsidRPr="00FC079E" w:rsidRDefault="00415A11" w:rsidP="00415A11">
      <w:pPr>
        <w:rPr>
          <w:color w:val="000000"/>
        </w:rPr>
      </w:pPr>
    </w:p>
    <w:p w14:paraId="0889B1B4" w14:textId="77777777" w:rsidR="00415A11" w:rsidRPr="00FC079E" w:rsidRDefault="00415A11" w:rsidP="00415A11">
      <w:pPr>
        <w:rPr>
          <w:color w:val="000000"/>
        </w:rPr>
      </w:pPr>
    </w:p>
    <w:p w14:paraId="257307F4" w14:textId="77777777" w:rsidR="00415A11" w:rsidRPr="00FC079E" w:rsidRDefault="00415A11" w:rsidP="00415A11">
      <w:pPr>
        <w:keepNext/>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11.</w:t>
      </w:r>
      <w:r w:rsidRPr="00FC079E">
        <w:rPr>
          <w:b/>
          <w:color w:val="000000"/>
        </w:rPr>
        <w:tab/>
        <w:t>NÁZOV A ADRESA DRŽITEĽA ROZHODNUTIA O REGISTRÁCII</w:t>
      </w:r>
    </w:p>
    <w:p w14:paraId="4904F302" w14:textId="77777777" w:rsidR="00415A11" w:rsidRPr="00FC079E" w:rsidRDefault="00415A11" w:rsidP="00415A11">
      <w:pPr>
        <w:keepNext/>
        <w:rPr>
          <w:color w:val="000000"/>
        </w:rPr>
      </w:pPr>
    </w:p>
    <w:p w14:paraId="560E6CB4" w14:textId="77777777" w:rsidR="005B1B52" w:rsidRPr="00FC079E" w:rsidRDefault="005B1B52" w:rsidP="005B1B52">
      <w:pPr>
        <w:rPr>
          <w:snapToGrid w:val="0"/>
          <w:color w:val="000000"/>
        </w:rPr>
      </w:pPr>
      <w:r w:rsidRPr="00FC079E">
        <w:rPr>
          <w:snapToGrid w:val="0"/>
          <w:color w:val="000000"/>
        </w:rPr>
        <w:t>Accord Healthcare S.L.U.</w:t>
      </w:r>
    </w:p>
    <w:p w14:paraId="026D11EE" w14:textId="77777777" w:rsidR="005B1B52" w:rsidRPr="00FC079E" w:rsidRDefault="005B1B52" w:rsidP="005B1B52">
      <w:pPr>
        <w:rPr>
          <w:snapToGrid w:val="0"/>
          <w:color w:val="000000"/>
        </w:rPr>
      </w:pPr>
      <w:r w:rsidRPr="00FC079E">
        <w:rPr>
          <w:snapToGrid w:val="0"/>
          <w:color w:val="000000"/>
        </w:rPr>
        <w:t>World Trade Center, Moll de Barcelona, s/n</w:t>
      </w:r>
    </w:p>
    <w:p w14:paraId="2D559773" w14:textId="77777777" w:rsidR="005B1B52" w:rsidRPr="00FC079E" w:rsidRDefault="005B1B52" w:rsidP="005B1B52">
      <w:pPr>
        <w:rPr>
          <w:snapToGrid w:val="0"/>
          <w:color w:val="000000"/>
        </w:rPr>
      </w:pPr>
      <w:r w:rsidRPr="00FC079E">
        <w:rPr>
          <w:snapToGrid w:val="0"/>
          <w:color w:val="000000"/>
        </w:rPr>
        <w:t>Edifici Est, 6a Planta</w:t>
      </w:r>
    </w:p>
    <w:p w14:paraId="479FF544" w14:textId="77777777" w:rsidR="005B1B52" w:rsidRPr="00FC079E" w:rsidRDefault="005B1B52" w:rsidP="005B1B52">
      <w:pPr>
        <w:rPr>
          <w:snapToGrid w:val="0"/>
          <w:color w:val="000000"/>
        </w:rPr>
      </w:pPr>
      <w:r w:rsidRPr="00FC079E">
        <w:rPr>
          <w:snapToGrid w:val="0"/>
          <w:color w:val="000000"/>
        </w:rPr>
        <w:t>08039 Barcelona</w:t>
      </w:r>
    </w:p>
    <w:p w14:paraId="5AA4EBF6" w14:textId="6395C074" w:rsidR="00415A11" w:rsidRPr="00FC079E" w:rsidRDefault="005B1B52" w:rsidP="005B1B52">
      <w:pPr>
        <w:rPr>
          <w:color w:val="000000"/>
        </w:rPr>
      </w:pPr>
      <w:r w:rsidRPr="00FC079E">
        <w:rPr>
          <w:snapToGrid w:val="0"/>
          <w:color w:val="000000"/>
        </w:rPr>
        <w:t>Španielsko</w:t>
      </w:r>
    </w:p>
    <w:p w14:paraId="03FD2C2A" w14:textId="77777777" w:rsidR="00415A11" w:rsidRPr="00FC079E" w:rsidRDefault="00415A11" w:rsidP="00415A11">
      <w:pPr>
        <w:rPr>
          <w:color w:val="000000"/>
        </w:rPr>
      </w:pPr>
    </w:p>
    <w:p w14:paraId="2293FB09" w14:textId="77777777" w:rsidR="00415A11" w:rsidRPr="00FC079E" w:rsidRDefault="00415A11" w:rsidP="00415A11">
      <w:pPr>
        <w:rPr>
          <w:color w:val="000000"/>
        </w:rPr>
      </w:pPr>
    </w:p>
    <w:p w14:paraId="22124F74" w14:textId="77777777" w:rsidR="00415A11" w:rsidRPr="00FC079E" w:rsidRDefault="00415A11" w:rsidP="00415A11">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12.</w:t>
      </w:r>
      <w:r w:rsidRPr="00FC079E">
        <w:rPr>
          <w:b/>
          <w:color w:val="000000"/>
        </w:rPr>
        <w:tab/>
        <w:t>REGISTRAČNÉ ČÍSLA</w:t>
      </w:r>
    </w:p>
    <w:p w14:paraId="2BC29461" w14:textId="77777777" w:rsidR="00415A11" w:rsidRPr="00FC079E" w:rsidRDefault="00415A11" w:rsidP="00415A11">
      <w:pPr>
        <w:rPr>
          <w:color w:val="000000"/>
        </w:rPr>
      </w:pPr>
    </w:p>
    <w:p w14:paraId="432677FE" w14:textId="77777777" w:rsidR="001B6085" w:rsidRPr="00FC079E" w:rsidRDefault="001B6085" w:rsidP="001B6085">
      <w:pPr>
        <w:rPr>
          <w:color w:val="000000"/>
        </w:rPr>
      </w:pPr>
      <w:r w:rsidRPr="00FC079E">
        <w:rPr>
          <w:color w:val="000000"/>
        </w:rPr>
        <w:t>EU/1/24/1845/005</w:t>
      </w:r>
    </w:p>
    <w:p w14:paraId="35D61E5F" w14:textId="77777777" w:rsidR="001B6085" w:rsidRPr="00FC079E" w:rsidRDefault="001B6085" w:rsidP="001B6085">
      <w:pPr>
        <w:rPr>
          <w:color w:val="000000"/>
        </w:rPr>
      </w:pPr>
      <w:r w:rsidRPr="00FC079E">
        <w:rPr>
          <w:color w:val="000000"/>
        </w:rPr>
        <w:t>EU/1/24/1845/007</w:t>
      </w:r>
    </w:p>
    <w:p w14:paraId="7257E6D8" w14:textId="77777777" w:rsidR="001B6085" w:rsidRPr="00FC079E" w:rsidRDefault="001B6085" w:rsidP="001B6085">
      <w:pPr>
        <w:rPr>
          <w:color w:val="000000"/>
        </w:rPr>
      </w:pPr>
      <w:r w:rsidRPr="00FC079E">
        <w:rPr>
          <w:color w:val="000000"/>
        </w:rPr>
        <w:t>EU/1/24/1845/006</w:t>
      </w:r>
    </w:p>
    <w:p w14:paraId="3F255A31" w14:textId="313FDF7C" w:rsidR="001B6085" w:rsidRPr="00FC079E" w:rsidRDefault="001B6085" w:rsidP="001B6085">
      <w:pPr>
        <w:rPr>
          <w:color w:val="000000"/>
        </w:rPr>
      </w:pPr>
      <w:r w:rsidRPr="00FC079E">
        <w:rPr>
          <w:color w:val="000000"/>
        </w:rPr>
        <w:t>EU/1/24/1845/008</w:t>
      </w:r>
    </w:p>
    <w:p w14:paraId="62C3056F" w14:textId="70753E4E" w:rsidR="00415A11" w:rsidRDefault="00415A11" w:rsidP="00415A11">
      <w:pPr>
        <w:rPr>
          <w:color w:val="000000"/>
        </w:rPr>
      </w:pPr>
    </w:p>
    <w:p w14:paraId="5CE43231" w14:textId="77777777" w:rsidR="00FF0463" w:rsidRPr="00FC079E" w:rsidRDefault="00FF0463" w:rsidP="00415A11">
      <w:pPr>
        <w:rPr>
          <w:color w:val="000000"/>
        </w:rPr>
      </w:pPr>
    </w:p>
    <w:p w14:paraId="6EB45601" w14:textId="77777777" w:rsidR="00415A11" w:rsidRPr="00FC079E" w:rsidRDefault="00415A11" w:rsidP="00415A11">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13.</w:t>
      </w:r>
      <w:r w:rsidRPr="00FC079E">
        <w:rPr>
          <w:b/>
          <w:color w:val="000000"/>
        </w:rPr>
        <w:tab/>
        <w:t>ČÍSLO VÝROBNEJ ŠARŽE</w:t>
      </w:r>
    </w:p>
    <w:p w14:paraId="175446AC" w14:textId="77777777" w:rsidR="00415A11" w:rsidRPr="00FC079E" w:rsidRDefault="00415A11" w:rsidP="00415A11">
      <w:pPr>
        <w:rPr>
          <w:color w:val="000000"/>
        </w:rPr>
      </w:pPr>
    </w:p>
    <w:p w14:paraId="1727F3F4" w14:textId="68FA1687" w:rsidR="00415A11" w:rsidRPr="00FC079E" w:rsidRDefault="00FF0463" w:rsidP="00415A11">
      <w:pPr>
        <w:rPr>
          <w:color w:val="000000"/>
        </w:rPr>
      </w:pPr>
      <w:r>
        <w:rPr>
          <w:color w:val="000000"/>
        </w:rPr>
        <w:t>Lot</w:t>
      </w:r>
    </w:p>
    <w:p w14:paraId="72C68558" w14:textId="77777777" w:rsidR="00415A11" w:rsidRPr="00FC079E" w:rsidRDefault="00415A11" w:rsidP="00415A11">
      <w:pPr>
        <w:rPr>
          <w:color w:val="000000"/>
        </w:rPr>
      </w:pPr>
    </w:p>
    <w:p w14:paraId="44F67987" w14:textId="77777777" w:rsidR="00415A11" w:rsidRPr="00FC079E" w:rsidRDefault="00415A11" w:rsidP="00415A11">
      <w:pPr>
        <w:rPr>
          <w:color w:val="000000"/>
        </w:rPr>
      </w:pPr>
    </w:p>
    <w:p w14:paraId="3EA113EC" w14:textId="77777777" w:rsidR="00415A11" w:rsidRPr="00FC079E" w:rsidRDefault="00415A11" w:rsidP="00415A11">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14.</w:t>
      </w:r>
      <w:r w:rsidRPr="00FC079E">
        <w:rPr>
          <w:b/>
          <w:color w:val="000000"/>
        </w:rPr>
        <w:tab/>
        <w:t>ZATRIEDENIE LIEKU PODĽA SPÔSOBU VÝDAJA</w:t>
      </w:r>
    </w:p>
    <w:p w14:paraId="44862372" w14:textId="77777777" w:rsidR="00415A11" w:rsidRPr="00FC079E" w:rsidRDefault="00415A11" w:rsidP="00415A11">
      <w:pPr>
        <w:tabs>
          <w:tab w:val="left" w:pos="1248"/>
        </w:tabs>
        <w:rPr>
          <w:color w:val="000000"/>
        </w:rPr>
      </w:pPr>
    </w:p>
    <w:p w14:paraId="690A96AA" w14:textId="77777777" w:rsidR="00415A11" w:rsidRPr="00FC079E" w:rsidRDefault="00415A11" w:rsidP="00415A11">
      <w:pPr>
        <w:rPr>
          <w:color w:val="000000"/>
        </w:rPr>
      </w:pPr>
    </w:p>
    <w:p w14:paraId="5642F82F" w14:textId="77777777" w:rsidR="00415A11" w:rsidRPr="00FC079E" w:rsidRDefault="00415A11" w:rsidP="00415A11">
      <w:pPr>
        <w:pBdr>
          <w:top w:val="single" w:sz="4" w:space="2" w:color="auto"/>
          <w:left w:val="single" w:sz="4" w:space="4" w:color="auto"/>
          <w:bottom w:val="single" w:sz="4" w:space="1" w:color="auto"/>
          <w:right w:val="single" w:sz="4" w:space="4" w:color="auto"/>
        </w:pBdr>
        <w:tabs>
          <w:tab w:val="left" w:pos="142"/>
        </w:tabs>
        <w:rPr>
          <w:b/>
          <w:color w:val="000000"/>
        </w:rPr>
      </w:pPr>
      <w:r w:rsidRPr="00FC079E">
        <w:rPr>
          <w:b/>
          <w:color w:val="000000"/>
        </w:rPr>
        <w:t>15.</w:t>
      </w:r>
      <w:r w:rsidRPr="00FC079E">
        <w:rPr>
          <w:b/>
          <w:color w:val="000000"/>
        </w:rPr>
        <w:tab/>
        <w:t>POKYNY NA POUŽITIE</w:t>
      </w:r>
    </w:p>
    <w:p w14:paraId="623809A6" w14:textId="77777777" w:rsidR="00415A11" w:rsidRPr="00FC079E" w:rsidRDefault="00415A11" w:rsidP="00415A11">
      <w:pPr>
        <w:rPr>
          <w:color w:val="000000"/>
        </w:rPr>
      </w:pPr>
    </w:p>
    <w:p w14:paraId="1AD718B2" w14:textId="77777777" w:rsidR="00415A11" w:rsidRPr="00FC079E" w:rsidRDefault="00415A11" w:rsidP="00415A11">
      <w:pPr>
        <w:rPr>
          <w:bCs/>
          <w:color w:val="000000"/>
        </w:rPr>
      </w:pPr>
    </w:p>
    <w:p w14:paraId="48DB3403" w14:textId="77777777" w:rsidR="00415A11" w:rsidRPr="00FC079E" w:rsidRDefault="00415A11" w:rsidP="00415A11">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16.</w:t>
      </w:r>
      <w:r w:rsidRPr="00FC079E">
        <w:rPr>
          <w:b/>
          <w:color w:val="000000"/>
        </w:rPr>
        <w:tab/>
        <w:t>INFORMÁCIE V BRAILLOVOM PÍSME</w:t>
      </w:r>
    </w:p>
    <w:p w14:paraId="1C673EA5" w14:textId="77777777" w:rsidR="00415A11" w:rsidRPr="00FC079E" w:rsidRDefault="00415A11" w:rsidP="00415A11">
      <w:pPr>
        <w:rPr>
          <w:bCs/>
          <w:color w:val="000000"/>
        </w:rPr>
      </w:pPr>
    </w:p>
    <w:p w14:paraId="3FDAF477" w14:textId="6179629B" w:rsidR="00415A11" w:rsidRPr="00FC079E" w:rsidRDefault="005B1B52" w:rsidP="00415A11">
      <w:pPr>
        <w:rPr>
          <w:color w:val="000000"/>
        </w:rPr>
      </w:pPr>
      <w:r w:rsidRPr="00FC079E">
        <w:rPr>
          <w:spacing w:val="-1"/>
        </w:rPr>
        <w:t>Nilotinib Accord</w:t>
      </w:r>
      <w:r w:rsidR="00415A11" w:rsidRPr="00FC079E">
        <w:rPr>
          <w:color w:val="000000"/>
        </w:rPr>
        <w:t xml:space="preserve"> 150 mg</w:t>
      </w:r>
    </w:p>
    <w:p w14:paraId="4DE15FBB" w14:textId="77777777" w:rsidR="00415A11" w:rsidRPr="00FC079E" w:rsidRDefault="00415A11" w:rsidP="00415A11">
      <w:pPr>
        <w:widowControl w:val="0"/>
        <w:rPr>
          <w:shd w:val="clear" w:color="auto" w:fill="CCCCCC"/>
          <w:lang w:eastAsia="en-US"/>
        </w:rPr>
      </w:pPr>
    </w:p>
    <w:p w14:paraId="5A22755B" w14:textId="77777777" w:rsidR="00415A11" w:rsidRPr="00FC079E" w:rsidRDefault="00415A11" w:rsidP="00415A11">
      <w:pPr>
        <w:widowControl w:val="0"/>
        <w:rPr>
          <w:shd w:val="clear" w:color="auto" w:fill="CCCCCC"/>
          <w:lang w:eastAsia="en-US"/>
        </w:rPr>
      </w:pPr>
    </w:p>
    <w:p w14:paraId="76FCF787" w14:textId="77777777" w:rsidR="00415A11" w:rsidRPr="00FC079E" w:rsidRDefault="00415A11" w:rsidP="00415A11">
      <w:pPr>
        <w:keepNext/>
        <w:keepLines/>
        <w:widowControl w:val="0"/>
        <w:pBdr>
          <w:top w:val="single" w:sz="4" w:space="1" w:color="auto"/>
          <w:left w:val="single" w:sz="4" w:space="4" w:color="auto"/>
          <w:bottom w:val="single" w:sz="4" w:space="0" w:color="auto"/>
          <w:right w:val="single" w:sz="4" w:space="4" w:color="auto"/>
        </w:pBdr>
        <w:rPr>
          <w:lang w:eastAsia="en-US"/>
        </w:rPr>
      </w:pPr>
      <w:r w:rsidRPr="00FC079E">
        <w:rPr>
          <w:b/>
          <w:lang w:eastAsia="en-US"/>
        </w:rPr>
        <w:t>17.</w:t>
      </w:r>
      <w:r w:rsidRPr="00FC079E">
        <w:rPr>
          <w:b/>
          <w:lang w:eastAsia="en-US"/>
        </w:rPr>
        <w:tab/>
        <w:t>ŠPECIFICKÝ IDENTIFIKÁTOR – DVOJROZMERNÝ ČIAROVÝ KÓD</w:t>
      </w:r>
    </w:p>
    <w:p w14:paraId="61B0DD38" w14:textId="77777777" w:rsidR="00415A11" w:rsidRPr="00FC079E" w:rsidRDefault="00415A11" w:rsidP="00415A11">
      <w:pPr>
        <w:keepNext/>
        <w:keepLines/>
        <w:widowControl w:val="0"/>
        <w:rPr>
          <w:lang w:eastAsia="en-US"/>
        </w:rPr>
      </w:pPr>
    </w:p>
    <w:p w14:paraId="59238BD4" w14:textId="77777777" w:rsidR="00415A11" w:rsidRPr="00FC079E" w:rsidRDefault="00415A11" w:rsidP="00415A11">
      <w:pPr>
        <w:keepNext/>
        <w:keepLines/>
        <w:widowControl w:val="0"/>
        <w:rPr>
          <w:shd w:val="pct15" w:color="auto" w:fill="auto"/>
          <w:lang w:eastAsia="en-US"/>
        </w:rPr>
      </w:pPr>
      <w:r w:rsidRPr="00FC079E">
        <w:rPr>
          <w:shd w:val="pct15" w:color="auto" w:fill="auto"/>
          <w:lang w:eastAsia="en-US"/>
        </w:rPr>
        <w:t>Dvojrozmerný čiarový kód so špecifickým identifikátorom.</w:t>
      </w:r>
    </w:p>
    <w:p w14:paraId="43B81FBA" w14:textId="77777777" w:rsidR="00415A11" w:rsidRPr="00FC079E" w:rsidRDefault="00415A11" w:rsidP="00415A11">
      <w:pPr>
        <w:widowControl w:val="0"/>
        <w:rPr>
          <w:shd w:val="clear" w:color="auto" w:fill="CCCCCC"/>
          <w:lang w:eastAsia="en-US"/>
        </w:rPr>
      </w:pPr>
    </w:p>
    <w:p w14:paraId="09A60900" w14:textId="77777777" w:rsidR="00415A11" w:rsidRPr="00FC079E" w:rsidRDefault="00415A11" w:rsidP="00415A11">
      <w:pPr>
        <w:widowControl w:val="0"/>
        <w:rPr>
          <w:lang w:eastAsia="en-US"/>
        </w:rPr>
      </w:pPr>
    </w:p>
    <w:p w14:paraId="41B40417" w14:textId="77777777" w:rsidR="00415A11" w:rsidRPr="00FC079E" w:rsidRDefault="00415A11" w:rsidP="00415A11">
      <w:pPr>
        <w:keepNext/>
        <w:keepLines/>
        <w:widowControl w:val="0"/>
        <w:pBdr>
          <w:top w:val="single" w:sz="4" w:space="1" w:color="auto"/>
          <w:left w:val="single" w:sz="4" w:space="4" w:color="auto"/>
          <w:bottom w:val="single" w:sz="4" w:space="0" w:color="auto"/>
          <w:right w:val="single" w:sz="4" w:space="4" w:color="auto"/>
        </w:pBdr>
        <w:rPr>
          <w:lang w:eastAsia="en-US"/>
        </w:rPr>
      </w:pPr>
      <w:r w:rsidRPr="00FC079E">
        <w:rPr>
          <w:b/>
          <w:lang w:eastAsia="en-US"/>
        </w:rPr>
        <w:t>18.</w:t>
      </w:r>
      <w:r w:rsidRPr="00FC079E">
        <w:rPr>
          <w:b/>
          <w:lang w:eastAsia="en-US"/>
        </w:rPr>
        <w:tab/>
        <w:t>ŠPECIFICKÝ IDENTIFIKÁTOR – ÚDAJE ČITATEĽNÉ ĽUDSKÝM OKOM</w:t>
      </w:r>
    </w:p>
    <w:p w14:paraId="320DBDF3" w14:textId="77777777" w:rsidR="00415A11" w:rsidRPr="00FC079E" w:rsidRDefault="00415A11" w:rsidP="00415A11">
      <w:pPr>
        <w:keepNext/>
        <w:keepLines/>
        <w:widowControl w:val="0"/>
        <w:rPr>
          <w:lang w:eastAsia="en-US"/>
        </w:rPr>
      </w:pPr>
    </w:p>
    <w:p w14:paraId="543CD3B7" w14:textId="77777777" w:rsidR="00415A11" w:rsidRPr="00FC079E" w:rsidRDefault="00415A11" w:rsidP="00415A11">
      <w:pPr>
        <w:keepNext/>
        <w:keepLines/>
        <w:widowControl w:val="0"/>
        <w:rPr>
          <w:lang w:eastAsia="en-US"/>
        </w:rPr>
      </w:pPr>
      <w:r w:rsidRPr="00FC079E">
        <w:rPr>
          <w:lang w:eastAsia="en-US"/>
        </w:rPr>
        <w:t>PC</w:t>
      </w:r>
    </w:p>
    <w:p w14:paraId="3C92F56A" w14:textId="77777777" w:rsidR="00415A11" w:rsidRPr="00FC079E" w:rsidRDefault="00415A11" w:rsidP="00415A11">
      <w:pPr>
        <w:keepNext/>
        <w:keepLines/>
        <w:widowControl w:val="0"/>
        <w:rPr>
          <w:lang w:eastAsia="en-US"/>
        </w:rPr>
      </w:pPr>
      <w:r w:rsidRPr="00FC079E">
        <w:rPr>
          <w:lang w:eastAsia="en-US"/>
        </w:rPr>
        <w:t>SN</w:t>
      </w:r>
    </w:p>
    <w:p w14:paraId="6CDDA67E" w14:textId="77777777" w:rsidR="00415A11" w:rsidRPr="00FC079E" w:rsidRDefault="00415A11" w:rsidP="00415A11">
      <w:pPr>
        <w:keepNext/>
        <w:keepLines/>
        <w:widowControl w:val="0"/>
        <w:rPr>
          <w:shd w:val="clear" w:color="auto" w:fill="CCCCCC"/>
          <w:lang w:eastAsia="en-US"/>
        </w:rPr>
      </w:pPr>
      <w:r w:rsidRPr="00FC079E">
        <w:rPr>
          <w:lang w:eastAsia="en-US"/>
        </w:rPr>
        <w:t>NN</w:t>
      </w:r>
    </w:p>
    <w:p w14:paraId="79CA943B" w14:textId="77777777" w:rsidR="005F23FF" w:rsidRPr="00FC079E" w:rsidRDefault="005F23FF" w:rsidP="005F23FF">
      <w:pPr>
        <w:rPr>
          <w:color w:val="000000"/>
        </w:rPr>
      </w:pPr>
      <w:r w:rsidRPr="00FC079E">
        <w:rPr>
          <w:b/>
          <w:color w:val="000000"/>
        </w:rPr>
        <w:br w:type="page"/>
      </w:r>
    </w:p>
    <w:p w14:paraId="4350828A" w14:textId="77777777" w:rsidR="00A6093F" w:rsidRPr="00FC079E" w:rsidRDefault="00A6093F" w:rsidP="00A6093F">
      <w:pPr>
        <w:pBdr>
          <w:top w:val="single" w:sz="4" w:space="1" w:color="auto"/>
          <w:left w:val="single" w:sz="4" w:space="4" w:color="auto"/>
          <w:bottom w:val="single" w:sz="4" w:space="1" w:color="auto"/>
          <w:right w:val="single" w:sz="4" w:space="4" w:color="auto"/>
        </w:pBdr>
        <w:rPr>
          <w:color w:val="000000"/>
        </w:rPr>
      </w:pPr>
      <w:r w:rsidRPr="00FC079E">
        <w:rPr>
          <w:b/>
          <w:color w:val="000000"/>
        </w:rPr>
        <w:lastRenderedPageBreak/>
        <w:t>ÚDAJE, KTORÉ MAJÚ BYŤ UVEDENÉ NA VONKAJŠOM OBALE</w:t>
      </w:r>
    </w:p>
    <w:p w14:paraId="02ACAE7F" w14:textId="77777777" w:rsidR="00A6093F" w:rsidRPr="00FC079E" w:rsidRDefault="00A6093F" w:rsidP="00A6093F">
      <w:pPr>
        <w:pBdr>
          <w:top w:val="single" w:sz="4" w:space="1" w:color="auto"/>
          <w:left w:val="single" w:sz="4" w:space="4" w:color="auto"/>
          <w:bottom w:val="single" w:sz="4" w:space="1" w:color="auto"/>
          <w:right w:val="single" w:sz="4" w:space="4" w:color="auto"/>
        </w:pBdr>
        <w:rPr>
          <w:color w:val="000000"/>
        </w:rPr>
      </w:pPr>
    </w:p>
    <w:p w14:paraId="35AEF7C2" w14:textId="6AEA3AFF" w:rsidR="00A6093F" w:rsidRPr="00FC079E" w:rsidRDefault="001B6085" w:rsidP="00A6093F">
      <w:pPr>
        <w:pBdr>
          <w:top w:val="single" w:sz="4" w:space="1" w:color="auto"/>
          <w:left w:val="single" w:sz="4" w:space="4" w:color="auto"/>
          <w:bottom w:val="single" w:sz="4" w:space="1" w:color="auto"/>
          <w:right w:val="single" w:sz="4" w:space="4" w:color="auto"/>
        </w:pBdr>
        <w:rPr>
          <w:b/>
          <w:color w:val="000000"/>
        </w:rPr>
      </w:pPr>
      <w:r w:rsidRPr="00FC079E">
        <w:rPr>
          <w:b/>
          <w:color w:val="000000"/>
        </w:rPr>
        <w:t xml:space="preserve">VONKAJŠIA </w:t>
      </w:r>
      <w:r w:rsidR="00A6093F" w:rsidRPr="00FC079E">
        <w:rPr>
          <w:b/>
          <w:color w:val="000000"/>
        </w:rPr>
        <w:t>ŠKATUĽA MULTIBALENIA (VRÁTANE BLUE BOXU)</w:t>
      </w:r>
    </w:p>
    <w:p w14:paraId="14639B1C" w14:textId="77777777" w:rsidR="00A6093F" w:rsidRPr="00FC079E" w:rsidRDefault="00A6093F" w:rsidP="00A6093F">
      <w:pPr>
        <w:rPr>
          <w:color w:val="000000"/>
        </w:rPr>
      </w:pPr>
    </w:p>
    <w:p w14:paraId="4C422C2E" w14:textId="77777777" w:rsidR="00A6093F" w:rsidRPr="00FC079E" w:rsidRDefault="00A6093F" w:rsidP="00A6093F">
      <w:pPr>
        <w:rPr>
          <w:color w:val="000000"/>
        </w:rPr>
      </w:pPr>
    </w:p>
    <w:p w14:paraId="21A5C498"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w:t>
      </w:r>
      <w:r w:rsidRPr="00FC079E">
        <w:rPr>
          <w:b/>
          <w:color w:val="000000"/>
        </w:rPr>
        <w:tab/>
        <w:t>NÁZOV LIEKU</w:t>
      </w:r>
    </w:p>
    <w:p w14:paraId="6F73B390" w14:textId="77777777" w:rsidR="00A6093F" w:rsidRPr="00FC079E" w:rsidRDefault="00A6093F" w:rsidP="00A6093F">
      <w:pPr>
        <w:rPr>
          <w:color w:val="000000"/>
        </w:rPr>
      </w:pPr>
    </w:p>
    <w:p w14:paraId="44BC8BEE" w14:textId="1160AC18" w:rsidR="00A6093F" w:rsidRPr="00FC079E" w:rsidRDefault="00A6093F" w:rsidP="00A6093F">
      <w:pPr>
        <w:rPr>
          <w:color w:val="000000"/>
        </w:rPr>
      </w:pPr>
      <w:r w:rsidRPr="00FC079E">
        <w:rPr>
          <w:color w:val="000000"/>
        </w:rPr>
        <w:t xml:space="preserve">Nilotinib Accord </w:t>
      </w:r>
      <w:r w:rsidR="00165780" w:rsidRPr="00FC079E">
        <w:rPr>
          <w:color w:val="000000"/>
        </w:rPr>
        <w:t>1</w:t>
      </w:r>
      <w:r w:rsidRPr="00FC079E">
        <w:rPr>
          <w:color w:val="000000"/>
        </w:rPr>
        <w:t>50 mg tvrdé kapsuly</w:t>
      </w:r>
    </w:p>
    <w:p w14:paraId="1051039A" w14:textId="77777777" w:rsidR="00A6093F" w:rsidRPr="00FC079E" w:rsidRDefault="00A6093F" w:rsidP="00A6093F">
      <w:pPr>
        <w:rPr>
          <w:color w:val="000000"/>
        </w:rPr>
      </w:pPr>
      <w:r w:rsidRPr="00FC079E">
        <w:rPr>
          <w:color w:val="000000"/>
        </w:rPr>
        <w:t>nilotinib</w:t>
      </w:r>
    </w:p>
    <w:p w14:paraId="0F03F221" w14:textId="77777777" w:rsidR="00A6093F" w:rsidRPr="00FC079E" w:rsidRDefault="00A6093F" w:rsidP="00A6093F">
      <w:pPr>
        <w:rPr>
          <w:color w:val="000000"/>
        </w:rPr>
      </w:pPr>
    </w:p>
    <w:p w14:paraId="256CA4E5" w14:textId="77777777" w:rsidR="00A6093F" w:rsidRPr="00FC079E" w:rsidRDefault="00A6093F" w:rsidP="00A6093F">
      <w:pPr>
        <w:rPr>
          <w:color w:val="000000"/>
        </w:rPr>
      </w:pPr>
    </w:p>
    <w:p w14:paraId="53FEB4EA"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2.</w:t>
      </w:r>
      <w:r w:rsidRPr="00FC079E">
        <w:rPr>
          <w:b/>
          <w:color w:val="000000"/>
        </w:rPr>
        <w:tab/>
        <w:t xml:space="preserve">LIEČIVO </w:t>
      </w:r>
      <w:r w:rsidRPr="00FC079E">
        <w:rPr>
          <w:b/>
        </w:rPr>
        <w:t>(LIEČIVÁ)</w:t>
      </w:r>
    </w:p>
    <w:p w14:paraId="6D6F5909" w14:textId="77777777" w:rsidR="00A6093F" w:rsidRPr="00FC079E" w:rsidRDefault="00A6093F" w:rsidP="00A6093F">
      <w:pPr>
        <w:rPr>
          <w:color w:val="000000"/>
        </w:rPr>
      </w:pPr>
    </w:p>
    <w:p w14:paraId="63B79AEA" w14:textId="7D230B79" w:rsidR="00A6093F" w:rsidRPr="00FC079E" w:rsidRDefault="00A6093F" w:rsidP="00A6093F">
      <w:pPr>
        <w:rPr>
          <w:color w:val="000000"/>
        </w:rPr>
      </w:pPr>
      <w:r w:rsidRPr="00FC079E">
        <w:rPr>
          <w:color w:val="000000"/>
        </w:rPr>
        <w:t xml:space="preserve">Jedna tvrdá kapsula obsahuje </w:t>
      </w:r>
      <w:r w:rsidR="00165780" w:rsidRPr="00FC079E">
        <w:rPr>
          <w:color w:val="000000"/>
        </w:rPr>
        <w:t>1</w:t>
      </w:r>
      <w:r w:rsidRPr="00FC079E">
        <w:rPr>
          <w:color w:val="000000"/>
        </w:rPr>
        <w:t>50 mg nilotinibu.</w:t>
      </w:r>
    </w:p>
    <w:p w14:paraId="15BEEB63" w14:textId="77777777" w:rsidR="00A6093F" w:rsidRPr="00FC079E" w:rsidRDefault="00A6093F" w:rsidP="00A6093F">
      <w:pPr>
        <w:rPr>
          <w:color w:val="000000"/>
        </w:rPr>
      </w:pPr>
    </w:p>
    <w:p w14:paraId="5858E96A" w14:textId="77777777" w:rsidR="00A6093F" w:rsidRPr="00FC079E" w:rsidRDefault="00A6093F" w:rsidP="00A6093F">
      <w:pPr>
        <w:rPr>
          <w:color w:val="000000"/>
        </w:rPr>
      </w:pPr>
    </w:p>
    <w:p w14:paraId="65FF670A"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3.</w:t>
      </w:r>
      <w:r w:rsidRPr="00FC079E">
        <w:rPr>
          <w:b/>
          <w:color w:val="000000"/>
        </w:rPr>
        <w:tab/>
        <w:t>ZOZNAM POMOCNÝCH LÁTOK</w:t>
      </w:r>
    </w:p>
    <w:p w14:paraId="1220DB2E" w14:textId="77777777" w:rsidR="00A6093F" w:rsidRPr="00FC079E" w:rsidRDefault="00A6093F" w:rsidP="00A6093F">
      <w:pPr>
        <w:rPr>
          <w:color w:val="000000"/>
        </w:rPr>
      </w:pPr>
    </w:p>
    <w:p w14:paraId="11852072" w14:textId="77777777" w:rsidR="00A6093F" w:rsidRPr="00FC079E" w:rsidRDefault="00A6093F" w:rsidP="00A6093F">
      <w:pPr>
        <w:rPr>
          <w:color w:val="000000"/>
        </w:rPr>
      </w:pPr>
      <w:r w:rsidRPr="00FC079E">
        <w:rPr>
          <w:color w:val="000000"/>
        </w:rPr>
        <w:t>Obsahuje laktózu – ďalšie údaje pozrite v písomnej informácii pre používateľa.</w:t>
      </w:r>
    </w:p>
    <w:p w14:paraId="3B3A79C0" w14:textId="77777777" w:rsidR="00A6093F" w:rsidRPr="00FC079E" w:rsidRDefault="00A6093F" w:rsidP="00A6093F">
      <w:pPr>
        <w:tabs>
          <w:tab w:val="left" w:pos="2700"/>
        </w:tabs>
        <w:rPr>
          <w:color w:val="000000"/>
        </w:rPr>
      </w:pPr>
    </w:p>
    <w:p w14:paraId="4D5D8767" w14:textId="77777777" w:rsidR="00A6093F" w:rsidRPr="00FC079E" w:rsidRDefault="00A6093F" w:rsidP="00A6093F">
      <w:pPr>
        <w:rPr>
          <w:color w:val="000000"/>
        </w:rPr>
      </w:pPr>
    </w:p>
    <w:p w14:paraId="18204D4B"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4.</w:t>
      </w:r>
      <w:r w:rsidRPr="00FC079E">
        <w:rPr>
          <w:b/>
          <w:color w:val="000000"/>
        </w:rPr>
        <w:tab/>
        <w:t>LIEKOVÁ FORMA A OBSAH</w:t>
      </w:r>
    </w:p>
    <w:p w14:paraId="2A41E5AD" w14:textId="77777777" w:rsidR="00A6093F" w:rsidRPr="00FC079E" w:rsidRDefault="00A6093F" w:rsidP="00A6093F">
      <w:pPr>
        <w:rPr>
          <w:color w:val="000000"/>
        </w:rPr>
      </w:pPr>
    </w:p>
    <w:p w14:paraId="6788A320" w14:textId="4335ADEC" w:rsidR="00165780" w:rsidRPr="00FC079E" w:rsidRDefault="00165780" w:rsidP="00165780">
      <w:pPr>
        <w:spacing w:line="240" w:lineRule="auto"/>
        <w:rPr>
          <w:spacing w:val="-1"/>
        </w:rPr>
      </w:pPr>
      <w:r w:rsidRPr="00FC079E">
        <w:rPr>
          <w:spacing w:val="-1"/>
          <w:highlight w:val="lightGray"/>
        </w:rPr>
        <w:t>Tvrdé kapsuly</w:t>
      </w:r>
    </w:p>
    <w:p w14:paraId="7FE6EA66" w14:textId="77777777" w:rsidR="00165780" w:rsidRPr="00FC079E" w:rsidRDefault="00165780" w:rsidP="00165780">
      <w:pPr>
        <w:spacing w:line="240" w:lineRule="auto"/>
        <w:rPr>
          <w:spacing w:val="-1"/>
        </w:rPr>
      </w:pPr>
    </w:p>
    <w:p w14:paraId="58BB3AD9" w14:textId="1CB468D1" w:rsidR="00165780" w:rsidRPr="00FC079E" w:rsidRDefault="00165780" w:rsidP="00165780">
      <w:pPr>
        <w:spacing w:line="240" w:lineRule="auto"/>
        <w:rPr>
          <w:spacing w:val="-1"/>
        </w:rPr>
      </w:pPr>
      <w:r w:rsidRPr="00FC079E">
        <w:rPr>
          <w:spacing w:val="-1"/>
        </w:rPr>
        <w:t>Multibalenie:    112</w:t>
      </w:r>
      <w:r w:rsidR="00737BF5" w:rsidRPr="00FC079E">
        <w:rPr>
          <w:spacing w:val="-1"/>
        </w:rPr>
        <w:t xml:space="preserve"> tvrdých kapsúl</w:t>
      </w:r>
      <w:r w:rsidRPr="00FC079E">
        <w:rPr>
          <w:spacing w:val="-1"/>
        </w:rPr>
        <w:t xml:space="preserve"> (4 </w:t>
      </w:r>
      <w:r w:rsidR="00737BF5" w:rsidRPr="00FC079E">
        <w:rPr>
          <w:spacing w:val="-1"/>
        </w:rPr>
        <w:t>balenia po</w:t>
      </w:r>
      <w:r w:rsidRPr="00FC079E">
        <w:rPr>
          <w:spacing w:val="-1"/>
        </w:rPr>
        <w:t xml:space="preserve"> 28) </w:t>
      </w:r>
    </w:p>
    <w:p w14:paraId="21CD70F9" w14:textId="03ECAA74" w:rsidR="00165780" w:rsidRPr="00FC079E" w:rsidRDefault="00165780" w:rsidP="00FC079E">
      <w:pPr>
        <w:spacing w:line="240" w:lineRule="auto"/>
        <w:ind w:firstLine="126"/>
        <w:rPr>
          <w:spacing w:val="-1"/>
          <w:highlight w:val="lightGray"/>
        </w:rPr>
      </w:pPr>
      <w:r w:rsidRPr="00FC079E">
        <w:rPr>
          <w:spacing w:val="-1"/>
        </w:rPr>
        <w:tab/>
      </w:r>
      <w:r w:rsidRPr="00FC079E">
        <w:rPr>
          <w:spacing w:val="-1"/>
        </w:rPr>
        <w:tab/>
        <w:t xml:space="preserve">     </w:t>
      </w:r>
      <w:r w:rsidRPr="00FC079E">
        <w:rPr>
          <w:spacing w:val="-1"/>
          <w:highlight w:val="lightGray"/>
        </w:rPr>
        <w:t>120</w:t>
      </w:r>
      <w:r w:rsidR="00737BF5" w:rsidRPr="00FC079E">
        <w:rPr>
          <w:spacing w:val="-1"/>
          <w:highlight w:val="lightGray"/>
        </w:rPr>
        <w:t xml:space="preserve"> tvrdých kapsúl</w:t>
      </w:r>
      <w:r w:rsidRPr="00FC079E">
        <w:rPr>
          <w:spacing w:val="-1"/>
          <w:highlight w:val="lightGray"/>
        </w:rPr>
        <w:t xml:space="preserve"> (3 </w:t>
      </w:r>
      <w:r w:rsidR="00737BF5" w:rsidRPr="00FC079E">
        <w:rPr>
          <w:spacing w:val="-1"/>
          <w:highlight w:val="lightGray"/>
        </w:rPr>
        <w:t>balenia po</w:t>
      </w:r>
      <w:r w:rsidRPr="00FC079E">
        <w:rPr>
          <w:spacing w:val="-1"/>
          <w:highlight w:val="lightGray"/>
        </w:rPr>
        <w:t xml:space="preserve"> 40)</w:t>
      </w:r>
    </w:p>
    <w:p w14:paraId="6173C7A3" w14:textId="0E0296EA" w:rsidR="00165780" w:rsidRPr="00FC079E" w:rsidRDefault="00165780" w:rsidP="00FC079E">
      <w:pPr>
        <w:spacing w:line="240" w:lineRule="auto"/>
        <w:ind w:firstLine="126"/>
        <w:rPr>
          <w:spacing w:val="-1"/>
          <w:highlight w:val="lightGray"/>
        </w:rPr>
      </w:pPr>
      <w:r w:rsidRPr="00FC079E">
        <w:rPr>
          <w:spacing w:val="-1"/>
        </w:rPr>
        <w:tab/>
        <w:t xml:space="preserve">               </w:t>
      </w:r>
      <w:r w:rsidR="00737BF5" w:rsidRPr="00FC079E">
        <w:rPr>
          <w:spacing w:val="-1"/>
        </w:rPr>
        <w:t xml:space="preserve"> </w:t>
      </w:r>
      <w:r w:rsidRPr="00FC079E">
        <w:rPr>
          <w:spacing w:val="-1"/>
          <w:highlight w:val="lightGray"/>
        </w:rPr>
        <w:t xml:space="preserve">392 </w:t>
      </w:r>
      <w:r w:rsidR="00737BF5" w:rsidRPr="00FC079E">
        <w:rPr>
          <w:spacing w:val="-1"/>
          <w:highlight w:val="lightGray"/>
        </w:rPr>
        <w:t xml:space="preserve">tvrdých kapsúl </w:t>
      </w:r>
      <w:r w:rsidRPr="00FC079E">
        <w:rPr>
          <w:spacing w:val="-1"/>
          <w:highlight w:val="lightGray"/>
        </w:rPr>
        <w:t xml:space="preserve">(14 </w:t>
      </w:r>
      <w:r w:rsidR="00737BF5" w:rsidRPr="00FC079E">
        <w:rPr>
          <w:spacing w:val="-1"/>
          <w:highlight w:val="lightGray"/>
        </w:rPr>
        <w:t>balení</w:t>
      </w:r>
      <w:r w:rsidRPr="00FC079E">
        <w:rPr>
          <w:spacing w:val="-1"/>
          <w:highlight w:val="lightGray"/>
        </w:rPr>
        <w:t xml:space="preserve"> </w:t>
      </w:r>
      <w:r w:rsidR="00737BF5" w:rsidRPr="00FC079E">
        <w:rPr>
          <w:spacing w:val="-1"/>
          <w:highlight w:val="lightGray"/>
        </w:rPr>
        <w:t>po</w:t>
      </w:r>
      <w:r w:rsidRPr="00FC079E">
        <w:rPr>
          <w:spacing w:val="-1"/>
          <w:highlight w:val="lightGray"/>
        </w:rPr>
        <w:t xml:space="preserve"> 28) </w:t>
      </w:r>
    </w:p>
    <w:p w14:paraId="31BEA77C" w14:textId="68BFB967" w:rsidR="00165780" w:rsidRPr="00FC079E" w:rsidRDefault="00165780" w:rsidP="00FC079E">
      <w:pPr>
        <w:spacing w:line="240" w:lineRule="auto"/>
        <w:ind w:left="284" w:firstLine="283"/>
        <w:rPr>
          <w:spacing w:val="-1"/>
          <w:highlight w:val="lightGray"/>
        </w:rPr>
      </w:pPr>
      <w:r w:rsidRPr="00FC079E">
        <w:rPr>
          <w:spacing w:val="-1"/>
        </w:rPr>
        <w:tab/>
      </w:r>
      <w:r w:rsidRPr="00FC079E">
        <w:rPr>
          <w:spacing w:val="-1"/>
        </w:rPr>
        <w:tab/>
        <w:t xml:space="preserve">     </w:t>
      </w:r>
      <w:r w:rsidRPr="00FC079E">
        <w:rPr>
          <w:spacing w:val="-1"/>
          <w:highlight w:val="lightGray"/>
        </w:rPr>
        <w:t xml:space="preserve">112 × 1 </w:t>
      </w:r>
      <w:r w:rsidR="00737BF5" w:rsidRPr="00FC079E">
        <w:rPr>
          <w:spacing w:val="-1"/>
          <w:highlight w:val="lightGray"/>
        </w:rPr>
        <w:t xml:space="preserve">tvrdá kapsula </w:t>
      </w:r>
      <w:r w:rsidRPr="00FC079E">
        <w:rPr>
          <w:spacing w:val="-1"/>
          <w:highlight w:val="lightGray"/>
        </w:rPr>
        <w:t xml:space="preserve">(4 </w:t>
      </w:r>
      <w:r w:rsidR="00737BF5" w:rsidRPr="00FC079E">
        <w:rPr>
          <w:spacing w:val="-1"/>
          <w:highlight w:val="lightGray"/>
        </w:rPr>
        <w:t>balenia po</w:t>
      </w:r>
      <w:r w:rsidRPr="00FC079E">
        <w:rPr>
          <w:spacing w:val="-1"/>
          <w:highlight w:val="lightGray"/>
        </w:rPr>
        <w:t xml:space="preserve"> 28 × 1) </w:t>
      </w:r>
    </w:p>
    <w:p w14:paraId="7A2C0FC4" w14:textId="7EE9F7F1" w:rsidR="00165780" w:rsidRPr="00FC079E" w:rsidRDefault="00165780" w:rsidP="00FC079E">
      <w:pPr>
        <w:spacing w:line="240" w:lineRule="auto"/>
        <w:ind w:left="284" w:firstLine="283"/>
        <w:rPr>
          <w:spacing w:val="-1"/>
          <w:highlight w:val="lightGray"/>
        </w:rPr>
      </w:pPr>
      <w:r w:rsidRPr="00FC079E">
        <w:rPr>
          <w:spacing w:val="-1"/>
        </w:rPr>
        <w:tab/>
      </w:r>
      <w:r w:rsidRPr="00FC079E">
        <w:rPr>
          <w:spacing w:val="-1"/>
        </w:rPr>
        <w:tab/>
        <w:t xml:space="preserve">     </w:t>
      </w:r>
      <w:r w:rsidRPr="00FC079E">
        <w:rPr>
          <w:spacing w:val="-1"/>
          <w:highlight w:val="lightGray"/>
        </w:rPr>
        <w:t xml:space="preserve">120 × 1 </w:t>
      </w:r>
      <w:r w:rsidR="00737BF5" w:rsidRPr="00FC079E">
        <w:rPr>
          <w:spacing w:val="-1"/>
          <w:highlight w:val="lightGray"/>
        </w:rPr>
        <w:t xml:space="preserve">tvrdá kapsula </w:t>
      </w:r>
      <w:r w:rsidRPr="00FC079E">
        <w:rPr>
          <w:spacing w:val="-1"/>
          <w:highlight w:val="lightGray"/>
        </w:rPr>
        <w:t xml:space="preserve">(3 </w:t>
      </w:r>
      <w:r w:rsidR="00737BF5" w:rsidRPr="00FC079E">
        <w:rPr>
          <w:spacing w:val="-1"/>
          <w:highlight w:val="lightGray"/>
        </w:rPr>
        <w:t>balenia po</w:t>
      </w:r>
      <w:r w:rsidRPr="00FC079E">
        <w:rPr>
          <w:spacing w:val="-1"/>
          <w:highlight w:val="lightGray"/>
        </w:rPr>
        <w:t xml:space="preserve"> 40 × 1) </w:t>
      </w:r>
    </w:p>
    <w:p w14:paraId="0765DC99" w14:textId="11E899C6" w:rsidR="00165780" w:rsidRDefault="00165780" w:rsidP="00FC079E">
      <w:pPr>
        <w:tabs>
          <w:tab w:val="clear" w:pos="567"/>
        </w:tabs>
        <w:spacing w:line="240" w:lineRule="auto"/>
        <w:ind w:left="284" w:firstLine="283"/>
        <w:rPr>
          <w:spacing w:val="-1"/>
        </w:rPr>
      </w:pPr>
      <w:r w:rsidRPr="00FC079E">
        <w:rPr>
          <w:spacing w:val="-1"/>
        </w:rPr>
        <w:t xml:space="preserve">               </w:t>
      </w:r>
      <w:r w:rsidR="00737BF5" w:rsidRPr="00FC079E">
        <w:rPr>
          <w:spacing w:val="-1"/>
        </w:rPr>
        <w:t xml:space="preserve"> </w:t>
      </w:r>
      <w:r w:rsidRPr="00FC079E">
        <w:rPr>
          <w:spacing w:val="-1"/>
          <w:highlight w:val="lightGray"/>
        </w:rPr>
        <w:t xml:space="preserve">392 × 1 </w:t>
      </w:r>
      <w:r w:rsidR="00737BF5" w:rsidRPr="00FC079E">
        <w:rPr>
          <w:spacing w:val="-1"/>
          <w:highlight w:val="lightGray"/>
        </w:rPr>
        <w:t xml:space="preserve">tvrdá kapsula </w:t>
      </w:r>
      <w:r w:rsidRPr="00FC079E">
        <w:rPr>
          <w:spacing w:val="-1"/>
          <w:highlight w:val="lightGray"/>
        </w:rPr>
        <w:t xml:space="preserve">(14 </w:t>
      </w:r>
      <w:r w:rsidR="00737BF5" w:rsidRPr="00FC079E">
        <w:rPr>
          <w:spacing w:val="-1"/>
          <w:highlight w:val="lightGray"/>
        </w:rPr>
        <w:t>balení po</w:t>
      </w:r>
      <w:r w:rsidRPr="00FC079E">
        <w:rPr>
          <w:spacing w:val="-1"/>
          <w:highlight w:val="lightGray"/>
        </w:rPr>
        <w:t xml:space="preserve"> 28 × 1) </w:t>
      </w:r>
    </w:p>
    <w:p w14:paraId="23600D6F" w14:textId="77777777" w:rsidR="00716973" w:rsidRPr="00FC079E" w:rsidRDefault="00716973" w:rsidP="00FC079E">
      <w:pPr>
        <w:tabs>
          <w:tab w:val="clear" w:pos="567"/>
        </w:tabs>
        <w:spacing w:line="240" w:lineRule="auto"/>
        <w:ind w:left="284" w:firstLine="283"/>
        <w:rPr>
          <w:spacing w:val="-1"/>
        </w:rPr>
      </w:pPr>
    </w:p>
    <w:p w14:paraId="73311453" w14:textId="77777777" w:rsidR="00A6093F" w:rsidRPr="00FC079E" w:rsidRDefault="00A6093F" w:rsidP="00A6093F">
      <w:pPr>
        <w:rPr>
          <w:color w:val="000000"/>
        </w:rPr>
      </w:pPr>
    </w:p>
    <w:p w14:paraId="3CE5A2F9"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5.</w:t>
      </w:r>
      <w:r w:rsidRPr="00FC079E">
        <w:rPr>
          <w:b/>
          <w:color w:val="000000"/>
        </w:rPr>
        <w:tab/>
        <w:t>SPÔSOB A CESTA</w:t>
      </w:r>
      <w:r w:rsidRPr="00FC079E">
        <w:rPr>
          <w:color w:val="000000"/>
        </w:rPr>
        <w:t xml:space="preserve"> </w:t>
      </w:r>
      <w:r w:rsidRPr="00FC079E">
        <w:rPr>
          <w:b/>
        </w:rPr>
        <w:t xml:space="preserve">(CESTY) </w:t>
      </w:r>
      <w:r w:rsidRPr="00FC079E">
        <w:rPr>
          <w:b/>
          <w:color w:val="000000"/>
        </w:rPr>
        <w:t>PODÁVANIA</w:t>
      </w:r>
    </w:p>
    <w:p w14:paraId="50A9F6CF" w14:textId="77777777" w:rsidR="00A6093F" w:rsidRPr="00FC079E" w:rsidRDefault="00A6093F" w:rsidP="00A6093F">
      <w:pPr>
        <w:rPr>
          <w:color w:val="000000"/>
        </w:rPr>
      </w:pPr>
    </w:p>
    <w:p w14:paraId="236E4090" w14:textId="77777777" w:rsidR="00A6093F" w:rsidRPr="00FC079E" w:rsidRDefault="00A6093F" w:rsidP="00A6093F">
      <w:pPr>
        <w:rPr>
          <w:color w:val="000000"/>
          <w:shd w:val="pct15" w:color="auto" w:fill="auto"/>
        </w:rPr>
      </w:pPr>
      <w:r w:rsidRPr="00FC079E">
        <w:rPr>
          <w:color w:val="000000"/>
          <w:shd w:val="pct15" w:color="auto" w:fill="auto"/>
        </w:rPr>
        <w:t>Pred použitím si prečítajte písomnú informáciu pre používateľa.</w:t>
      </w:r>
    </w:p>
    <w:p w14:paraId="57AF943A" w14:textId="77777777" w:rsidR="00A6093F" w:rsidRPr="00FC079E" w:rsidRDefault="00A6093F" w:rsidP="00A6093F">
      <w:pPr>
        <w:rPr>
          <w:color w:val="000000"/>
        </w:rPr>
      </w:pPr>
      <w:r w:rsidRPr="00FC079E">
        <w:rPr>
          <w:color w:val="000000"/>
        </w:rPr>
        <w:t>Perorálne použitie.</w:t>
      </w:r>
    </w:p>
    <w:p w14:paraId="05D64C97" w14:textId="77777777" w:rsidR="00A6093F" w:rsidRPr="00FC079E" w:rsidRDefault="00A6093F" w:rsidP="00A6093F">
      <w:pPr>
        <w:rPr>
          <w:color w:val="000000"/>
        </w:rPr>
      </w:pPr>
    </w:p>
    <w:p w14:paraId="0944F654" w14:textId="77777777" w:rsidR="00A6093F" w:rsidRPr="00FC079E" w:rsidRDefault="00A6093F" w:rsidP="00A6093F">
      <w:pPr>
        <w:rPr>
          <w:color w:val="000000"/>
        </w:rPr>
      </w:pPr>
    </w:p>
    <w:p w14:paraId="35AAB435"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ind w:left="567" w:hanging="567"/>
        <w:rPr>
          <w:b/>
          <w:color w:val="000000"/>
        </w:rPr>
      </w:pPr>
      <w:r w:rsidRPr="00FC079E">
        <w:rPr>
          <w:b/>
          <w:color w:val="000000"/>
        </w:rPr>
        <w:t>6.</w:t>
      </w:r>
      <w:r w:rsidRPr="00FC079E">
        <w:rPr>
          <w:b/>
          <w:color w:val="000000"/>
        </w:rPr>
        <w:tab/>
        <w:t>ŠPECIÁLNE UPOZORNENIE, ŽE LIEK SA MUSÍ UCHOVÁVAŤ MIMO DOHĽADU A DOSAHU DETÍ</w:t>
      </w:r>
    </w:p>
    <w:p w14:paraId="70D017DD" w14:textId="77777777" w:rsidR="00A6093F" w:rsidRPr="00FC079E" w:rsidRDefault="00A6093F" w:rsidP="00A6093F">
      <w:pPr>
        <w:rPr>
          <w:color w:val="000000"/>
        </w:rPr>
      </w:pPr>
    </w:p>
    <w:p w14:paraId="7A30657A" w14:textId="77777777" w:rsidR="00A6093F" w:rsidRPr="00FC079E" w:rsidRDefault="00A6093F" w:rsidP="00A6093F">
      <w:pPr>
        <w:rPr>
          <w:color w:val="000000"/>
        </w:rPr>
      </w:pPr>
      <w:r w:rsidRPr="00FC079E">
        <w:rPr>
          <w:color w:val="000000"/>
        </w:rPr>
        <w:t>Uchovávajte mimo dohľadu a dosahu detí.</w:t>
      </w:r>
    </w:p>
    <w:p w14:paraId="2DB2049D" w14:textId="77777777" w:rsidR="00A6093F" w:rsidRPr="00FC079E" w:rsidRDefault="00A6093F" w:rsidP="00A6093F">
      <w:pPr>
        <w:rPr>
          <w:color w:val="000000"/>
        </w:rPr>
      </w:pPr>
    </w:p>
    <w:p w14:paraId="2167C84A" w14:textId="77777777" w:rsidR="00A6093F" w:rsidRPr="00FC079E" w:rsidRDefault="00A6093F" w:rsidP="00A6093F">
      <w:pPr>
        <w:rPr>
          <w:color w:val="000000"/>
        </w:rPr>
      </w:pPr>
    </w:p>
    <w:p w14:paraId="257B7CC7"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7.</w:t>
      </w:r>
      <w:r w:rsidRPr="00FC079E">
        <w:rPr>
          <w:b/>
          <w:color w:val="000000"/>
        </w:rPr>
        <w:tab/>
        <w:t xml:space="preserve">INÉ ŠPECIÁLNE UPOZORNENIE </w:t>
      </w:r>
      <w:r w:rsidRPr="00FC079E">
        <w:rPr>
          <w:b/>
        </w:rPr>
        <w:t>(UPOZORNENIA)</w:t>
      </w:r>
      <w:r w:rsidRPr="00FC079E">
        <w:rPr>
          <w:b/>
          <w:color w:val="000000"/>
        </w:rPr>
        <w:t>, AK JE TO POTREBNÉ</w:t>
      </w:r>
    </w:p>
    <w:p w14:paraId="0D6E931F" w14:textId="77777777" w:rsidR="00A6093F" w:rsidRPr="00FC079E" w:rsidRDefault="00A6093F" w:rsidP="00A6093F">
      <w:pPr>
        <w:rPr>
          <w:color w:val="000000"/>
        </w:rPr>
      </w:pPr>
    </w:p>
    <w:p w14:paraId="660EC1E9" w14:textId="77777777" w:rsidR="00A6093F" w:rsidRPr="00FC079E" w:rsidRDefault="00A6093F" w:rsidP="00A6093F">
      <w:pPr>
        <w:rPr>
          <w:color w:val="000000"/>
        </w:rPr>
      </w:pPr>
    </w:p>
    <w:p w14:paraId="5F31E394"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8.</w:t>
      </w:r>
      <w:r w:rsidRPr="00FC079E">
        <w:rPr>
          <w:b/>
          <w:color w:val="000000"/>
        </w:rPr>
        <w:tab/>
        <w:t>DÁTUM EXSPIRÁCIE</w:t>
      </w:r>
    </w:p>
    <w:p w14:paraId="17F4A01A" w14:textId="77777777" w:rsidR="00A6093F" w:rsidRPr="00FC079E" w:rsidRDefault="00A6093F" w:rsidP="00A6093F">
      <w:pPr>
        <w:rPr>
          <w:color w:val="000000"/>
        </w:rPr>
      </w:pPr>
    </w:p>
    <w:p w14:paraId="1EAEB82D" w14:textId="77777777" w:rsidR="00A6093F" w:rsidRPr="00FC079E" w:rsidRDefault="00A6093F" w:rsidP="00A6093F">
      <w:pPr>
        <w:rPr>
          <w:color w:val="000000"/>
        </w:rPr>
      </w:pPr>
      <w:r w:rsidRPr="00FC079E">
        <w:rPr>
          <w:color w:val="000000"/>
        </w:rPr>
        <w:t>EXP</w:t>
      </w:r>
    </w:p>
    <w:p w14:paraId="2FDC48B3" w14:textId="77777777" w:rsidR="00A6093F" w:rsidRPr="00FC079E" w:rsidRDefault="00A6093F" w:rsidP="00A6093F">
      <w:pPr>
        <w:rPr>
          <w:color w:val="000000"/>
        </w:rPr>
      </w:pPr>
    </w:p>
    <w:p w14:paraId="30DDD744" w14:textId="77777777" w:rsidR="00A6093F" w:rsidRPr="00FC079E" w:rsidRDefault="00A6093F" w:rsidP="00A6093F">
      <w:pPr>
        <w:rPr>
          <w:color w:val="000000"/>
        </w:rPr>
      </w:pPr>
    </w:p>
    <w:p w14:paraId="4998162E"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color w:val="000000"/>
        </w:rPr>
      </w:pPr>
      <w:r w:rsidRPr="00FC079E">
        <w:rPr>
          <w:b/>
          <w:color w:val="000000"/>
        </w:rPr>
        <w:lastRenderedPageBreak/>
        <w:t>9.</w:t>
      </w:r>
      <w:r w:rsidRPr="00FC079E">
        <w:rPr>
          <w:b/>
          <w:color w:val="000000"/>
        </w:rPr>
        <w:tab/>
        <w:t>ŠPECIÁLNE PODMIENKY NA UCHOVÁVANIE</w:t>
      </w:r>
    </w:p>
    <w:p w14:paraId="6A97D1AD" w14:textId="77777777" w:rsidR="00A6093F" w:rsidRPr="00FC079E" w:rsidRDefault="00A6093F" w:rsidP="00A6093F">
      <w:pPr>
        <w:rPr>
          <w:color w:val="000000"/>
        </w:rPr>
      </w:pPr>
    </w:p>
    <w:p w14:paraId="5D53DA6C" w14:textId="77777777" w:rsidR="00A6093F" w:rsidRPr="00FC079E" w:rsidRDefault="00A6093F" w:rsidP="00A6093F">
      <w:pPr>
        <w:rPr>
          <w:color w:val="000000"/>
        </w:rPr>
      </w:pPr>
    </w:p>
    <w:p w14:paraId="74EF55BF"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ind w:left="567" w:hanging="567"/>
        <w:rPr>
          <w:b/>
          <w:color w:val="000000"/>
        </w:rPr>
      </w:pPr>
      <w:r w:rsidRPr="00FC079E">
        <w:rPr>
          <w:b/>
          <w:color w:val="000000"/>
        </w:rPr>
        <w:t>10.</w:t>
      </w:r>
      <w:r w:rsidRPr="00FC079E">
        <w:rPr>
          <w:b/>
          <w:color w:val="000000"/>
        </w:rPr>
        <w:tab/>
        <w:t>ŠPECIÁLNE UPOZORNENIA NA LIKVIDÁCIU NEPOUŽITÝCH LIEKOV ALEBO ODPADOV Z NICH VZNIKNUTÝCH, AK JE TO VHODNÉ</w:t>
      </w:r>
    </w:p>
    <w:p w14:paraId="1CB96B89" w14:textId="77777777" w:rsidR="00A6093F" w:rsidRPr="00FC079E" w:rsidRDefault="00A6093F" w:rsidP="00A6093F">
      <w:pPr>
        <w:rPr>
          <w:color w:val="000000"/>
        </w:rPr>
      </w:pPr>
    </w:p>
    <w:p w14:paraId="105F36DF" w14:textId="77777777" w:rsidR="00A6093F" w:rsidRPr="00FC079E" w:rsidRDefault="00A6093F" w:rsidP="00A6093F">
      <w:pPr>
        <w:rPr>
          <w:color w:val="000000"/>
        </w:rPr>
      </w:pPr>
    </w:p>
    <w:p w14:paraId="2FC8C328" w14:textId="77777777" w:rsidR="00A6093F" w:rsidRPr="00FC079E" w:rsidRDefault="00A6093F" w:rsidP="00A6093F">
      <w:pPr>
        <w:keepNext/>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11.</w:t>
      </w:r>
      <w:r w:rsidRPr="00FC079E">
        <w:rPr>
          <w:b/>
          <w:color w:val="000000"/>
        </w:rPr>
        <w:tab/>
        <w:t>NÁZOV A ADRESA DRŽITEĽA ROZHODNUTIA O REGISTRÁCII</w:t>
      </w:r>
    </w:p>
    <w:p w14:paraId="43F3AD92" w14:textId="77777777" w:rsidR="00A6093F" w:rsidRPr="00FC079E" w:rsidRDefault="00A6093F" w:rsidP="00A6093F">
      <w:pPr>
        <w:keepNext/>
        <w:rPr>
          <w:color w:val="000000"/>
        </w:rPr>
      </w:pPr>
    </w:p>
    <w:p w14:paraId="7656A449" w14:textId="77777777" w:rsidR="00A6093F" w:rsidRPr="00FC079E" w:rsidRDefault="00A6093F" w:rsidP="00A6093F">
      <w:pPr>
        <w:keepNext/>
        <w:rPr>
          <w:snapToGrid w:val="0"/>
          <w:color w:val="000000"/>
        </w:rPr>
      </w:pPr>
      <w:r w:rsidRPr="00FC079E">
        <w:rPr>
          <w:snapToGrid w:val="0"/>
          <w:color w:val="000000"/>
        </w:rPr>
        <w:t>Accord Healthcare S.L.U.</w:t>
      </w:r>
    </w:p>
    <w:p w14:paraId="74E97416" w14:textId="77777777" w:rsidR="00A6093F" w:rsidRPr="00FC079E" w:rsidRDefault="00A6093F" w:rsidP="00A6093F">
      <w:pPr>
        <w:keepNext/>
        <w:rPr>
          <w:snapToGrid w:val="0"/>
          <w:color w:val="000000"/>
        </w:rPr>
      </w:pPr>
      <w:r w:rsidRPr="00FC079E">
        <w:rPr>
          <w:snapToGrid w:val="0"/>
          <w:color w:val="000000"/>
        </w:rPr>
        <w:t>World Trade Center, Moll de Barcelona, s/n</w:t>
      </w:r>
    </w:p>
    <w:p w14:paraId="3B175BAA" w14:textId="77777777" w:rsidR="00A6093F" w:rsidRPr="00FC079E" w:rsidRDefault="00A6093F" w:rsidP="00A6093F">
      <w:pPr>
        <w:keepNext/>
        <w:rPr>
          <w:snapToGrid w:val="0"/>
          <w:color w:val="000000"/>
        </w:rPr>
      </w:pPr>
      <w:r w:rsidRPr="00FC079E">
        <w:rPr>
          <w:snapToGrid w:val="0"/>
          <w:color w:val="000000"/>
        </w:rPr>
        <w:t>Edifici Est, 6a Planta</w:t>
      </w:r>
    </w:p>
    <w:p w14:paraId="0A24635A" w14:textId="77777777" w:rsidR="00A6093F" w:rsidRPr="00FC079E" w:rsidRDefault="00A6093F" w:rsidP="00A6093F">
      <w:pPr>
        <w:keepNext/>
        <w:rPr>
          <w:snapToGrid w:val="0"/>
          <w:color w:val="000000"/>
        </w:rPr>
      </w:pPr>
      <w:r w:rsidRPr="00FC079E">
        <w:rPr>
          <w:snapToGrid w:val="0"/>
          <w:color w:val="000000"/>
        </w:rPr>
        <w:t>08039 Barcelona</w:t>
      </w:r>
    </w:p>
    <w:p w14:paraId="310417F6" w14:textId="77777777" w:rsidR="00A6093F" w:rsidRPr="00FC079E" w:rsidRDefault="00A6093F" w:rsidP="00A6093F">
      <w:pPr>
        <w:rPr>
          <w:color w:val="000000"/>
        </w:rPr>
      </w:pPr>
      <w:r w:rsidRPr="00FC079E">
        <w:rPr>
          <w:snapToGrid w:val="0"/>
          <w:color w:val="000000"/>
        </w:rPr>
        <w:t>Španielsko</w:t>
      </w:r>
    </w:p>
    <w:p w14:paraId="05180EEA" w14:textId="77777777" w:rsidR="00A6093F" w:rsidRPr="00FC079E" w:rsidRDefault="00A6093F" w:rsidP="00A6093F">
      <w:pPr>
        <w:rPr>
          <w:color w:val="000000"/>
        </w:rPr>
      </w:pPr>
    </w:p>
    <w:p w14:paraId="0700D29F" w14:textId="77777777" w:rsidR="00A6093F" w:rsidRPr="00FC079E" w:rsidRDefault="00A6093F" w:rsidP="00A6093F">
      <w:pPr>
        <w:rPr>
          <w:color w:val="000000"/>
        </w:rPr>
      </w:pPr>
    </w:p>
    <w:p w14:paraId="459CC64C"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12.</w:t>
      </w:r>
      <w:r w:rsidRPr="00FC079E">
        <w:rPr>
          <w:b/>
          <w:color w:val="000000"/>
        </w:rPr>
        <w:tab/>
        <w:t>REGISTRAČNÉ ČÍSLA</w:t>
      </w:r>
    </w:p>
    <w:p w14:paraId="2A7035B7" w14:textId="77777777" w:rsidR="00A6093F" w:rsidRPr="00FC079E" w:rsidRDefault="00A6093F" w:rsidP="00A6093F">
      <w:pPr>
        <w:rPr>
          <w:color w:val="000000"/>
        </w:rPr>
      </w:pPr>
    </w:p>
    <w:p w14:paraId="0F3A4584" w14:textId="77777777" w:rsidR="001B6085" w:rsidRPr="00FC079E" w:rsidRDefault="001B6085" w:rsidP="001B6085">
      <w:pPr>
        <w:rPr>
          <w:color w:val="000000"/>
        </w:rPr>
      </w:pPr>
      <w:r w:rsidRPr="00FC079E">
        <w:rPr>
          <w:color w:val="000000"/>
        </w:rPr>
        <w:t>EU/1/24/1845/009</w:t>
      </w:r>
    </w:p>
    <w:p w14:paraId="49898D2E" w14:textId="77777777" w:rsidR="001B6085" w:rsidRPr="00FC079E" w:rsidRDefault="001B6085" w:rsidP="001B6085">
      <w:pPr>
        <w:rPr>
          <w:color w:val="000000"/>
        </w:rPr>
      </w:pPr>
      <w:r w:rsidRPr="00FC079E">
        <w:rPr>
          <w:color w:val="000000"/>
        </w:rPr>
        <w:t>EU/1/24/1845/010</w:t>
      </w:r>
    </w:p>
    <w:p w14:paraId="3CF9E857" w14:textId="77777777" w:rsidR="001B6085" w:rsidRPr="00FC079E" w:rsidRDefault="001B6085" w:rsidP="001B6085">
      <w:pPr>
        <w:rPr>
          <w:color w:val="000000"/>
        </w:rPr>
      </w:pPr>
      <w:r w:rsidRPr="00FC079E">
        <w:rPr>
          <w:color w:val="000000"/>
        </w:rPr>
        <w:t>EU/1/24/1845/011</w:t>
      </w:r>
    </w:p>
    <w:p w14:paraId="5A532825" w14:textId="77777777" w:rsidR="001B6085" w:rsidRPr="00FC079E" w:rsidRDefault="001B6085" w:rsidP="001B6085">
      <w:pPr>
        <w:rPr>
          <w:color w:val="000000"/>
        </w:rPr>
      </w:pPr>
      <w:r w:rsidRPr="00FC079E">
        <w:rPr>
          <w:color w:val="000000"/>
        </w:rPr>
        <w:t>EU/1/24/1845/012</w:t>
      </w:r>
    </w:p>
    <w:p w14:paraId="43380BC7" w14:textId="77777777" w:rsidR="001B6085" w:rsidRPr="00FC079E" w:rsidRDefault="001B6085" w:rsidP="001B6085">
      <w:pPr>
        <w:rPr>
          <w:color w:val="000000"/>
        </w:rPr>
      </w:pPr>
      <w:r w:rsidRPr="00FC079E">
        <w:rPr>
          <w:color w:val="000000"/>
        </w:rPr>
        <w:t>EU/1/24/1845/013</w:t>
      </w:r>
    </w:p>
    <w:p w14:paraId="3A26C87C" w14:textId="25027D6F" w:rsidR="001B6085" w:rsidRDefault="001B6085" w:rsidP="001B6085">
      <w:pPr>
        <w:rPr>
          <w:color w:val="000000"/>
        </w:rPr>
      </w:pPr>
      <w:r w:rsidRPr="00FC079E">
        <w:rPr>
          <w:color w:val="000000"/>
        </w:rPr>
        <w:t>EU/1/24/1845/014</w:t>
      </w:r>
    </w:p>
    <w:p w14:paraId="6B92BEF3" w14:textId="77777777" w:rsidR="00FF0463" w:rsidRPr="00FC079E" w:rsidRDefault="00FF0463" w:rsidP="001B6085">
      <w:pPr>
        <w:rPr>
          <w:color w:val="000000"/>
        </w:rPr>
      </w:pPr>
    </w:p>
    <w:p w14:paraId="2DC97ABC" w14:textId="77777777" w:rsidR="00A6093F" w:rsidRPr="00FC079E" w:rsidRDefault="00A6093F" w:rsidP="00A6093F">
      <w:pPr>
        <w:rPr>
          <w:color w:val="000000"/>
        </w:rPr>
      </w:pPr>
    </w:p>
    <w:p w14:paraId="25763C31"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13.</w:t>
      </w:r>
      <w:r w:rsidRPr="00FC079E">
        <w:rPr>
          <w:b/>
          <w:color w:val="000000"/>
        </w:rPr>
        <w:tab/>
        <w:t>ČÍSLO VÝROBNEJ ŠARŽE</w:t>
      </w:r>
    </w:p>
    <w:p w14:paraId="43EFD8A0" w14:textId="77777777" w:rsidR="00A6093F" w:rsidRPr="00FC079E" w:rsidRDefault="00A6093F" w:rsidP="00A6093F">
      <w:pPr>
        <w:rPr>
          <w:color w:val="000000"/>
        </w:rPr>
      </w:pPr>
    </w:p>
    <w:p w14:paraId="63564E23" w14:textId="2BA9DCB9" w:rsidR="00A6093F" w:rsidRPr="00FC079E" w:rsidRDefault="00FF0463" w:rsidP="00A6093F">
      <w:pPr>
        <w:rPr>
          <w:color w:val="000000"/>
        </w:rPr>
      </w:pPr>
      <w:r>
        <w:rPr>
          <w:color w:val="000000"/>
        </w:rPr>
        <w:t>Lot</w:t>
      </w:r>
    </w:p>
    <w:p w14:paraId="010070A8" w14:textId="77777777" w:rsidR="00A6093F" w:rsidRPr="00FC079E" w:rsidRDefault="00A6093F" w:rsidP="00A6093F">
      <w:pPr>
        <w:rPr>
          <w:color w:val="000000"/>
        </w:rPr>
      </w:pPr>
    </w:p>
    <w:p w14:paraId="08EE8BA4" w14:textId="77777777" w:rsidR="00A6093F" w:rsidRPr="00FC079E" w:rsidRDefault="00A6093F" w:rsidP="00A6093F">
      <w:pPr>
        <w:rPr>
          <w:color w:val="000000"/>
        </w:rPr>
      </w:pPr>
    </w:p>
    <w:p w14:paraId="426FC54E"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14.</w:t>
      </w:r>
      <w:r w:rsidRPr="00FC079E">
        <w:rPr>
          <w:b/>
          <w:color w:val="000000"/>
        </w:rPr>
        <w:tab/>
        <w:t>ZATRIEDENIE LIEKU PODĽA SPÔSOBU VÝDAJA</w:t>
      </w:r>
    </w:p>
    <w:p w14:paraId="54F1258D" w14:textId="77777777" w:rsidR="00A6093F" w:rsidRPr="00FC079E" w:rsidRDefault="00A6093F" w:rsidP="00A6093F">
      <w:pPr>
        <w:rPr>
          <w:color w:val="000000"/>
        </w:rPr>
      </w:pPr>
    </w:p>
    <w:p w14:paraId="423A7D25" w14:textId="77777777" w:rsidR="00A6093F" w:rsidRPr="00FC079E" w:rsidRDefault="00A6093F" w:rsidP="00A6093F">
      <w:pPr>
        <w:rPr>
          <w:color w:val="000000"/>
        </w:rPr>
      </w:pPr>
    </w:p>
    <w:p w14:paraId="58DFD5FF"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15.</w:t>
      </w:r>
      <w:r w:rsidRPr="00FC079E">
        <w:rPr>
          <w:b/>
          <w:color w:val="000000"/>
        </w:rPr>
        <w:tab/>
        <w:t>POKYNY NA POUŽITIE</w:t>
      </w:r>
    </w:p>
    <w:p w14:paraId="1E218483" w14:textId="77777777" w:rsidR="00A6093F" w:rsidRPr="00FC079E" w:rsidRDefault="00A6093F" w:rsidP="00A6093F">
      <w:pPr>
        <w:rPr>
          <w:bCs/>
          <w:color w:val="000000"/>
        </w:rPr>
      </w:pPr>
    </w:p>
    <w:p w14:paraId="06E54626" w14:textId="77777777" w:rsidR="00A6093F" w:rsidRPr="00FC079E" w:rsidRDefault="00A6093F" w:rsidP="00A6093F">
      <w:pPr>
        <w:rPr>
          <w:bCs/>
          <w:color w:val="000000"/>
        </w:rPr>
      </w:pPr>
    </w:p>
    <w:p w14:paraId="24C0C7E5"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16.</w:t>
      </w:r>
      <w:r w:rsidRPr="00FC079E">
        <w:rPr>
          <w:b/>
          <w:color w:val="000000"/>
        </w:rPr>
        <w:tab/>
        <w:t>INFORMÁCIE V BRAILLOVOM PÍSME</w:t>
      </w:r>
    </w:p>
    <w:p w14:paraId="12C1567D" w14:textId="77777777" w:rsidR="00A6093F" w:rsidRPr="00FC079E" w:rsidRDefault="00A6093F" w:rsidP="00A6093F">
      <w:pPr>
        <w:rPr>
          <w:bCs/>
          <w:color w:val="000000"/>
        </w:rPr>
      </w:pPr>
    </w:p>
    <w:p w14:paraId="1E1FB907" w14:textId="5668EC17" w:rsidR="00A6093F" w:rsidRPr="00FC079E" w:rsidRDefault="00A6093F" w:rsidP="00A6093F">
      <w:pPr>
        <w:rPr>
          <w:color w:val="000000"/>
        </w:rPr>
      </w:pPr>
      <w:r w:rsidRPr="00FC079E">
        <w:rPr>
          <w:color w:val="000000"/>
        </w:rPr>
        <w:t xml:space="preserve">Nilotinib Accord </w:t>
      </w:r>
      <w:r w:rsidR="00D729E6" w:rsidRPr="00FC079E">
        <w:rPr>
          <w:color w:val="000000"/>
        </w:rPr>
        <w:t>15</w:t>
      </w:r>
      <w:r w:rsidRPr="00FC079E">
        <w:rPr>
          <w:color w:val="000000"/>
        </w:rPr>
        <w:t>0 mg</w:t>
      </w:r>
    </w:p>
    <w:p w14:paraId="4209FD30" w14:textId="77777777" w:rsidR="00A6093F" w:rsidRPr="00FC079E" w:rsidRDefault="00A6093F" w:rsidP="00A6093F">
      <w:pPr>
        <w:widowControl w:val="0"/>
        <w:rPr>
          <w:shd w:val="clear" w:color="auto" w:fill="CCCCCC"/>
          <w:lang w:eastAsia="en-US"/>
        </w:rPr>
      </w:pPr>
    </w:p>
    <w:p w14:paraId="1442E465" w14:textId="77777777" w:rsidR="00A6093F" w:rsidRPr="00FC079E" w:rsidRDefault="00A6093F" w:rsidP="00A6093F">
      <w:pPr>
        <w:widowControl w:val="0"/>
        <w:rPr>
          <w:shd w:val="clear" w:color="auto" w:fill="CCCCCC"/>
          <w:lang w:eastAsia="en-US"/>
        </w:rPr>
      </w:pPr>
    </w:p>
    <w:p w14:paraId="6540B4E1" w14:textId="77777777" w:rsidR="00A6093F" w:rsidRPr="00FC079E" w:rsidRDefault="00A6093F" w:rsidP="00A6093F">
      <w:pPr>
        <w:keepNext/>
        <w:keepLines/>
        <w:widowControl w:val="0"/>
        <w:pBdr>
          <w:top w:val="single" w:sz="4" w:space="1" w:color="auto"/>
          <w:left w:val="single" w:sz="4" w:space="4" w:color="auto"/>
          <w:bottom w:val="single" w:sz="4" w:space="0" w:color="auto"/>
          <w:right w:val="single" w:sz="4" w:space="4" w:color="auto"/>
        </w:pBdr>
        <w:rPr>
          <w:lang w:eastAsia="en-US"/>
        </w:rPr>
      </w:pPr>
      <w:r w:rsidRPr="00FC079E">
        <w:rPr>
          <w:b/>
          <w:lang w:eastAsia="en-US"/>
        </w:rPr>
        <w:t>17.</w:t>
      </w:r>
      <w:r w:rsidRPr="00FC079E">
        <w:rPr>
          <w:b/>
          <w:lang w:eastAsia="en-US"/>
        </w:rPr>
        <w:tab/>
        <w:t>ŠPECIFICKÝ IDENTIFIKÁTOR – DVOJROZMERNÝ ČIAROVÝ KÓD</w:t>
      </w:r>
    </w:p>
    <w:p w14:paraId="7E6812CC" w14:textId="77777777" w:rsidR="00A6093F" w:rsidRPr="00FC079E" w:rsidRDefault="00A6093F" w:rsidP="00A6093F">
      <w:pPr>
        <w:keepNext/>
        <w:keepLines/>
        <w:widowControl w:val="0"/>
        <w:rPr>
          <w:lang w:eastAsia="en-US"/>
        </w:rPr>
      </w:pPr>
    </w:p>
    <w:p w14:paraId="79A60DFF" w14:textId="77777777" w:rsidR="00A6093F" w:rsidRPr="00FC079E" w:rsidRDefault="00A6093F" w:rsidP="00A6093F">
      <w:pPr>
        <w:keepNext/>
        <w:keepLines/>
        <w:widowControl w:val="0"/>
        <w:rPr>
          <w:shd w:val="pct15" w:color="auto" w:fill="auto"/>
          <w:lang w:eastAsia="en-US"/>
        </w:rPr>
      </w:pPr>
      <w:r w:rsidRPr="00FC079E">
        <w:rPr>
          <w:shd w:val="pct15" w:color="auto" w:fill="auto"/>
          <w:lang w:eastAsia="en-US"/>
        </w:rPr>
        <w:t>Dvojrozmerný čiarový kód so špecifickým identifikátorom.</w:t>
      </w:r>
    </w:p>
    <w:p w14:paraId="7273F36F" w14:textId="77777777" w:rsidR="00A6093F" w:rsidRPr="00FC079E" w:rsidRDefault="00A6093F" w:rsidP="00A6093F">
      <w:pPr>
        <w:widowControl w:val="0"/>
        <w:rPr>
          <w:shd w:val="clear" w:color="auto" w:fill="CCCCCC"/>
          <w:lang w:eastAsia="en-US"/>
        </w:rPr>
      </w:pPr>
    </w:p>
    <w:p w14:paraId="654ED6A5" w14:textId="77777777" w:rsidR="00A6093F" w:rsidRPr="00FC079E" w:rsidRDefault="00A6093F" w:rsidP="00A6093F">
      <w:pPr>
        <w:widowControl w:val="0"/>
        <w:rPr>
          <w:lang w:eastAsia="en-US"/>
        </w:rPr>
      </w:pPr>
    </w:p>
    <w:p w14:paraId="1C8D5262" w14:textId="77777777" w:rsidR="00A6093F" w:rsidRPr="00FC079E" w:rsidRDefault="00A6093F" w:rsidP="00A6093F">
      <w:pPr>
        <w:keepNext/>
        <w:keepLines/>
        <w:widowControl w:val="0"/>
        <w:pBdr>
          <w:top w:val="single" w:sz="4" w:space="1" w:color="auto"/>
          <w:left w:val="single" w:sz="4" w:space="4" w:color="auto"/>
          <w:bottom w:val="single" w:sz="4" w:space="0" w:color="auto"/>
          <w:right w:val="single" w:sz="4" w:space="4" w:color="auto"/>
        </w:pBdr>
        <w:rPr>
          <w:lang w:eastAsia="en-US"/>
        </w:rPr>
      </w:pPr>
      <w:r w:rsidRPr="00FC079E">
        <w:rPr>
          <w:b/>
          <w:lang w:eastAsia="en-US"/>
        </w:rPr>
        <w:t>18.</w:t>
      </w:r>
      <w:r w:rsidRPr="00FC079E">
        <w:rPr>
          <w:b/>
          <w:lang w:eastAsia="en-US"/>
        </w:rPr>
        <w:tab/>
        <w:t>ŠPECIFICKÝ IDENTIFIKÁTOR – ÚDAJE ČITATEĽNÉ ĽUDSKÝM OKOM</w:t>
      </w:r>
    </w:p>
    <w:p w14:paraId="749E364A" w14:textId="77777777" w:rsidR="00A6093F" w:rsidRPr="00FC079E" w:rsidRDefault="00A6093F" w:rsidP="00A6093F">
      <w:pPr>
        <w:keepNext/>
        <w:keepLines/>
        <w:widowControl w:val="0"/>
        <w:rPr>
          <w:lang w:eastAsia="en-US"/>
        </w:rPr>
      </w:pPr>
    </w:p>
    <w:p w14:paraId="7495BA07" w14:textId="77777777" w:rsidR="00A6093F" w:rsidRPr="00FC079E" w:rsidRDefault="00A6093F" w:rsidP="00A6093F">
      <w:pPr>
        <w:keepNext/>
        <w:keepLines/>
        <w:widowControl w:val="0"/>
        <w:rPr>
          <w:lang w:eastAsia="en-US"/>
        </w:rPr>
      </w:pPr>
      <w:r w:rsidRPr="00FC079E">
        <w:rPr>
          <w:lang w:eastAsia="en-US"/>
        </w:rPr>
        <w:t>PC</w:t>
      </w:r>
    </w:p>
    <w:p w14:paraId="2F0E9634" w14:textId="77777777" w:rsidR="00A6093F" w:rsidRPr="00FC079E" w:rsidRDefault="00A6093F" w:rsidP="00A6093F">
      <w:pPr>
        <w:keepNext/>
        <w:keepLines/>
        <w:widowControl w:val="0"/>
        <w:rPr>
          <w:lang w:eastAsia="en-US"/>
        </w:rPr>
      </w:pPr>
      <w:r w:rsidRPr="00FC079E">
        <w:rPr>
          <w:lang w:eastAsia="en-US"/>
        </w:rPr>
        <w:t>SN</w:t>
      </w:r>
    </w:p>
    <w:p w14:paraId="23AAEC2D" w14:textId="2D0312AF" w:rsidR="00A6093F" w:rsidRPr="00FC079E" w:rsidRDefault="00A6093F" w:rsidP="00716973">
      <w:pPr>
        <w:keepNext/>
        <w:keepLines/>
        <w:widowControl w:val="0"/>
        <w:rPr>
          <w:color w:val="000000"/>
        </w:rPr>
      </w:pPr>
      <w:r w:rsidRPr="00FC079E">
        <w:rPr>
          <w:lang w:eastAsia="en-US"/>
        </w:rPr>
        <w:t>NN</w:t>
      </w:r>
    </w:p>
    <w:p w14:paraId="6F33401A" w14:textId="77777777" w:rsidR="00A6093F" w:rsidRPr="00FC079E" w:rsidRDefault="00A6093F" w:rsidP="00A6093F">
      <w:pPr>
        <w:rPr>
          <w:color w:val="000000"/>
        </w:rPr>
      </w:pPr>
      <w:r w:rsidRPr="00FC079E">
        <w:rPr>
          <w:b/>
          <w:color w:val="000000"/>
          <w:u w:val="single"/>
        </w:rPr>
        <w:br w:type="page"/>
      </w:r>
    </w:p>
    <w:p w14:paraId="58623BDD" w14:textId="77777777" w:rsidR="00A6093F" w:rsidRPr="00FC079E" w:rsidRDefault="00A6093F" w:rsidP="00A6093F">
      <w:pPr>
        <w:pBdr>
          <w:top w:val="single" w:sz="4" w:space="1" w:color="auto"/>
          <w:left w:val="single" w:sz="4" w:space="4" w:color="auto"/>
          <w:bottom w:val="single" w:sz="4" w:space="1" w:color="auto"/>
          <w:right w:val="single" w:sz="4" w:space="4" w:color="auto"/>
        </w:pBdr>
        <w:rPr>
          <w:b/>
          <w:color w:val="000000"/>
        </w:rPr>
      </w:pPr>
      <w:r w:rsidRPr="00FC079E">
        <w:rPr>
          <w:b/>
          <w:color w:val="000000"/>
        </w:rPr>
        <w:lastRenderedPageBreak/>
        <w:t>ÚDAJE, KTORÉ MAJÚ BYŤ UVEDENÉ NA VONKAJŠOM OBALE</w:t>
      </w:r>
    </w:p>
    <w:p w14:paraId="4B9F6A32" w14:textId="77777777" w:rsidR="00A6093F" w:rsidRPr="00FC079E" w:rsidRDefault="00A6093F" w:rsidP="00A6093F">
      <w:pPr>
        <w:pBdr>
          <w:top w:val="single" w:sz="4" w:space="1" w:color="auto"/>
          <w:left w:val="single" w:sz="4" w:space="4" w:color="auto"/>
          <w:bottom w:val="single" w:sz="4" w:space="1" w:color="auto"/>
          <w:right w:val="single" w:sz="4" w:space="4" w:color="auto"/>
        </w:pBdr>
        <w:rPr>
          <w:color w:val="000000"/>
        </w:rPr>
      </w:pPr>
    </w:p>
    <w:p w14:paraId="3DB9E2FF" w14:textId="0A23D706" w:rsidR="00A6093F" w:rsidRPr="00FC079E" w:rsidRDefault="00A6093F" w:rsidP="00A6093F">
      <w:pPr>
        <w:pBdr>
          <w:top w:val="single" w:sz="4" w:space="1" w:color="auto"/>
          <w:left w:val="single" w:sz="4" w:space="4" w:color="auto"/>
          <w:bottom w:val="single" w:sz="4" w:space="1" w:color="auto"/>
          <w:right w:val="single" w:sz="4" w:space="4" w:color="auto"/>
        </w:pBdr>
        <w:rPr>
          <w:b/>
          <w:color w:val="000000"/>
        </w:rPr>
      </w:pPr>
      <w:r w:rsidRPr="00FC079E">
        <w:rPr>
          <w:b/>
          <w:color w:val="000000"/>
        </w:rPr>
        <w:t>PRECHODNÁ ŠKATUĽA MULTIBALEN</w:t>
      </w:r>
      <w:r w:rsidR="001C6654" w:rsidRPr="00FC079E">
        <w:rPr>
          <w:b/>
          <w:color w:val="000000"/>
        </w:rPr>
        <w:t>IA</w:t>
      </w:r>
      <w:r w:rsidRPr="00FC079E">
        <w:rPr>
          <w:b/>
          <w:color w:val="000000"/>
        </w:rPr>
        <w:t xml:space="preserve"> </w:t>
      </w:r>
      <w:r w:rsidR="001C6654" w:rsidRPr="00FC079E">
        <w:rPr>
          <w:b/>
          <w:color w:val="000000"/>
        </w:rPr>
        <w:t>(</w:t>
      </w:r>
      <w:r w:rsidRPr="00FC079E">
        <w:rPr>
          <w:b/>
          <w:color w:val="000000"/>
        </w:rPr>
        <w:t>BEZ BLUE BOXU</w:t>
      </w:r>
      <w:r w:rsidR="001C6654" w:rsidRPr="00FC079E">
        <w:rPr>
          <w:b/>
          <w:color w:val="000000"/>
        </w:rPr>
        <w:t>)</w:t>
      </w:r>
    </w:p>
    <w:p w14:paraId="1F461A85" w14:textId="77777777" w:rsidR="00A6093F" w:rsidRPr="00FC079E" w:rsidRDefault="00A6093F" w:rsidP="00A6093F">
      <w:pPr>
        <w:rPr>
          <w:color w:val="000000"/>
        </w:rPr>
      </w:pPr>
    </w:p>
    <w:p w14:paraId="5F741789" w14:textId="77777777" w:rsidR="00A6093F" w:rsidRPr="00FC079E" w:rsidRDefault="00A6093F" w:rsidP="00A6093F">
      <w:pPr>
        <w:rPr>
          <w:color w:val="000000"/>
        </w:rPr>
      </w:pPr>
    </w:p>
    <w:p w14:paraId="03B7DDF5"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w:t>
      </w:r>
      <w:r w:rsidRPr="00FC079E">
        <w:rPr>
          <w:b/>
          <w:color w:val="000000"/>
        </w:rPr>
        <w:tab/>
        <w:t>NÁZOV LIEKU</w:t>
      </w:r>
    </w:p>
    <w:p w14:paraId="3FCAA4CB" w14:textId="77777777" w:rsidR="00A6093F" w:rsidRPr="00FC079E" w:rsidRDefault="00A6093F" w:rsidP="00A6093F">
      <w:pPr>
        <w:rPr>
          <w:color w:val="000000"/>
        </w:rPr>
      </w:pPr>
    </w:p>
    <w:p w14:paraId="5C20E0B4" w14:textId="15D146AB" w:rsidR="00A6093F" w:rsidRPr="00FC079E" w:rsidRDefault="00A6093F" w:rsidP="00A6093F">
      <w:pPr>
        <w:rPr>
          <w:color w:val="000000"/>
        </w:rPr>
      </w:pPr>
      <w:r w:rsidRPr="00FC079E">
        <w:rPr>
          <w:color w:val="000000"/>
        </w:rPr>
        <w:t xml:space="preserve">Nilotinib Accord </w:t>
      </w:r>
      <w:r w:rsidR="00F535F7" w:rsidRPr="00FC079E">
        <w:rPr>
          <w:color w:val="000000"/>
        </w:rPr>
        <w:t>1</w:t>
      </w:r>
      <w:r w:rsidRPr="00FC079E">
        <w:rPr>
          <w:color w:val="000000"/>
        </w:rPr>
        <w:t>50 mg tvrdé kapsuly</w:t>
      </w:r>
    </w:p>
    <w:p w14:paraId="745934E0" w14:textId="77777777" w:rsidR="00A6093F" w:rsidRPr="00FC079E" w:rsidRDefault="00A6093F" w:rsidP="00A6093F">
      <w:pPr>
        <w:rPr>
          <w:color w:val="000000"/>
        </w:rPr>
      </w:pPr>
      <w:r w:rsidRPr="00FC079E">
        <w:rPr>
          <w:color w:val="000000"/>
        </w:rPr>
        <w:t>nilotinib</w:t>
      </w:r>
    </w:p>
    <w:p w14:paraId="1D4E6D43" w14:textId="77777777" w:rsidR="00A6093F" w:rsidRPr="00FC079E" w:rsidRDefault="00A6093F" w:rsidP="00A6093F">
      <w:pPr>
        <w:rPr>
          <w:color w:val="000000"/>
        </w:rPr>
      </w:pPr>
    </w:p>
    <w:p w14:paraId="64C26ECA" w14:textId="77777777" w:rsidR="00A6093F" w:rsidRPr="00FC079E" w:rsidRDefault="00A6093F" w:rsidP="00A6093F">
      <w:pPr>
        <w:rPr>
          <w:color w:val="000000"/>
        </w:rPr>
      </w:pPr>
    </w:p>
    <w:p w14:paraId="12213837" w14:textId="74DE1C7C"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2.</w:t>
      </w:r>
      <w:r w:rsidRPr="00FC079E">
        <w:rPr>
          <w:b/>
          <w:color w:val="000000"/>
        </w:rPr>
        <w:tab/>
        <w:t>LIEČIVO</w:t>
      </w:r>
      <w:r w:rsidR="00F535F7" w:rsidRPr="00FC079E">
        <w:rPr>
          <w:b/>
          <w:color w:val="000000"/>
        </w:rPr>
        <w:t xml:space="preserve"> (LIEČIVÁ)</w:t>
      </w:r>
    </w:p>
    <w:p w14:paraId="1F7660FC" w14:textId="77777777" w:rsidR="00A6093F" w:rsidRPr="00FC079E" w:rsidRDefault="00A6093F" w:rsidP="00A6093F">
      <w:pPr>
        <w:rPr>
          <w:color w:val="000000"/>
        </w:rPr>
      </w:pPr>
    </w:p>
    <w:p w14:paraId="1B737692" w14:textId="6E1A5D93" w:rsidR="00A6093F" w:rsidRPr="00FC079E" w:rsidRDefault="00A6093F" w:rsidP="00A6093F">
      <w:pPr>
        <w:rPr>
          <w:color w:val="000000"/>
        </w:rPr>
      </w:pPr>
      <w:r w:rsidRPr="00FC079E">
        <w:rPr>
          <w:color w:val="000000"/>
        </w:rPr>
        <w:t xml:space="preserve">Jedna tvrdá kapsula obsahuje </w:t>
      </w:r>
      <w:r w:rsidR="00F535F7" w:rsidRPr="00FC079E">
        <w:rPr>
          <w:color w:val="000000"/>
        </w:rPr>
        <w:t>1</w:t>
      </w:r>
      <w:r w:rsidRPr="00FC079E">
        <w:rPr>
          <w:color w:val="000000"/>
        </w:rPr>
        <w:t>50 mg nilotinibu.</w:t>
      </w:r>
    </w:p>
    <w:p w14:paraId="37987C68" w14:textId="77777777" w:rsidR="00A6093F" w:rsidRPr="00FC079E" w:rsidRDefault="00A6093F" w:rsidP="00A6093F">
      <w:pPr>
        <w:rPr>
          <w:color w:val="000000"/>
        </w:rPr>
      </w:pPr>
    </w:p>
    <w:p w14:paraId="6FE9728D" w14:textId="77777777" w:rsidR="00A6093F" w:rsidRPr="00FC079E" w:rsidRDefault="00A6093F" w:rsidP="00A6093F">
      <w:pPr>
        <w:rPr>
          <w:color w:val="000000"/>
        </w:rPr>
      </w:pPr>
    </w:p>
    <w:p w14:paraId="69DC8414"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3.</w:t>
      </w:r>
      <w:r w:rsidRPr="00FC079E">
        <w:rPr>
          <w:b/>
          <w:color w:val="000000"/>
        </w:rPr>
        <w:tab/>
        <w:t>ZOZNAM POMOCNÝCH LÁTOK</w:t>
      </w:r>
    </w:p>
    <w:p w14:paraId="4BC3F305" w14:textId="77777777" w:rsidR="00A6093F" w:rsidRPr="00FC079E" w:rsidRDefault="00A6093F" w:rsidP="00A6093F">
      <w:pPr>
        <w:rPr>
          <w:color w:val="000000"/>
        </w:rPr>
      </w:pPr>
    </w:p>
    <w:p w14:paraId="374ED50B" w14:textId="77777777" w:rsidR="00A6093F" w:rsidRPr="00FC079E" w:rsidRDefault="00A6093F" w:rsidP="00A6093F">
      <w:pPr>
        <w:rPr>
          <w:color w:val="000000"/>
        </w:rPr>
      </w:pPr>
      <w:r w:rsidRPr="00FC079E">
        <w:rPr>
          <w:color w:val="000000"/>
        </w:rPr>
        <w:t>Obsahuje laktózu – ďalšie údaje pozrite v písomnej informácii pre používateľa.</w:t>
      </w:r>
    </w:p>
    <w:p w14:paraId="664FD2BF" w14:textId="77777777" w:rsidR="00A6093F" w:rsidRPr="00FC079E" w:rsidRDefault="00A6093F" w:rsidP="00A6093F">
      <w:pPr>
        <w:rPr>
          <w:color w:val="000000"/>
        </w:rPr>
      </w:pPr>
    </w:p>
    <w:p w14:paraId="1F54DBBB" w14:textId="77777777" w:rsidR="00A6093F" w:rsidRPr="00FC079E" w:rsidRDefault="00A6093F" w:rsidP="00A6093F">
      <w:pPr>
        <w:rPr>
          <w:color w:val="000000"/>
        </w:rPr>
      </w:pPr>
    </w:p>
    <w:p w14:paraId="157E4F75"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4.</w:t>
      </w:r>
      <w:r w:rsidRPr="00FC079E">
        <w:rPr>
          <w:b/>
          <w:color w:val="000000"/>
        </w:rPr>
        <w:tab/>
        <w:t>LIEKOVÁ FORMA A OBSAH</w:t>
      </w:r>
    </w:p>
    <w:p w14:paraId="29BAE9A9" w14:textId="77777777" w:rsidR="00A6093F" w:rsidRPr="00FC079E" w:rsidRDefault="00A6093F" w:rsidP="00A6093F">
      <w:pPr>
        <w:rPr>
          <w:color w:val="000000"/>
        </w:rPr>
      </w:pPr>
    </w:p>
    <w:p w14:paraId="02A2CE0B" w14:textId="617A87DF" w:rsidR="00A6093F" w:rsidRPr="00FC079E" w:rsidRDefault="00A6093F" w:rsidP="00A6093F">
      <w:pPr>
        <w:rPr>
          <w:color w:val="000000"/>
        </w:rPr>
      </w:pPr>
      <w:r w:rsidRPr="00FC079E">
        <w:rPr>
          <w:color w:val="000000"/>
          <w:shd w:val="clear" w:color="auto" w:fill="D9D9D9"/>
        </w:rPr>
        <w:t>Tvrd</w:t>
      </w:r>
      <w:r w:rsidR="00892597" w:rsidRPr="00FC079E">
        <w:rPr>
          <w:color w:val="000000"/>
          <w:shd w:val="clear" w:color="auto" w:fill="D9D9D9"/>
        </w:rPr>
        <w:t>é</w:t>
      </w:r>
      <w:r w:rsidRPr="00FC079E">
        <w:rPr>
          <w:color w:val="000000"/>
          <w:shd w:val="clear" w:color="auto" w:fill="D9D9D9"/>
        </w:rPr>
        <w:t xml:space="preserve"> kapsul</w:t>
      </w:r>
      <w:r w:rsidR="00892597" w:rsidRPr="00FC079E">
        <w:rPr>
          <w:color w:val="000000"/>
          <w:shd w:val="clear" w:color="auto" w:fill="D9D9D9"/>
        </w:rPr>
        <w:t>y</w:t>
      </w:r>
    </w:p>
    <w:p w14:paraId="3AC720B6" w14:textId="77777777" w:rsidR="00A6093F" w:rsidRPr="00FC079E" w:rsidRDefault="00A6093F" w:rsidP="00A6093F">
      <w:pPr>
        <w:rPr>
          <w:color w:val="000000"/>
        </w:rPr>
      </w:pPr>
    </w:p>
    <w:p w14:paraId="36BB0C44" w14:textId="3EF27407" w:rsidR="00892597" w:rsidRPr="00FC079E" w:rsidRDefault="00892597" w:rsidP="00892597">
      <w:pPr>
        <w:rPr>
          <w:color w:val="000000"/>
        </w:rPr>
      </w:pPr>
      <w:r w:rsidRPr="00FC079E">
        <w:rPr>
          <w:color w:val="000000"/>
        </w:rPr>
        <w:t>28 tvrdých kapsúl. Súčasť multibalenia. Samostatne nepredajné.</w:t>
      </w:r>
    </w:p>
    <w:p w14:paraId="043EC01D" w14:textId="5C6858AB" w:rsidR="00A6093F" w:rsidRPr="00FC079E" w:rsidRDefault="00A6093F" w:rsidP="00A6093F">
      <w:pPr>
        <w:rPr>
          <w:color w:val="000000"/>
        </w:rPr>
      </w:pPr>
      <w:r w:rsidRPr="00FC079E">
        <w:rPr>
          <w:color w:val="000000"/>
          <w:highlight w:val="lightGray"/>
        </w:rPr>
        <w:t>40 tvrdých kapsúl. Súčasť multibalenia. Samostatne nepredajné.</w:t>
      </w:r>
    </w:p>
    <w:p w14:paraId="773A5D8C" w14:textId="493D57B9" w:rsidR="00CD0D22" w:rsidRPr="00FC079E" w:rsidRDefault="00CD0D22" w:rsidP="00A6093F">
      <w:pPr>
        <w:rPr>
          <w:color w:val="000000"/>
        </w:rPr>
      </w:pPr>
      <w:r w:rsidRPr="00FC079E">
        <w:rPr>
          <w:color w:val="000000"/>
          <w:shd w:val="clear" w:color="auto" w:fill="D9D9D9"/>
        </w:rPr>
        <w:t xml:space="preserve">28 </w:t>
      </w:r>
      <w:r w:rsidRPr="00FC079E">
        <w:rPr>
          <w:spacing w:val="-1"/>
          <w:highlight w:val="lightGray"/>
        </w:rPr>
        <w:t>×</w:t>
      </w:r>
      <w:r w:rsidRPr="00FC079E">
        <w:rPr>
          <w:color w:val="000000"/>
          <w:shd w:val="clear" w:color="auto" w:fill="D9D9D9"/>
        </w:rPr>
        <w:t xml:space="preserve"> 1 tvrdá kapsula. Súčasť multibalenia. Samostatne nepredajné.</w:t>
      </w:r>
    </w:p>
    <w:p w14:paraId="765CC26B" w14:textId="77777777" w:rsidR="00A6093F" w:rsidRPr="00FC079E" w:rsidRDefault="00A6093F" w:rsidP="00A6093F">
      <w:pPr>
        <w:rPr>
          <w:color w:val="000000"/>
        </w:rPr>
      </w:pPr>
      <w:r w:rsidRPr="00FC079E">
        <w:rPr>
          <w:color w:val="000000"/>
          <w:shd w:val="clear" w:color="auto" w:fill="D9D9D9"/>
        </w:rPr>
        <w:t xml:space="preserve">40 </w:t>
      </w:r>
      <w:r w:rsidRPr="00FC079E">
        <w:rPr>
          <w:spacing w:val="-1"/>
          <w:highlight w:val="lightGray"/>
        </w:rPr>
        <w:t>×</w:t>
      </w:r>
      <w:r w:rsidRPr="00FC079E">
        <w:rPr>
          <w:color w:val="000000"/>
          <w:shd w:val="clear" w:color="auto" w:fill="D9D9D9"/>
        </w:rPr>
        <w:t xml:space="preserve"> 1 tvrdá kapsula. Súčasť multibalenia. Samostatne nepredajné.</w:t>
      </w:r>
    </w:p>
    <w:p w14:paraId="5F9B7150" w14:textId="77777777" w:rsidR="00A6093F" w:rsidRPr="00FC079E" w:rsidRDefault="00A6093F" w:rsidP="00A6093F">
      <w:pPr>
        <w:rPr>
          <w:color w:val="000000"/>
        </w:rPr>
      </w:pPr>
    </w:p>
    <w:p w14:paraId="69570039" w14:textId="77777777" w:rsidR="00A6093F" w:rsidRPr="00FC079E" w:rsidRDefault="00A6093F" w:rsidP="00A6093F">
      <w:pPr>
        <w:rPr>
          <w:color w:val="000000"/>
        </w:rPr>
      </w:pPr>
    </w:p>
    <w:p w14:paraId="49B075B4" w14:textId="1C6C7771"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5.</w:t>
      </w:r>
      <w:r w:rsidRPr="00FC079E">
        <w:rPr>
          <w:b/>
          <w:color w:val="000000"/>
        </w:rPr>
        <w:tab/>
        <w:t>SPÔSOB A</w:t>
      </w:r>
      <w:r w:rsidR="00F428BD" w:rsidRPr="00FC079E">
        <w:rPr>
          <w:b/>
          <w:color w:val="000000"/>
        </w:rPr>
        <w:t> </w:t>
      </w:r>
      <w:r w:rsidRPr="00FC079E">
        <w:rPr>
          <w:b/>
          <w:color w:val="000000"/>
        </w:rPr>
        <w:t>CESTA</w:t>
      </w:r>
      <w:r w:rsidR="00F428BD" w:rsidRPr="00FC079E">
        <w:rPr>
          <w:b/>
          <w:color w:val="000000"/>
        </w:rPr>
        <w:t xml:space="preserve"> (CESTY)</w:t>
      </w:r>
      <w:r w:rsidRPr="00FC079E">
        <w:rPr>
          <w:color w:val="000000"/>
        </w:rPr>
        <w:t xml:space="preserve"> </w:t>
      </w:r>
      <w:r w:rsidRPr="00FC079E">
        <w:rPr>
          <w:b/>
          <w:color w:val="000000"/>
        </w:rPr>
        <w:t>PODÁVANIA</w:t>
      </w:r>
    </w:p>
    <w:p w14:paraId="11A062EB" w14:textId="77777777" w:rsidR="00A6093F" w:rsidRPr="00FC079E" w:rsidRDefault="00A6093F" w:rsidP="00A6093F">
      <w:pPr>
        <w:rPr>
          <w:color w:val="000000"/>
        </w:rPr>
      </w:pPr>
    </w:p>
    <w:p w14:paraId="50FF93C2" w14:textId="77777777" w:rsidR="00A6093F" w:rsidRPr="00FC079E" w:rsidRDefault="00A6093F" w:rsidP="00A6093F">
      <w:pPr>
        <w:rPr>
          <w:color w:val="000000"/>
        </w:rPr>
      </w:pPr>
      <w:r w:rsidRPr="00FC079E">
        <w:rPr>
          <w:color w:val="000000"/>
          <w:shd w:val="pct15" w:color="auto" w:fill="auto"/>
        </w:rPr>
        <w:t>Pred použitím si prečítajte písomnú informáciu pre používateľa.</w:t>
      </w:r>
    </w:p>
    <w:p w14:paraId="77D450C4" w14:textId="77777777" w:rsidR="00A6093F" w:rsidRPr="00FC079E" w:rsidRDefault="00A6093F" w:rsidP="00A6093F">
      <w:pPr>
        <w:rPr>
          <w:color w:val="000000"/>
        </w:rPr>
      </w:pPr>
      <w:r w:rsidRPr="00FC079E">
        <w:rPr>
          <w:color w:val="000000"/>
        </w:rPr>
        <w:t>Perorálne použitie.</w:t>
      </w:r>
    </w:p>
    <w:p w14:paraId="272B607F" w14:textId="77777777" w:rsidR="00A6093F" w:rsidRPr="00FC079E" w:rsidRDefault="00A6093F" w:rsidP="00A6093F">
      <w:pPr>
        <w:rPr>
          <w:color w:val="000000"/>
        </w:rPr>
      </w:pPr>
    </w:p>
    <w:p w14:paraId="4621B430" w14:textId="77777777" w:rsidR="00A6093F" w:rsidRPr="00FC079E" w:rsidRDefault="00A6093F" w:rsidP="00A6093F">
      <w:pPr>
        <w:rPr>
          <w:color w:val="000000"/>
        </w:rPr>
      </w:pPr>
    </w:p>
    <w:p w14:paraId="160A7D4A"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ind w:left="567" w:hanging="567"/>
        <w:rPr>
          <w:b/>
          <w:color w:val="000000"/>
        </w:rPr>
      </w:pPr>
      <w:r w:rsidRPr="00FC079E">
        <w:rPr>
          <w:b/>
          <w:color w:val="000000"/>
        </w:rPr>
        <w:t>6.</w:t>
      </w:r>
      <w:r w:rsidRPr="00FC079E">
        <w:rPr>
          <w:b/>
          <w:color w:val="000000"/>
        </w:rPr>
        <w:tab/>
        <w:t>ŠPECIÁLNE UPOZORNENIE, ŽE LIEK SA MUSÍ UCHOVÁVAŤ MIMO DOHĽADU A DOSAHU DETÍ</w:t>
      </w:r>
    </w:p>
    <w:p w14:paraId="2B755048" w14:textId="77777777" w:rsidR="00A6093F" w:rsidRPr="00FC079E" w:rsidRDefault="00A6093F" w:rsidP="00A6093F">
      <w:pPr>
        <w:rPr>
          <w:color w:val="000000"/>
        </w:rPr>
      </w:pPr>
    </w:p>
    <w:p w14:paraId="4E95B02C" w14:textId="77777777" w:rsidR="00A6093F" w:rsidRPr="00FC079E" w:rsidRDefault="00A6093F" w:rsidP="00A6093F">
      <w:pPr>
        <w:rPr>
          <w:color w:val="000000"/>
        </w:rPr>
      </w:pPr>
      <w:r w:rsidRPr="00FC079E">
        <w:rPr>
          <w:color w:val="000000"/>
        </w:rPr>
        <w:t>Uchovávajte mimo dohľadu a dosahu detí.</w:t>
      </w:r>
    </w:p>
    <w:p w14:paraId="5F9475E7" w14:textId="77777777" w:rsidR="00A6093F" w:rsidRPr="00FC079E" w:rsidRDefault="00A6093F" w:rsidP="00A6093F">
      <w:pPr>
        <w:rPr>
          <w:color w:val="000000"/>
        </w:rPr>
      </w:pPr>
    </w:p>
    <w:p w14:paraId="5D7C0AAA" w14:textId="77777777" w:rsidR="00A6093F" w:rsidRPr="00FC079E" w:rsidRDefault="00A6093F" w:rsidP="00A6093F">
      <w:pPr>
        <w:rPr>
          <w:color w:val="000000"/>
        </w:rPr>
      </w:pPr>
    </w:p>
    <w:p w14:paraId="7AB1FD3C" w14:textId="12454954"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7.</w:t>
      </w:r>
      <w:r w:rsidRPr="00FC079E">
        <w:rPr>
          <w:b/>
          <w:color w:val="000000"/>
        </w:rPr>
        <w:tab/>
        <w:t>INÉ ŠPECIÁLNE UPOZORNENIE</w:t>
      </w:r>
      <w:r w:rsidR="00CD42C4" w:rsidRPr="00FC079E">
        <w:rPr>
          <w:b/>
          <w:color w:val="000000"/>
        </w:rPr>
        <w:t xml:space="preserve"> (UPOZORNENIA)</w:t>
      </w:r>
      <w:r w:rsidRPr="00FC079E">
        <w:rPr>
          <w:b/>
          <w:color w:val="000000"/>
        </w:rPr>
        <w:t>, AK JE TO POTREBNÉ</w:t>
      </w:r>
    </w:p>
    <w:p w14:paraId="194CF311" w14:textId="77777777" w:rsidR="00A6093F" w:rsidRPr="00FC079E" w:rsidRDefault="00A6093F" w:rsidP="00A6093F">
      <w:pPr>
        <w:rPr>
          <w:color w:val="000000"/>
        </w:rPr>
      </w:pPr>
    </w:p>
    <w:p w14:paraId="381587DA" w14:textId="77777777" w:rsidR="00A6093F" w:rsidRPr="00FC079E" w:rsidRDefault="00A6093F" w:rsidP="00A6093F">
      <w:pPr>
        <w:rPr>
          <w:color w:val="000000"/>
        </w:rPr>
      </w:pPr>
    </w:p>
    <w:p w14:paraId="2D098446"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8.</w:t>
      </w:r>
      <w:r w:rsidRPr="00FC079E">
        <w:rPr>
          <w:b/>
          <w:color w:val="000000"/>
        </w:rPr>
        <w:tab/>
        <w:t>DÁTUM EXSPIRÁCIE</w:t>
      </w:r>
    </w:p>
    <w:p w14:paraId="61242F3E" w14:textId="77777777" w:rsidR="00A6093F" w:rsidRPr="00FC079E" w:rsidRDefault="00A6093F" w:rsidP="00A6093F">
      <w:pPr>
        <w:rPr>
          <w:color w:val="000000"/>
        </w:rPr>
      </w:pPr>
    </w:p>
    <w:p w14:paraId="4435581B" w14:textId="77777777" w:rsidR="00A6093F" w:rsidRPr="00FC079E" w:rsidRDefault="00A6093F" w:rsidP="00A6093F">
      <w:pPr>
        <w:rPr>
          <w:color w:val="000000"/>
        </w:rPr>
      </w:pPr>
      <w:r w:rsidRPr="00FC079E">
        <w:rPr>
          <w:color w:val="000000"/>
        </w:rPr>
        <w:t>EXP</w:t>
      </w:r>
    </w:p>
    <w:p w14:paraId="4D81E3F1" w14:textId="77777777" w:rsidR="00A6093F" w:rsidRPr="00FC079E" w:rsidRDefault="00A6093F" w:rsidP="00A6093F">
      <w:pPr>
        <w:rPr>
          <w:color w:val="000000"/>
        </w:rPr>
      </w:pPr>
    </w:p>
    <w:p w14:paraId="0B12701E" w14:textId="77777777" w:rsidR="00A6093F" w:rsidRPr="00FC079E" w:rsidRDefault="00A6093F" w:rsidP="00A6093F">
      <w:pPr>
        <w:rPr>
          <w:color w:val="000000"/>
        </w:rPr>
      </w:pPr>
    </w:p>
    <w:p w14:paraId="5D63E106"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color w:val="000000"/>
        </w:rPr>
      </w:pPr>
      <w:r w:rsidRPr="00FC079E">
        <w:rPr>
          <w:b/>
          <w:color w:val="000000"/>
        </w:rPr>
        <w:t>9.</w:t>
      </w:r>
      <w:r w:rsidRPr="00FC079E">
        <w:rPr>
          <w:b/>
          <w:color w:val="000000"/>
        </w:rPr>
        <w:tab/>
        <w:t>ŠPECIÁLNE PODMIENKY NA UCHOVÁVANIE</w:t>
      </w:r>
    </w:p>
    <w:p w14:paraId="5BBC90E0" w14:textId="77777777" w:rsidR="00A6093F" w:rsidRPr="00FC079E" w:rsidRDefault="00A6093F" w:rsidP="00A6093F">
      <w:pPr>
        <w:rPr>
          <w:color w:val="000000"/>
        </w:rPr>
      </w:pPr>
    </w:p>
    <w:p w14:paraId="6C0EB837" w14:textId="77777777" w:rsidR="00A6093F" w:rsidRPr="00FC079E" w:rsidRDefault="00A6093F" w:rsidP="00A6093F">
      <w:pPr>
        <w:rPr>
          <w:color w:val="000000"/>
        </w:rPr>
      </w:pPr>
    </w:p>
    <w:p w14:paraId="0BBE03D4"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ind w:left="567" w:hanging="567"/>
        <w:rPr>
          <w:b/>
          <w:color w:val="000000"/>
        </w:rPr>
      </w:pPr>
      <w:r w:rsidRPr="00FC079E">
        <w:rPr>
          <w:b/>
          <w:color w:val="000000"/>
        </w:rPr>
        <w:t>10.</w:t>
      </w:r>
      <w:r w:rsidRPr="00FC079E">
        <w:rPr>
          <w:b/>
          <w:color w:val="000000"/>
        </w:rPr>
        <w:tab/>
        <w:t>ŠPECIÁLNE UPOZORNENIA NA LIKVIDÁCIU NEPOUŽITÝCH LIEKOV ALEBO ODPADOV Z NICH VZNIKNUTÝCH, AK JE TO VHODNÉ</w:t>
      </w:r>
    </w:p>
    <w:p w14:paraId="13A59A6F" w14:textId="77777777" w:rsidR="00A6093F" w:rsidRPr="00FC079E" w:rsidRDefault="00A6093F" w:rsidP="00A6093F">
      <w:pPr>
        <w:rPr>
          <w:color w:val="000000"/>
        </w:rPr>
      </w:pPr>
    </w:p>
    <w:p w14:paraId="53225390" w14:textId="77777777" w:rsidR="00A6093F" w:rsidRPr="00FC079E" w:rsidRDefault="00A6093F" w:rsidP="00A6093F">
      <w:pPr>
        <w:rPr>
          <w:color w:val="000000"/>
        </w:rPr>
      </w:pPr>
    </w:p>
    <w:p w14:paraId="66ECA0D7" w14:textId="77777777" w:rsidR="00A6093F" w:rsidRPr="00FC079E" w:rsidRDefault="00A6093F" w:rsidP="00A6093F">
      <w:pPr>
        <w:keepNext/>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11.</w:t>
      </w:r>
      <w:r w:rsidRPr="00FC079E">
        <w:rPr>
          <w:b/>
          <w:color w:val="000000"/>
        </w:rPr>
        <w:tab/>
        <w:t>NÁZOV A ADRESA DRŽITEĽA ROZHODNUTIA O REGISTRÁCII</w:t>
      </w:r>
    </w:p>
    <w:p w14:paraId="1EE336AB" w14:textId="77777777" w:rsidR="00A6093F" w:rsidRPr="00FC079E" w:rsidRDefault="00A6093F" w:rsidP="00A6093F">
      <w:pPr>
        <w:keepNext/>
        <w:rPr>
          <w:color w:val="000000"/>
        </w:rPr>
      </w:pPr>
    </w:p>
    <w:p w14:paraId="0DB4FA71" w14:textId="77777777" w:rsidR="00A6093F" w:rsidRPr="00FC079E" w:rsidRDefault="00A6093F" w:rsidP="00A6093F">
      <w:pPr>
        <w:keepNext/>
        <w:rPr>
          <w:snapToGrid w:val="0"/>
          <w:color w:val="000000"/>
        </w:rPr>
      </w:pPr>
      <w:r w:rsidRPr="00FC079E">
        <w:rPr>
          <w:snapToGrid w:val="0"/>
          <w:color w:val="000000"/>
        </w:rPr>
        <w:t>Accord Healthcare S.L.U.</w:t>
      </w:r>
    </w:p>
    <w:p w14:paraId="72F87CFE" w14:textId="77777777" w:rsidR="00A6093F" w:rsidRPr="00FC079E" w:rsidRDefault="00A6093F" w:rsidP="00A6093F">
      <w:pPr>
        <w:keepNext/>
        <w:rPr>
          <w:snapToGrid w:val="0"/>
          <w:color w:val="000000"/>
        </w:rPr>
      </w:pPr>
      <w:r w:rsidRPr="00FC079E">
        <w:rPr>
          <w:snapToGrid w:val="0"/>
          <w:color w:val="000000"/>
        </w:rPr>
        <w:t>World Trade Center, Moll de Barcelona, s/n</w:t>
      </w:r>
    </w:p>
    <w:p w14:paraId="41E0021A" w14:textId="77777777" w:rsidR="00A6093F" w:rsidRPr="00FC079E" w:rsidRDefault="00A6093F" w:rsidP="00A6093F">
      <w:pPr>
        <w:keepNext/>
        <w:rPr>
          <w:snapToGrid w:val="0"/>
          <w:color w:val="000000"/>
        </w:rPr>
      </w:pPr>
      <w:r w:rsidRPr="00FC079E">
        <w:rPr>
          <w:snapToGrid w:val="0"/>
          <w:color w:val="000000"/>
        </w:rPr>
        <w:t>Edifici Est, 6a Planta</w:t>
      </w:r>
    </w:p>
    <w:p w14:paraId="49BD7397" w14:textId="77777777" w:rsidR="00A6093F" w:rsidRPr="00FC079E" w:rsidRDefault="00A6093F" w:rsidP="00A6093F">
      <w:pPr>
        <w:keepNext/>
        <w:rPr>
          <w:snapToGrid w:val="0"/>
          <w:color w:val="000000"/>
        </w:rPr>
      </w:pPr>
      <w:r w:rsidRPr="00FC079E">
        <w:rPr>
          <w:snapToGrid w:val="0"/>
          <w:color w:val="000000"/>
        </w:rPr>
        <w:t>08039 Barcelona</w:t>
      </w:r>
    </w:p>
    <w:p w14:paraId="04084106" w14:textId="77777777" w:rsidR="00A6093F" w:rsidRPr="00FC079E" w:rsidRDefault="00A6093F" w:rsidP="00A6093F">
      <w:pPr>
        <w:rPr>
          <w:color w:val="000000"/>
        </w:rPr>
      </w:pPr>
      <w:r w:rsidRPr="00FC079E">
        <w:rPr>
          <w:snapToGrid w:val="0"/>
          <w:color w:val="000000"/>
        </w:rPr>
        <w:t>Španielsko</w:t>
      </w:r>
    </w:p>
    <w:p w14:paraId="4BB33C80" w14:textId="77777777" w:rsidR="00A6093F" w:rsidRPr="00FC079E" w:rsidRDefault="00A6093F" w:rsidP="00A6093F">
      <w:pPr>
        <w:rPr>
          <w:color w:val="000000"/>
        </w:rPr>
      </w:pPr>
    </w:p>
    <w:p w14:paraId="3624D29E" w14:textId="77777777" w:rsidR="00A6093F" w:rsidRPr="00FC079E" w:rsidRDefault="00A6093F" w:rsidP="00A6093F">
      <w:pPr>
        <w:rPr>
          <w:color w:val="000000"/>
        </w:rPr>
      </w:pPr>
    </w:p>
    <w:p w14:paraId="3DB0C241"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12.</w:t>
      </w:r>
      <w:r w:rsidRPr="00FC079E">
        <w:rPr>
          <w:b/>
          <w:color w:val="000000"/>
        </w:rPr>
        <w:tab/>
        <w:t>REGISTRAČNÉ ČÍSLA</w:t>
      </w:r>
    </w:p>
    <w:p w14:paraId="4118FCB3" w14:textId="77777777" w:rsidR="00A6093F" w:rsidRPr="00FC079E" w:rsidRDefault="00A6093F" w:rsidP="00A6093F">
      <w:pPr>
        <w:rPr>
          <w:color w:val="000000"/>
        </w:rPr>
      </w:pPr>
    </w:p>
    <w:p w14:paraId="198A24F1" w14:textId="77777777" w:rsidR="00716973" w:rsidRPr="00FC079E" w:rsidRDefault="00716973" w:rsidP="00716973">
      <w:pPr>
        <w:rPr>
          <w:color w:val="000000"/>
        </w:rPr>
      </w:pPr>
      <w:r w:rsidRPr="00FC079E">
        <w:rPr>
          <w:color w:val="000000"/>
        </w:rPr>
        <w:t>EU/1/24/1845/009</w:t>
      </w:r>
    </w:p>
    <w:p w14:paraId="63B7FDD3" w14:textId="77777777" w:rsidR="00716973" w:rsidRPr="00FC079E" w:rsidRDefault="00716973" w:rsidP="00716973">
      <w:pPr>
        <w:rPr>
          <w:color w:val="000000"/>
        </w:rPr>
      </w:pPr>
      <w:r w:rsidRPr="00FC079E">
        <w:rPr>
          <w:color w:val="000000"/>
        </w:rPr>
        <w:t>EU/1/24/1845/010</w:t>
      </w:r>
    </w:p>
    <w:p w14:paraId="24918469" w14:textId="77777777" w:rsidR="00716973" w:rsidRPr="00FC079E" w:rsidRDefault="00716973" w:rsidP="00716973">
      <w:pPr>
        <w:rPr>
          <w:color w:val="000000"/>
        </w:rPr>
      </w:pPr>
      <w:r w:rsidRPr="00FC079E">
        <w:rPr>
          <w:color w:val="000000"/>
        </w:rPr>
        <w:t>EU/1/24/1845/011</w:t>
      </w:r>
    </w:p>
    <w:p w14:paraId="7D91742D" w14:textId="77777777" w:rsidR="00716973" w:rsidRPr="00FC079E" w:rsidRDefault="00716973" w:rsidP="00716973">
      <w:pPr>
        <w:rPr>
          <w:color w:val="000000"/>
        </w:rPr>
      </w:pPr>
      <w:r w:rsidRPr="00FC079E">
        <w:rPr>
          <w:color w:val="000000"/>
        </w:rPr>
        <w:t>EU/1/24/1845/012</w:t>
      </w:r>
    </w:p>
    <w:p w14:paraId="5022DFDA" w14:textId="77777777" w:rsidR="00716973" w:rsidRPr="00FC079E" w:rsidRDefault="00716973" w:rsidP="00716973">
      <w:pPr>
        <w:rPr>
          <w:color w:val="000000"/>
        </w:rPr>
      </w:pPr>
      <w:r w:rsidRPr="00FC079E">
        <w:rPr>
          <w:color w:val="000000"/>
        </w:rPr>
        <w:t>EU/1/24/1845/013</w:t>
      </w:r>
    </w:p>
    <w:p w14:paraId="64F291A0" w14:textId="77777777" w:rsidR="00716973" w:rsidRDefault="00716973" w:rsidP="00716973">
      <w:pPr>
        <w:rPr>
          <w:color w:val="000000"/>
        </w:rPr>
      </w:pPr>
      <w:r w:rsidRPr="00FC079E">
        <w:rPr>
          <w:color w:val="000000"/>
        </w:rPr>
        <w:t>EU/1/24/1845/014</w:t>
      </w:r>
    </w:p>
    <w:p w14:paraId="6BC1513C" w14:textId="01AB6314" w:rsidR="00A6093F" w:rsidRDefault="00A6093F" w:rsidP="00A6093F">
      <w:pPr>
        <w:rPr>
          <w:color w:val="000000"/>
        </w:rPr>
      </w:pPr>
    </w:p>
    <w:p w14:paraId="2704AB8B" w14:textId="77777777" w:rsidR="00AD3AD5" w:rsidRPr="00FC079E" w:rsidRDefault="00AD3AD5" w:rsidP="00A6093F">
      <w:pPr>
        <w:rPr>
          <w:color w:val="000000"/>
        </w:rPr>
      </w:pPr>
    </w:p>
    <w:p w14:paraId="72566AB2"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13.</w:t>
      </w:r>
      <w:r w:rsidRPr="00FC079E">
        <w:rPr>
          <w:b/>
          <w:color w:val="000000"/>
        </w:rPr>
        <w:tab/>
        <w:t>ČÍSLO VÝROBNEJ ŠARŽE</w:t>
      </w:r>
    </w:p>
    <w:p w14:paraId="78483143" w14:textId="77777777" w:rsidR="00A6093F" w:rsidRPr="00FC079E" w:rsidRDefault="00A6093F" w:rsidP="00A6093F">
      <w:pPr>
        <w:rPr>
          <w:color w:val="000000"/>
        </w:rPr>
      </w:pPr>
    </w:p>
    <w:p w14:paraId="0496C843" w14:textId="383B20E1" w:rsidR="00A6093F" w:rsidRPr="00FC079E" w:rsidRDefault="00AD3AD5" w:rsidP="00A6093F">
      <w:pPr>
        <w:rPr>
          <w:color w:val="000000"/>
        </w:rPr>
      </w:pPr>
      <w:r>
        <w:rPr>
          <w:color w:val="000000"/>
        </w:rPr>
        <w:t>Lot</w:t>
      </w:r>
    </w:p>
    <w:p w14:paraId="278D5BA1" w14:textId="77777777" w:rsidR="00A6093F" w:rsidRPr="00FC079E" w:rsidRDefault="00A6093F" w:rsidP="00A6093F">
      <w:pPr>
        <w:rPr>
          <w:color w:val="000000"/>
        </w:rPr>
      </w:pPr>
    </w:p>
    <w:p w14:paraId="7500E62F" w14:textId="77777777" w:rsidR="00A6093F" w:rsidRPr="00FC079E" w:rsidRDefault="00A6093F" w:rsidP="00A6093F">
      <w:pPr>
        <w:rPr>
          <w:color w:val="000000"/>
        </w:rPr>
      </w:pPr>
    </w:p>
    <w:p w14:paraId="3E8B89D7"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14.</w:t>
      </w:r>
      <w:r w:rsidRPr="00FC079E">
        <w:rPr>
          <w:b/>
          <w:color w:val="000000"/>
        </w:rPr>
        <w:tab/>
        <w:t>ZATRIEDENIE LIEKU PODĽA SPÔSOBU VÝDAJA</w:t>
      </w:r>
    </w:p>
    <w:p w14:paraId="0A33E52F" w14:textId="77777777" w:rsidR="00A6093F" w:rsidRPr="00FC079E" w:rsidRDefault="00A6093F" w:rsidP="00A6093F">
      <w:pPr>
        <w:rPr>
          <w:color w:val="000000"/>
        </w:rPr>
      </w:pPr>
    </w:p>
    <w:p w14:paraId="03EBFB05" w14:textId="77777777" w:rsidR="00A6093F" w:rsidRPr="00FC079E" w:rsidRDefault="00A6093F" w:rsidP="00A6093F">
      <w:pPr>
        <w:rPr>
          <w:color w:val="000000"/>
        </w:rPr>
      </w:pPr>
    </w:p>
    <w:p w14:paraId="0F09921C"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15.</w:t>
      </w:r>
      <w:r w:rsidRPr="00FC079E">
        <w:rPr>
          <w:b/>
          <w:color w:val="000000"/>
        </w:rPr>
        <w:tab/>
        <w:t>POKYNY NA POUŽITIE</w:t>
      </w:r>
    </w:p>
    <w:p w14:paraId="7D3704D9" w14:textId="77777777" w:rsidR="00A6093F" w:rsidRPr="00FC079E" w:rsidRDefault="00A6093F" w:rsidP="00A6093F">
      <w:pPr>
        <w:rPr>
          <w:color w:val="000000"/>
        </w:rPr>
      </w:pPr>
    </w:p>
    <w:p w14:paraId="42C20061" w14:textId="77777777" w:rsidR="00A6093F" w:rsidRPr="00FC079E" w:rsidRDefault="00A6093F" w:rsidP="00A6093F">
      <w:pPr>
        <w:rPr>
          <w:bCs/>
          <w:color w:val="000000"/>
        </w:rPr>
      </w:pPr>
    </w:p>
    <w:p w14:paraId="27955358" w14:textId="77777777" w:rsidR="00A6093F" w:rsidRPr="00FC079E" w:rsidRDefault="00A6093F" w:rsidP="00A6093F">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16.</w:t>
      </w:r>
      <w:r w:rsidRPr="00FC079E">
        <w:rPr>
          <w:b/>
          <w:color w:val="000000"/>
        </w:rPr>
        <w:tab/>
        <w:t>INFORMÁCIE V BRAILLOVOM PÍSME</w:t>
      </w:r>
    </w:p>
    <w:p w14:paraId="26AB2319" w14:textId="77777777" w:rsidR="00A6093F" w:rsidRPr="00FC079E" w:rsidRDefault="00A6093F" w:rsidP="00A6093F">
      <w:pPr>
        <w:rPr>
          <w:bCs/>
          <w:color w:val="000000"/>
        </w:rPr>
      </w:pPr>
    </w:p>
    <w:p w14:paraId="0E6E3E8B" w14:textId="6E54EE41" w:rsidR="00A6093F" w:rsidRPr="00FC079E" w:rsidRDefault="00A6093F" w:rsidP="00A6093F">
      <w:pPr>
        <w:rPr>
          <w:color w:val="000000"/>
        </w:rPr>
      </w:pPr>
      <w:r w:rsidRPr="00FC079E">
        <w:rPr>
          <w:color w:val="000000"/>
        </w:rPr>
        <w:t xml:space="preserve">Nilotinib Accord </w:t>
      </w:r>
      <w:r w:rsidR="00AE1EA9" w:rsidRPr="00FC079E">
        <w:rPr>
          <w:color w:val="000000"/>
        </w:rPr>
        <w:t>1</w:t>
      </w:r>
      <w:r w:rsidRPr="00FC079E">
        <w:rPr>
          <w:color w:val="000000"/>
        </w:rPr>
        <w:t>50 mg</w:t>
      </w:r>
    </w:p>
    <w:p w14:paraId="36620069" w14:textId="77777777" w:rsidR="00A6093F" w:rsidRPr="00FC079E" w:rsidRDefault="00A6093F" w:rsidP="00A6093F">
      <w:pPr>
        <w:rPr>
          <w:color w:val="000000"/>
        </w:rPr>
      </w:pPr>
    </w:p>
    <w:p w14:paraId="68B69289" w14:textId="77777777" w:rsidR="00A6093F" w:rsidRPr="00FC079E" w:rsidRDefault="00A6093F" w:rsidP="00A6093F">
      <w:pPr>
        <w:widowControl w:val="0"/>
        <w:rPr>
          <w:noProof/>
          <w:shd w:val="clear" w:color="auto" w:fill="CCCCCC"/>
        </w:rPr>
      </w:pPr>
    </w:p>
    <w:p w14:paraId="3F207C2B" w14:textId="77777777" w:rsidR="00A6093F" w:rsidRPr="00FC079E" w:rsidRDefault="00A6093F" w:rsidP="00A6093F">
      <w:pPr>
        <w:widowControl w:val="0"/>
        <w:pBdr>
          <w:top w:val="single" w:sz="4" w:space="1" w:color="auto"/>
          <w:left w:val="single" w:sz="4" w:space="4" w:color="auto"/>
          <w:bottom w:val="single" w:sz="4" w:space="1" w:color="auto"/>
          <w:right w:val="single" w:sz="4" w:space="4" w:color="auto"/>
        </w:pBdr>
        <w:ind w:left="-3"/>
        <w:rPr>
          <w:i/>
          <w:noProof/>
        </w:rPr>
      </w:pPr>
      <w:r w:rsidRPr="00FC079E">
        <w:rPr>
          <w:b/>
          <w:noProof/>
        </w:rPr>
        <w:t>17.</w:t>
      </w:r>
      <w:r w:rsidRPr="00FC079E">
        <w:rPr>
          <w:b/>
          <w:noProof/>
        </w:rPr>
        <w:tab/>
        <w:t>ŠPECIFICKÝ IDENTIFIKÁTOR – DVOJROZMERNÝ ČIAROVÝ KÓD</w:t>
      </w:r>
    </w:p>
    <w:p w14:paraId="5C4854C3" w14:textId="77777777" w:rsidR="00A6093F" w:rsidRPr="00FC079E" w:rsidRDefault="00A6093F" w:rsidP="00A6093F">
      <w:pPr>
        <w:widowControl w:val="0"/>
        <w:rPr>
          <w:noProof/>
        </w:rPr>
      </w:pPr>
    </w:p>
    <w:p w14:paraId="5DE8A031" w14:textId="77777777" w:rsidR="00A6093F" w:rsidRPr="00FC079E" w:rsidRDefault="00A6093F" w:rsidP="00A6093F">
      <w:pPr>
        <w:widowControl w:val="0"/>
        <w:rPr>
          <w:noProof/>
        </w:rPr>
      </w:pPr>
    </w:p>
    <w:p w14:paraId="40567275" w14:textId="77777777" w:rsidR="00A6093F" w:rsidRPr="00FC079E" w:rsidRDefault="00A6093F" w:rsidP="00A6093F">
      <w:pPr>
        <w:widowControl w:val="0"/>
        <w:pBdr>
          <w:top w:val="single" w:sz="4" w:space="1" w:color="auto"/>
          <w:left w:val="single" w:sz="4" w:space="4" w:color="auto"/>
          <w:bottom w:val="single" w:sz="4" w:space="1" w:color="auto"/>
          <w:right w:val="single" w:sz="4" w:space="4" w:color="auto"/>
        </w:pBdr>
        <w:ind w:left="-3"/>
        <w:rPr>
          <w:i/>
          <w:noProof/>
        </w:rPr>
      </w:pPr>
      <w:r w:rsidRPr="00FC079E">
        <w:rPr>
          <w:b/>
          <w:noProof/>
        </w:rPr>
        <w:t>18.</w:t>
      </w:r>
      <w:r w:rsidRPr="00FC079E">
        <w:rPr>
          <w:b/>
          <w:noProof/>
        </w:rPr>
        <w:tab/>
        <w:t>ŠPECIFICKÝ IDENTIFIKÁTOR – ÚDAJE ČITATEĽNÉ ĽUDSKÝM OKOM</w:t>
      </w:r>
    </w:p>
    <w:p w14:paraId="4F71D99B" w14:textId="77777777" w:rsidR="00A6093F" w:rsidRPr="00FC079E" w:rsidRDefault="00A6093F" w:rsidP="00A6093F">
      <w:pPr>
        <w:widowControl w:val="0"/>
        <w:rPr>
          <w:noProof/>
        </w:rPr>
      </w:pPr>
    </w:p>
    <w:p w14:paraId="69B36F8B" w14:textId="77777777" w:rsidR="00E75796" w:rsidRPr="00FC079E" w:rsidRDefault="00E75796" w:rsidP="005F23FF">
      <w:pPr>
        <w:rPr>
          <w:color w:val="000000"/>
        </w:rPr>
      </w:pPr>
    </w:p>
    <w:p w14:paraId="4151EBA2" w14:textId="77777777" w:rsidR="00E75796" w:rsidRPr="00FC079E" w:rsidRDefault="00E75796" w:rsidP="005F23FF">
      <w:pPr>
        <w:rPr>
          <w:color w:val="000000"/>
        </w:rPr>
      </w:pPr>
    </w:p>
    <w:p w14:paraId="431D2482" w14:textId="77777777" w:rsidR="001B6085" w:rsidRPr="00FC079E" w:rsidRDefault="001B6085" w:rsidP="005F23FF">
      <w:pPr>
        <w:rPr>
          <w:color w:val="000000"/>
        </w:rPr>
      </w:pPr>
    </w:p>
    <w:p w14:paraId="559C2EEE" w14:textId="77777777" w:rsidR="001B6085" w:rsidRPr="00FC079E" w:rsidRDefault="001B6085" w:rsidP="005F23FF">
      <w:pPr>
        <w:rPr>
          <w:color w:val="000000"/>
        </w:rPr>
      </w:pPr>
    </w:p>
    <w:p w14:paraId="7A64A025" w14:textId="77777777" w:rsidR="001B6085" w:rsidRPr="00FC079E" w:rsidRDefault="001B6085" w:rsidP="005F23FF">
      <w:pPr>
        <w:rPr>
          <w:color w:val="000000"/>
        </w:rPr>
      </w:pPr>
    </w:p>
    <w:p w14:paraId="54EE1DDF" w14:textId="77777777" w:rsidR="001B6085" w:rsidRPr="00FC079E" w:rsidRDefault="001B6085" w:rsidP="005F23FF">
      <w:pPr>
        <w:rPr>
          <w:color w:val="000000"/>
        </w:rPr>
      </w:pPr>
    </w:p>
    <w:p w14:paraId="7740EC8D" w14:textId="77777777" w:rsidR="001B6085" w:rsidRPr="00FC079E" w:rsidRDefault="001B6085" w:rsidP="005F23FF">
      <w:pPr>
        <w:rPr>
          <w:color w:val="000000"/>
        </w:rPr>
      </w:pPr>
    </w:p>
    <w:p w14:paraId="0BEA7BDB" w14:textId="77777777" w:rsidR="001B6085" w:rsidRPr="00FC079E" w:rsidRDefault="001B6085" w:rsidP="005F23FF">
      <w:pPr>
        <w:rPr>
          <w:color w:val="000000"/>
        </w:rPr>
      </w:pPr>
    </w:p>
    <w:p w14:paraId="1C68059A" w14:textId="77777777" w:rsidR="001B6085" w:rsidRPr="00FC079E" w:rsidRDefault="001B6085" w:rsidP="001B6085">
      <w:pPr>
        <w:pBdr>
          <w:top w:val="single" w:sz="4" w:space="1" w:color="auto"/>
          <w:left w:val="single" w:sz="4" w:space="4" w:color="auto"/>
          <w:bottom w:val="single" w:sz="4" w:space="1" w:color="auto"/>
          <w:right w:val="single" w:sz="4" w:space="4" w:color="auto"/>
        </w:pBdr>
        <w:rPr>
          <w:b/>
          <w:color w:val="000000"/>
        </w:rPr>
      </w:pPr>
      <w:r w:rsidRPr="00FC079E">
        <w:rPr>
          <w:b/>
          <w:color w:val="000000"/>
        </w:rPr>
        <w:lastRenderedPageBreak/>
        <w:t>MINIMÁLNE ÚDAJE, KTORÉ MAJÚ BYŤ UVEDENÉ NA BLISTROCH ALEBO STRIPOCH</w:t>
      </w:r>
    </w:p>
    <w:p w14:paraId="5DABB737" w14:textId="77777777" w:rsidR="001B6085" w:rsidRPr="00FC079E" w:rsidRDefault="001B6085" w:rsidP="001B6085">
      <w:pPr>
        <w:pBdr>
          <w:top w:val="single" w:sz="4" w:space="1" w:color="auto"/>
          <w:left w:val="single" w:sz="4" w:space="4" w:color="auto"/>
          <w:bottom w:val="single" w:sz="4" w:space="1" w:color="auto"/>
          <w:right w:val="single" w:sz="4" w:space="4" w:color="auto"/>
        </w:pBdr>
        <w:rPr>
          <w:color w:val="000000"/>
        </w:rPr>
      </w:pPr>
    </w:p>
    <w:p w14:paraId="1FA0A3C1" w14:textId="77777777" w:rsidR="001B6085" w:rsidRPr="00FC079E" w:rsidRDefault="001B6085" w:rsidP="001B6085">
      <w:pPr>
        <w:pBdr>
          <w:top w:val="single" w:sz="4" w:space="1" w:color="auto"/>
          <w:left w:val="single" w:sz="4" w:space="4" w:color="auto"/>
          <w:bottom w:val="single" w:sz="4" w:space="1" w:color="auto"/>
          <w:right w:val="single" w:sz="4" w:space="4" w:color="auto"/>
        </w:pBdr>
        <w:rPr>
          <w:b/>
          <w:color w:val="000000"/>
        </w:rPr>
      </w:pPr>
      <w:r w:rsidRPr="00FC079E">
        <w:rPr>
          <w:b/>
          <w:color w:val="000000"/>
        </w:rPr>
        <w:t>BLISTRE</w:t>
      </w:r>
    </w:p>
    <w:p w14:paraId="3624590C" w14:textId="77777777" w:rsidR="001B6085" w:rsidRPr="00FC079E" w:rsidRDefault="001B6085" w:rsidP="001B6085">
      <w:pPr>
        <w:rPr>
          <w:bCs/>
          <w:color w:val="000000"/>
        </w:rPr>
      </w:pPr>
    </w:p>
    <w:p w14:paraId="2B78F79A" w14:textId="77777777" w:rsidR="001B6085" w:rsidRPr="00FC079E" w:rsidRDefault="001B6085" w:rsidP="001B6085">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w:t>
      </w:r>
      <w:r w:rsidRPr="00FC079E">
        <w:rPr>
          <w:b/>
          <w:color w:val="000000"/>
        </w:rPr>
        <w:tab/>
        <w:t>NÁZOV LIEKU</w:t>
      </w:r>
    </w:p>
    <w:p w14:paraId="5ABFAB68" w14:textId="77777777" w:rsidR="001B6085" w:rsidRPr="00FC079E" w:rsidRDefault="001B6085" w:rsidP="001B6085">
      <w:pPr>
        <w:rPr>
          <w:color w:val="000000"/>
        </w:rPr>
      </w:pPr>
    </w:p>
    <w:p w14:paraId="061F942B" w14:textId="77777777" w:rsidR="001B6085" w:rsidRPr="00FC079E" w:rsidRDefault="001B6085" w:rsidP="001B6085">
      <w:pPr>
        <w:rPr>
          <w:color w:val="000000"/>
        </w:rPr>
      </w:pPr>
      <w:r w:rsidRPr="00FC079E">
        <w:rPr>
          <w:color w:val="000000"/>
        </w:rPr>
        <w:t>Nilotinib Accord 150 mg kapsuly</w:t>
      </w:r>
    </w:p>
    <w:p w14:paraId="0483F1DE" w14:textId="77777777" w:rsidR="001B6085" w:rsidRPr="00FC079E" w:rsidRDefault="001B6085" w:rsidP="001B6085">
      <w:pPr>
        <w:rPr>
          <w:color w:val="000000"/>
        </w:rPr>
      </w:pPr>
      <w:r w:rsidRPr="00FC079E">
        <w:rPr>
          <w:color w:val="000000"/>
          <w:highlight w:val="lightGray"/>
        </w:rPr>
        <w:t>nilotinib</w:t>
      </w:r>
    </w:p>
    <w:p w14:paraId="54E2869F" w14:textId="77777777" w:rsidR="001B6085" w:rsidRPr="00FC079E" w:rsidRDefault="001B6085" w:rsidP="001B6085">
      <w:pPr>
        <w:rPr>
          <w:color w:val="000000"/>
        </w:rPr>
      </w:pPr>
    </w:p>
    <w:p w14:paraId="11536BB7" w14:textId="77777777" w:rsidR="001B6085" w:rsidRPr="00FC079E" w:rsidRDefault="001B6085" w:rsidP="001B6085">
      <w:pPr>
        <w:rPr>
          <w:color w:val="000000"/>
        </w:rPr>
      </w:pPr>
    </w:p>
    <w:p w14:paraId="4857F8D0" w14:textId="77777777" w:rsidR="001B6085" w:rsidRPr="00FC079E" w:rsidRDefault="001B6085" w:rsidP="001B6085">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2.</w:t>
      </w:r>
      <w:r w:rsidRPr="00FC079E">
        <w:rPr>
          <w:b/>
          <w:color w:val="000000"/>
        </w:rPr>
        <w:tab/>
        <w:t>NÁZOV DRŽITEĽA ROZHODNUTIA O REGISTRÁCII</w:t>
      </w:r>
    </w:p>
    <w:p w14:paraId="71F11947" w14:textId="77777777" w:rsidR="001B6085" w:rsidRPr="00FC079E" w:rsidRDefault="001B6085" w:rsidP="001B6085">
      <w:pPr>
        <w:rPr>
          <w:color w:val="000000"/>
        </w:rPr>
      </w:pPr>
    </w:p>
    <w:p w14:paraId="4963B134" w14:textId="77777777" w:rsidR="001B6085" w:rsidRPr="00FC079E" w:rsidRDefault="001B6085" w:rsidP="001B6085">
      <w:pPr>
        <w:tabs>
          <w:tab w:val="left" w:pos="3795"/>
        </w:tabs>
        <w:rPr>
          <w:snapToGrid w:val="0"/>
          <w:color w:val="000000"/>
        </w:rPr>
      </w:pPr>
      <w:r w:rsidRPr="00FC079E">
        <w:rPr>
          <w:snapToGrid w:val="0"/>
          <w:color w:val="000000"/>
          <w:highlight w:val="lightGray"/>
        </w:rPr>
        <w:t>Accord</w:t>
      </w:r>
    </w:p>
    <w:p w14:paraId="1091EDD6" w14:textId="77777777" w:rsidR="001B6085" w:rsidRPr="00FC079E" w:rsidRDefault="001B6085" w:rsidP="001B6085">
      <w:pPr>
        <w:tabs>
          <w:tab w:val="left" w:pos="3795"/>
        </w:tabs>
        <w:rPr>
          <w:snapToGrid w:val="0"/>
          <w:color w:val="000000"/>
        </w:rPr>
      </w:pPr>
    </w:p>
    <w:p w14:paraId="495DEB55" w14:textId="77777777" w:rsidR="001B6085" w:rsidRPr="00FC079E" w:rsidRDefault="001B6085" w:rsidP="001B6085">
      <w:pPr>
        <w:rPr>
          <w:color w:val="000000"/>
        </w:rPr>
      </w:pPr>
    </w:p>
    <w:p w14:paraId="3319E562" w14:textId="77777777" w:rsidR="001B6085" w:rsidRPr="00FC079E" w:rsidRDefault="001B6085" w:rsidP="001B6085">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3.</w:t>
      </w:r>
      <w:r w:rsidRPr="00FC079E">
        <w:rPr>
          <w:b/>
          <w:color w:val="000000"/>
        </w:rPr>
        <w:tab/>
        <w:t>DÁTUM EXSPIRÁCIE</w:t>
      </w:r>
    </w:p>
    <w:p w14:paraId="0381C1B6" w14:textId="77777777" w:rsidR="001B6085" w:rsidRPr="00FC079E" w:rsidRDefault="001B6085" w:rsidP="001B6085">
      <w:pPr>
        <w:rPr>
          <w:color w:val="000000"/>
        </w:rPr>
      </w:pPr>
    </w:p>
    <w:p w14:paraId="23F1262E" w14:textId="77777777" w:rsidR="001B6085" w:rsidRPr="00FC079E" w:rsidRDefault="001B6085" w:rsidP="001B6085">
      <w:pPr>
        <w:rPr>
          <w:color w:val="000000"/>
        </w:rPr>
      </w:pPr>
      <w:r w:rsidRPr="00FC079E">
        <w:rPr>
          <w:color w:val="000000"/>
        </w:rPr>
        <w:t>EXP</w:t>
      </w:r>
    </w:p>
    <w:p w14:paraId="75527BFD" w14:textId="77777777" w:rsidR="001B6085" w:rsidRPr="00FC079E" w:rsidRDefault="001B6085" w:rsidP="001B6085">
      <w:pPr>
        <w:rPr>
          <w:color w:val="000000"/>
        </w:rPr>
      </w:pPr>
    </w:p>
    <w:p w14:paraId="786B8B79" w14:textId="77777777" w:rsidR="001B6085" w:rsidRPr="00FC079E" w:rsidRDefault="001B6085" w:rsidP="001B6085">
      <w:pPr>
        <w:rPr>
          <w:color w:val="000000"/>
        </w:rPr>
      </w:pPr>
    </w:p>
    <w:p w14:paraId="50D296D2" w14:textId="77777777" w:rsidR="001B6085" w:rsidRPr="00FC079E" w:rsidRDefault="001B6085" w:rsidP="001B6085">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4.</w:t>
      </w:r>
      <w:r w:rsidRPr="00FC079E">
        <w:rPr>
          <w:b/>
          <w:color w:val="000000"/>
        </w:rPr>
        <w:tab/>
        <w:t>ČÍSLO VÝROBNEJ ŠARŽE</w:t>
      </w:r>
    </w:p>
    <w:p w14:paraId="39F0C57D" w14:textId="77777777" w:rsidR="001B6085" w:rsidRPr="00FC079E" w:rsidRDefault="001B6085" w:rsidP="001B6085">
      <w:pPr>
        <w:rPr>
          <w:color w:val="000000"/>
        </w:rPr>
      </w:pPr>
    </w:p>
    <w:p w14:paraId="64D52606" w14:textId="77777777" w:rsidR="001B6085" w:rsidRPr="00FC079E" w:rsidRDefault="001B6085" w:rsidP="001B6085">
      <w:pPr>
        <w:rPr>
          <w:color w:val="000000"/>
        </w:rPr>
      </w:pPr>
      <w:r w:rsidRPr="00FC079E">
        <w:rPr>
          <w:color w:val="000000"/>
        </w:rPr>
        <w:t>Lot</w:t>
      </w:r>
    </w:p>
    <w:p w14:paraId="6020974F" w14:textId="77777777" w:rsidR="001B6085" w:rsidRPr="00FC079E" w:rsidRDefault="001B6085" w:rsidP="001B6085">
      <w:pPr>
        <w:rPr>
          <w:color w:val="000000"/>
        </w:rPr>
      </w:pPr>
    </w:p>
    <w:p w14:paraId="5D599773" w14:textId="77777777" w:rsidR="001B6085" w:rsidRPr="00FC079E" w:rsidRDefault="001B6085" w:rsidP="001B6085">
      <w:pPr>
        <w:rPr>
          <w:color w:val="000000"/>
        </w:rPr>
      </w:pPr>
    </w:p>
    <w:p w14:paraId="51140A3E" w14:textId="77777777" w:rsidR="001B6085" w:rsidRPr="00FC079E" w:rsidRDefault="001B6085" w:rsidP="001B6085">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5.</w:t>
      </w:r>
      <w:r w:rsidRPr="00FC079E">
        <w:rPr>
          <w:b/>
          <w:color w:val="000000"/>
        </w:rPr>
        <w:tab/>
        <w:t>INÉ</w:t>
      </w:r>
    </w:p>
    <w:p w14:paraId="08D9C2D8" w14:textId="77777777" w:rsidR="001B6085" w:rsidRPr="00FC079E" w:rsidRDefault="001B6085" w:rsidP="001B6085">
      <w:pPr>
        <w:rPr>
          <w:color w:val="000000"/>
        </w:rPr>
      </w:pPr>
    </w:p>
    <w:p w14:paraId="2514958A" w14:textId="77777777" w:rsidR="001B6085" w:rsidRPr="00FC079E" w:rsidRDefault="001B6085" w:rsidP="001B6085">
      <w:pPr>
        <w:rPr>
          <w:color w:val="000000"/>
        </w:rPr>
      </w:pPr>
      <w:r w:rsidRPr="00FC079E">
        <w:rPr>
          <w:color w:val="000000"/>
          <w:highlight w:val="lightGray"/>
        </w:rPr>
        <w:t>Vnútorné použitie</w:t>
      </w:r>
    </w:p>
    <w:p w14:paraId="21B98409" w14:textId="77777777" w:rsidR="001B6085" w:rsidRPr="00FC079E" w:rsidRDefault="001B6085" w:rsidP="001B6085">
      <w:pPr>
        <w:rPr>
          <w:color w:val="000000"/>
        </w:rPr>
      </w:pPr>
    </w:p>
    <w:p w14:paraId="09F8B5EF" w14:textId="77777777" w:rsidR="00E75796" w:rsidRPr="00FC079E" w:rsidRDefault="00E75796" w:rsidP="005F23FF">
      <w:pPr>
        <w:rPr>
          <w:color w:val="000000"/>
        </w:rPr>
      </w:pPr>
    </w:p>
    <w:p w14:paraId="2A20C4B3" w14:textId="77777777" w:rsidR="00E75796" w:rsidRPr="00FC079E" w:rsidRDefault="00E75796" w:rsidP="005F23FF">
      <w:pPr>
        <w:rPr>
          <w:color w:val="000000"/>
        </w:rPr>
      </w:pPr>
    </w:p>
    <w:p w14:paraId="5C5F7863" w14:textId="77777777" w:rsidR="00E75796" w:rsidRPr="00FC079E" w:rsidRDefault="00E75796" w:rsidP="005F23FF">
      <w:pPr>
        <w:rPr>
          <w:color w:val="000000"/>
        </w:rPr>
      </w:pPr>
    </w:p>
    <w:p w14:paraId="1ED20CB2" w14:textId="77777777" w:rsidR="00E75796" w:rsidRPr="00FC079E" w:rsidRDefault="00E75796" w:rsidP="005F23FF">
      <w:pPr>
        <w:rPr>
          <w:color w:val="000000"/>
        </w:rPr>
      </w:pPr>
    </w:p>
    <w:p w14:paraId="15139F63" w14:textId="77777777" w:rsidR="00385DDC" w:rsidRPr="00FC079E" w:rsidRDefault="00385DDC" w:rsidP="005F23FF">
      <w:pPr>
        <w:rPr>
          <w:color w:val="000000"/>
        </w:rPr>
      </w:pPr>
    </w:p>
    <w:p w14:paraId="3D30BA6E" w14:textId="77777777" w:rsidR="00385DDC" w:rsidRPr="00FC079E" w:rsidRDefault="00385DDC" w:rsidP="005F23FF">
      <w:pPr>
        <w:rPr>
          <w:color w:val="000000"/>
        </w:rPr>
      </w:pPr>
    </w:p>
    <w:p w14:paraId="18872659" w14:textId="77777777" w:rsidR="00385DDC" w:rsidRPr="00FC079E" w:rsidRDefault="00385DDC" w:rsidP="005F23FF">
      <w:pPr>
        <w:rPr>
          <w:color w:val="000000"/>
        </w:rPr>
      </w:pPr>
    </w:p>
    <w:p w14:paraId="3E190A3D" w14:textId="77777777" w:rsidR="00385DDC" w:rsidRPr="00FC079E" w:rsidRDefault="00385DDC" w:rsidP="005F23FF">
      <w:pPr>
        <w:rPr>
          <w:color w:val="000000"/>
        </w:rPr>
      </w:pPr>
    </w:p>
    <w:p w14:paraId="7AEA6BE4" w14:textId="77777777" w:rsidR="001B6085" w:rsidRPr="00FC079E" w:rsidRDefault="001B6085" w:rsidP="005F23FF">
      <w:pPr>
        <w:rPr>
          <w:color w:val="000000"/>
        </w:rPr>
      </w:pPr>
    </w:p>
    <w:p w14:paraId="60F3856E" w14:textId="77777777" w:rsidR="001B6085" w:rsidRPr="00FC079E" w:rsidRDefault="001B6085" w:rsidP="005F23FF">
      <w:pPr>
        <w:rPr>
          <w:color w:val="000000"/>
        </w:rPr>
      </w:pPr>
    </w:p>
    <w:p w14:paraId="185D2A58" w14:textId="77777777" w:rsidR="001B6085" w:rsidRPr="00FC079E" w:rsidRDefault="001B6085" w:rsidP="005F23FF">
      <w:pPr>
        <w:rPr>
          <w:color w:val="000000"/>
        </w:rPr>
      </w:pPr>
    </w:p>
    <w:p w14:paraId="0ADDD266" w14:textId="77777777" w:rsidR="001B6085" w:rsidRPr="00FC079E" w:rsidRDefault="001B6085" w:rsidP="005F23FF">
      <w:pPr>
        <w:rPr>
          <w:color w:val="000000"/>
        </w:rPr>
      </w:pPr>
    </w:p>
    <w:p w14:paraId="1768CFC0" w14:textId="77777777" w:rsidR="001B6085" w:rsidRPr="00FC079E" w:rsidRDefault="001B6085" w:rsidP="005F23FF">
      <w:pPr>
        <w:rPr>
          <w:color w:val="000000"/>
        </w:rPr>
      </w:pPr>
    </w:p>
    <w:p w14:paraId="2DDDFD60" w14:textId="77777777" w:rsidR="001B6085" w:rsidRPr="00FC079E" w:rsidRDefault="001B6085" w:rsidP="005F23FF">
      <w:pPr>
        <w:rPr>
          <w:color w:val="000000"/>
        </w:rPr>
      </w:pPr>
    </w:p>
    <w:p w14:paraId="27D05D40" w14:textId="77777777" w:rsidR="001B6085" w:rsidRPr="00FC079E" w:rsidRDefault="001B6085" w:rsidP="005F23FF">
      <w:pPr>
        <w:rPr>
          <w:color w:val="000000"/>
        </w:rPr>
      </w:pPr>
    </w:p>
    <w:p w14:paraId="3F81CA13" w14:textId="77777777" w:rsidR="001B6085" w:rsidRPr="00FC079E" w:rsidRDefault="001B6085" w:rsidP="005F23FF">
      <w:pPr>
        <w:rPr>
          <w:color w:val="000000"/>
        </w:rPr>
      </w:pPr>
    </w:p>
    <w:p w14:paraId="45C897D0" w14:textId="77777777" w:rsidR="001B6085" w:rsidRPr="00FC079E" w:rsidRDefault="001B6085" w:rsidP="005F23FF">
      <w:pPr>
        <w:rPr>
          <w:color w:val="000000"/>
        </w:rPr>
      </w:pPr>
    </w:p>
    <w:p w14:paraId="105863FF" w14:textId="77777777" w:rsidR="001B6085" w:rsidRPr="00FC079E" w:rsidRDefault="001B6085" w:rsidP="005F23FF">
      <w:pPr>
        <w:rPr>
          <w:color w:val="000000"/>
        </w:rPr>
      </w:pPr>
    </w:p>
    <w:p w14:paraId="7DBD933B" w14:textId="77777777" w:rsidR="001B6085" w:rsidRPr="00FC079E" w:rsidRDefault="001B6085" w:rsidP="005F23FF">
      <w:pPr>
        <w:rPr>
          <w:color w:val="000000"/>
        </w:rPr>
      </w:pPr>
    </w:p>
    <w:p w14:paraId="0C3E2650" w14:textId="77777777" w:rsidR="001B6085" w:rsidRPr="00FC079E" w:rsidRDefault="001B6085" w:rsidP="005F23FF">
      <w:pPr>
        <w:rPr>
          <w:color w:val="000000"/>
        </w:rPr>
      </w:pPr>
    </w:p>
    <w:p w14:paraId="6A8264F6" w14:textId="77777777" w:rsidR="001B6085" w:rsidRPr="00FC079E" w:rsidRDefault="001B6085" w:rsidP="005F23FF">
      <w:pPr>
        <w:rPr>
          <w:color w:val="000000"/>
        </w:rPr>
      </w:pPr>
    </w:p>
    <w:p w14:paraId="02D082D8" w14:textId="77777777" w:rsidR="001B6085" w:rsidRPr="00FC079E" w:rsidRDefault="001B6085" w:rsidP="005F23FF">
      <w:pPr>
        <w:rPr>
          <w:color w:val="000000"/>
        </w:rPr>
      </w:pPr>
    </w:p>
    <w:p w14:paraId="6A3BEC7F" w14:textId="77777777" w:rsidR="00385DDC" w:rsidRPr="00FC079E" w:rsidRDefault="00385DDC" w:rsidP="005F23FF">
      <w:pPr>
        <w:rPr>
          <w:color w:val="000000"/>
        </w:rPr>
      </w:pPr>
    </w:p>
    <w:p w14:paraId="7C0B7EEB" w14:textId="77777777" w:rsidR="00385DDC" w:rsidRPr="00FC079E" w:rsidRDefault="00385DDC" w:rsidP="005F23FF">
      <w:pPr>
        <w:rPr>
          <w:color w:val="000000"/>
        </w:rPr>
      </w:pPr>
    </w:p>
    <w:p w14:paraId="126E4AEF" w14:textId="77777777" w:rsidR="00385DDC" w:rsidRPr="00FC079E" w:rsidRDefault="00385DDC" w:rsidP="00385DDC">
      <w:pPr>
        <w:pBdr>
          <w:top w:val="single" w:sz="4" w:space="1" w:color="auto"/>
          <w:left w:val="single" w:sz="4" w:space="4" w:color="auto"/>
          <w:bottom w:val="single" w:sz="4" w:space="1" w:color="auto"/>
          <w:right w:val="single" w:sz="4" w:space="4" w:color="auto"/>
        </w:pBdr>
        <w:rPr>
          <w:color w:val="000000"/>
        </w:rPr>
      </w:pPr>
      <w:r w:rsidRPr="00FC079E">
        <w:rPr>
          <w:b/>
          <w:color w:val="000000"/>
        </w:rPr>
        <w:lastRenderedPageBreak/>
        <w:t>ÚDAJE, KTORÉ MAJÚ BYŤ UVEDENÉ NA VONKAJŠOM OBALE</w:t>
      </w:r>
    </w:p>
    <w:p w14:paraId="2C3D675A" w14:textId="77777777" w:rsidR="00385DDC" w:rsidRPr="00FC079E" w:rsidRDefault="00385DDC" w:rsidP="00385DDC">
      <w:pPr>
        <w:pBdr>
          <w:top w:val="single" w:sz="4" w:space="1" w:color="auto"/>
          <w:left w:val="single" w:sz="4" w:space="4" w:color="auto"/>
          <w:bottom w:val="single" w:sz="4" w:space="1" w:color="auto"/>
          <w:right w:val="single" w:sz="4" w:space="4" w:color="auto"/>
        </w:pBdr>
        <w:rPr>
          <w:color w:val="000000"/>
        </w:rPr>
      </w:pPr>
    </w:p>
    <w:p w14:paraId="4AB2A7D5" w14:textId="14644050" w:rsidR="00385DDC" w:rsidRPr="00FC079E" w:rsidRDefault="001B6085" w:rsidP="00385DDC">
      <w:pPr>
        <w:pBdr>
          <w:top w:val="single" w:sz="4" w:space="1" w:color="auto"/>
          <w:left w:val="single" w:sz="4" w:space="4" w:color="auto"/>
          <w:bottom w:val="single" w:sz="4" w:space="1" w:color="auto"/>
          <w:right w:val="single" w:sz="4" w:space="4" w:color="auto"/>
        </w:pBdr>
        <w:rPr>
          <w:b/>
          <w:color w:val="000000"/>
        </w:rPr>
      </w:pPr>
      <w:r w:rsidRPr="00FC079E">
        <w:rPr>
          <w:b/>
          <w:color w:val="000000"/>
        </w:rPr>
        <w:t xml:space="preserve">VONKAJŠIA </w:t>
      </w:r>
      <w:r w:rsidR="00385DDC" w:rsidRPr="00FC079E">
        <w:rPr>
          <w:b/>
          <w:color w:val="000000"/>
        </w:rPr>
        <w:t>ŠKATUĽA</w:t>
      </w:r>
    </w:p>
    <w:p w14:paraId="42DD82CD" w14:textId="77777777" w:rsidR="00385DDC" w:rsidRPr="00FC079E" w:rsidRDefault="00385DDC" w:rsidP="00385DDC">
      <w:pPr>
        <w:rPr>
          <w:color w:val="000000"/>
        </w:rPr>
      </w:pPr>
    </w:p>
    <w:p w14:paraId="46EFC5F1" w14:textId="77777777" w:rsidR="00385DDC" w:rsidRPr="00FC079E" w:rsidRDefault="00385DDC" w:rsidP="00385DDC">
      <w:pPr>
        <w:rPr>
          <w:color w:val="000000"/>
        </w:rPr>
      </w:pPr>
    </w:p>
    <w:p w14:paraId="778995B9"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w:t>
      </w:r>
      <w:r w:rsidRPr="00FC079E">
        <w:rPr>
          <w:b/>
          <w:color w:val="000000"/>
        </w:rPr>
        <w:tab/>
        <w:t>NÁZOV LIEKU</w:t>
      </w:r>
    </w:p>
    <w:p w14:paraId="7441DEFA" w14:textId="77777777" w:rsidR="00385DDC" w:rsidRPr="00FC079E" w:rsidRDefault="00385DDC" w:rsidP="00385DDC">
      <w:pPr>
        <w:rPr>
          <w:color w:val="000000"/>
        </w:rPr>
      </w:pPr>
    </w:p>
    <w:p w14:paraId="1E1417EE" w14:textId="1F9C6599" w:rsidR="00385DDC" w:rsidRPr="00FC079E" w:rsidRDefault="00385DDC" w:rsidP="00385DDC">
      <w:pPr>
        <w:rPr>
          <w:color w:val="000000"/>
        </w:rPr>
      </w:pPr>
      <w:r w:rsidRPr="00FC079E">
        <w:rPr>
          <w:noProof/>
          <w:szCs w:val="22"/>
        </w:rPr>
        <w:t>Nilotinib Accord</w:t>
      </w:r>
      <w:r w:rsidRPr="00FC079E">
        <w:rPr>
          <w:color w:val="000000"/>
        </w:rPr>
        <w:t xml:space="preserve"> 200 mg tvrdé kapsuly</w:t>
      </w:r>
    </w:p>
    <w:p w14:paraId="03E6C9B9" w14:textId="77777777" w:rsidR="00385DDC" w:rsidRPr="00FC079E" w:rsidRDefault="00385DDC" w:rsidP="00385DDC">
      <w:pPr>
        <w:rPr>
          <w:color w:val="000000"/>
        </w:rPr>
      </w:pPr>
      <w:r w:rsidRPr="00FC079E">
        <w:rPr>
          <w:color w:val="000000"/>
        </w:rPr>
        <w:t>nilotinib</w:t>
      </w:r>
    </w:p>
    <w:p w14:paraId="47D583E4" w14:textId="77777777" w:rsidR="00385DDC" w:rsidRPr="00FC079E" w:rsidRDefault="00385DDC" w:rsidP="00385DDC">
      <w:pPr>
        <w:rPr>
          <w:color w:val="000000"/>
        </w:rPr>
      </w:pPr>
    </w:p>
    <w:p w14:paraId="653198D1" w14:textId="77777777" w:rsidR="00385DDC" w:rsidRPr="00FC079E" w:rsidRDefault="00385DDC" w:rsidP="00385DDC">
      <w:pPr>
        <w:rPr>
          <w:color w:val="000000"/>
        </w:rPr>
      </w:pPr>
    </w:p>
    <w:p w14:paraId="3AC085B5"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2.</w:t>
      </w:r>
      <w:r w:rsidRPr="00FC079E">
        <w:rPr>
          <w:b/>
          <w:color w:val="000000"/>
        </w:rPr>
        <w:tab/>
        <w:t>LIEČIVO (LIEČIVÁ)</w:t>
      </w:r>
    </w:p>
    <w:p w14:paraId="06D64D4B" w14:textId="77777777" w:rsidR="00385DDC" w:rsidRPr="00FC079E" w:rsidRDefault="00385DDC" w:rsidP="00385DDC">
      <w:pPr>
        <w:rPr>
          <w:color w:val="000000"/>
        </w:rPr>
      </w:pPr>
    </w:p>
    <w:p w14:paraId="665FF63C" w14:textId="6FF8F65D" w:rsidR="00385DDC" w:rsidRPr="00FC079E" w:rsidRDefault="00385DDC" w:rsidP="00385DDC">
      <w:pPr>
        <w:rPr>
          <w:color w:val="000000"/>
        </w:rPr>
      </w:pPr>
      <w:r w:rsidRPr="00FC079E">
        <w:rPr>
          <w:color w:val="000000"/>
        </w:rPr>
        <w:t>Jedna tvrdá kapsula obsahuje 200 mg nilotinibu.</w:t>
      </w:r>
    </w:p>
    <w:p w14:paraId="0A763A49" w14:textId="77777777" w:rsidR="00385DDC" w:rsidRPr="00FC079E" w:rsidRDefault="00385DDC" w:rsidP="00385DDC">
      <w:pPr>
        <w:rPr>
          <w:color w:val="000000"/>
        </w:rPr>
      </w:pPr>
    </w:p>
    <w:p w14:paraId="74A6B7DE" w14:textId="77777777" w:rsidR="00385DDC" w:rsidRPr="00FC079E" w:rsidRDefault="00385DDC" w:rsidP="00385DDC">
      <w:pPr>
        <w:rPr>
          <w:color w:val="000000"/>
        </w:rPr>
      </w:pPr>
    </w:p>
    <w:p w14:paraId="3AE8A613"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3.</w:t>
      </w:r>
      <w:r w:rsidRPr="00FC079E">
        <w:rPr>
          <w:b/>
          <w:color w:val="000000"/>
        </w:rPr>
        <w:tab/>
        <w:t>ZOZNAM POMOCNÝCH LÁTOK</w:t>
      </w:r>
    </w:p>
    <w:p w14:paraId="0A380C6F" w14:textId="77777777" w:rsidR="00385DDC" w:rsidRPr="00FC079E" w:rsidRDefault="00385DDC" w:rsidP="00385DDC">
      <w:pPr>
        <w:rPr>
          <w:color w:val="000000"/>
        </w:rPr>
      </w:pPr>
    </w:p>
    <w:p w14:paraId="2341B686" w14:textId="72E038EB" w:rsidR="00385DDC" w:rsidRPr="00FC079E" w:rsidRDefault="00385DDC" w:rsidP="00385DDC">
      <w:pPr>
        <w:rPr>
          <w:color w:val="000000"/>
        </w:rPr>
      </w:pPr>
      <w:r w:rsidRPr="00FC079E">
        <w:rPr>
          <w:color w:val="000000"/>
        </w:rPr>
        <w:t>Obsahuje laktózu a červeň Allura AC – ďalšie údaje pozrite v písomnej informácii pre používateľa.</w:t>
      </w:r>
    </w:p>
    <w:p w14:paraId="2B03EF00" w14:textId="77777777" w:rsidR="00385DDC" w:rsidRPr="00FC079E" w:rsidRDefault="00385DDC" w:rsidP="00385DDC">
      <w:pPr>
        <w:rPr>
          <w:color w:val="000000"/>
        </w:rPr>
      </w:pPr>
    </w:p>
    <w:p w14:paraId="50F48EF1" w14:textId="77777777" w:rsidR="00385DDC" w:rsidRPr="00FC079E" w:rsidRDefault="00385DDC" w:rsidP="00385DDC">
      <w:pPr>
        <w:rPr>
          <w:color w:val="000000"/>
        </w:rPr>
      </w:pPr>
    </w:p>
    <w:p w14:paraId="511C9961"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4.</w:t>
      </w:r>
      <w:r w:rsidRPr="00FC079E">
        <w:rPr>
          <w:b/>
          <w:color w:val="000000"/>
        </w:rPr>
        <w:tab/>
        <w:t>LIEKOVÁ FORMA A OBSAH</w:t>
      </w:r>
    </w:p>
    <w:p w14:paraId="5134F24F" w14:textId="77777777" w:rsidR="00385DDC" w:rsidRPr="00FC079E" w:rsidRDefault="00385DDC" w:rsidP="00385DDC">
      <w:pPr>
        <w:rPr>
          <w:color w:val="000000"/>
        </w:rPr>
      </w:pPr>
    </w:p>
    <w:p w14:paraId="774092E4" w14:textId="77777777" w:rsidR="00385DDC" w:rsidRPr="00FC079E" w:rsidRDefault="00385DDC" w:rsidP="00385DDC">
      <w:pPr>
        <w:rPr>
          <w:color w:val="000000"/>
        </w:rPr>
      </w:pPr>
      <w:r w:rsidRPr="00FC079E">
        <w:rPr>
          <w:color w:val="000000"/>
          <w:shd w:val="clear" w:color="auto" w:fill="D9D9D9"/>
        </w:rPr>
        <w:t>Tvrdé kapsuly</w:t>
      </w:r>
    </w:p>
    <w:p w14:paraId="03503F00" w14:textId="77777777" w:rsidR="00385DDC" w:rsidRPr="00FC079E" w:rsidRDefault="00385DDC" w:rsidP="00385DDC">
      <w:pPr>
        <w:tabs>
          <w:tab w:val="left" w:pos="3225"/>
        </w:tabs>
        <w:rPr>
          <w:color w:val="000000"/>
        </w:rPr>
      </w:pPr>
    </w:p>
    <w:p w14:paraId="388D9461" w14:textId="77777777" w:rsidR="00385DDC" w:rsidRPr="00FC079E" w:rsidRDefault="00385DDC" w:rsidP="00385DDC">
      <w:pPr>
        <w:tabs>
          <w:tab w:val="left" w:pos="3225"/>
        </w:tabs>
        <w:rPr>
          <w:color w:val="000000"/>
        </w:rPr>
      </w:pPr>
      <w:r w:rsidRPr="00FC079E">
        <w:rPr>
          <w:color w:val="000000"/>
        </w:rPr>
        <w:t>28 tvrdých kapsúl</w:t>
      </w:r>
    </w:p>
    <w:p w14:paraId="2A821B9E" w14:textId="77777777" w:rsidR="00385DDC" w:rsidRPr="00FC079E" w:rsidRDefault="00385DDC" w:rsidP="00385DDC">
      <w:pPr>
        <w:tabs>
          <w:tab w:val="left" w:pos="3225"/>
        </w:tabs>
        <w:rPr>
          <w:color w:val="000000"/>
          <w:highlight w:val="lightGray"/>
          <w:shd w:val="clear" w:color="auto" w:fill="D9D9D9"/>
        </w:rPr>
      </w:pPr>
      <w:r w:rsidRPr="00FC079E">
        <w:rPr>
          <w:color w:val="000000"/>
          <w:highlight w:val="lightGray"/>
          <w:shd w:val="clear" w:color="auto" w:fill="D9D9D9"/>
        </w:rPr>
        <w:t>40 tvrdých kapsúl</w:t>
      </w:r>
    </w:p>
    <w:p w14:paraId="5C6A46BA" w14:textId="77777777" w:rsidR="00385DDC" w:rsidRPr="00FC079E" w:rsidRDefault="00385DDC" w:rsidP="00385DDC">
      <w:pPr>
        <w:tabs>
          <w:tab w:val="left" w:pos="3225"/>
        </w:tabs>
        <w:rPr>
          <w:color w:val="000000"/>
          <w:highlight w:val="lightGray"/>
        </w:rPr>
      </w:pPr>
      <w:r w:rsidRPr="00FC079E">
        <w:rPr>
          <w:color w:val="000000"/>
          <w:highlight w:val="lightGray"/>
        </w:rPr>
        <w:t>28 × 1 tvrdá kapsula</w:t>
      </w:r>
    </w:p>
    <w:p w14:paraId="74282E99" w14:textId="77777777" w:rsidR="00385DDC" w:rsidRPr="00FC079E" w:rsidRDefault="00385DDC" w:rsidP="00385DDC">
      <w:pPr>
        <w:tabs>
          <w:tab w:val="left" w:pos="3225"/>
        </w:tabs>
        <w:rPr>
          <w:color w:val="000000"/>
        </w:rPr>
      </w:pPr>
      <w:r w:rsidRPr="00FC079E">
        <w:rPr>
          <w:color w:val="000000"/>
          <w:highlight w:val="lightGray"/>
        </w:rPr>
        <w:t>40 × 1 tvrdá kapsula</w:t>
      </w:r>
    </w:p>
    <w:p w14:paraId="4490AC67" w14:textId="77777777" w:rsidR="00385DDC" w:rsidRPr="00FC079E" w:rsidRDefault="00385DDC" w:rsidP="00385DDC">
      <w:pPr>
        <w:tabs>
          <w:tab w:val="left" w:pos="3225"/>
        </w:tabs>
        <w:rPr>
          <w:color w:val="000000"/>
        </w:rPr>
      </w:pPr>
    </w:p>
    <w:p w14:paraId="7D32B8D1" w14:textId="77777777" w:rsidR="00385DDC" w:rsidRPr="00FC079E" w:rsidRDefault="00385DDC" w:rsidP="00385DDC">
      <w:pPr>
        <w:rPr>
          <w:color w:val="000000"/>
        </w:rPr>
      </w:pPr>
    </w:p>
    <w:p w14:paraId="1DE91C1E"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5.</w:t>
      </w:r>
      <w:r w:rsidRPr="00FC079E">
        <w:rPr>
          <w:b/>
          <w:color w:val="000000"/>
        </w:rPr>
        <w:tab/>
        <w:t>SPÔSOB A CESTA</w:t>
      </w:r>
      <w:r w:rsidRPr="00FC079E">
        <w:rPr>
          <w:color w:val="000000"/>
        </w:rPr>
        <w:t xml:space="preserve"> </w:t>
      </w:r>
      <w:r w:rsidRPr="00FC079E">
        <w:rPr>
          <w:b/>
        </w:rPr>
        <w:t xml:space="preserve">(CESTY) </w:t>
      </w:r>
      <w:r w:rsidRPr="00FC079E">
        <w:rPr>
          <w:b/>
          <w:color w:val="000000"/>
        </w:rPr>
        <w:t>PODÁVANIA</w:t>
      </w:r>
    </w:p>
    <w:p w14:paraId="12E87DD9" w14:textId="77777777" w:rsidR="00385DDC" w:rsidRPr="00FC079E" w:rsidRDefault="00385DDC" w:rsidP="00385DDC">
      <w:pPr>
        <w:rPr>
          <w:color w:val="000000"/>
        </w:rPr>
      </w:pPr>
    </w:p>
    <w:p w14:paraId="7C30A43A" w14:textId="77777777" w:rsidR="00385DDC" w:rsidRPr="00FC079E" w:rsidRDefault="00385DDC" w:rsidP="00385DDC">
      <w:pPr>
        <w:rPr>
          <w:color w:val="000000"/>
        </w:rPr>
      </w:pPr>
      <w:r w:rsidRPr="00FC079E">
        <w:rPr>
          <w:color w:val="000000"/>
          <w:shd w:val="pct15" w:color="auto" w:fill="auto"/>
        </w:rPr>
        <w:t>Pred použitím si prečítajte písomnú informáciu pre používateľa</w:t>
      </w:r>
      <w:r w:rsidRPr="00FC079E">
        <w:rPr>
          <w:color w:val="000000"/>
          <w:shd w:val="pct15" w:color="auto" w:fill="FFFFFF" w:themeFill="background1"/>
        </w:rPr>
        <w:t>.</w:t>
      </w:r>
    </w:p>
    <w:p w14:paraId="71194053" w14:textId="77777777" w:rsidR="00385DDC" w:rsidRPr="00FC079E" w:rsidRDefault="00385DDC" w:rsidP="00385DDC">
      <w:pPr>
        <w:rPr>
          <w:color w:val="000000"/>
        </w:rPr>
      </w:pPr>
      <w:r w:rsidRPr="00FC079E">
        <w:rPr>
          <w:color w:val="000000"/>
        </w:rPr>
        <w:t>Perorálne použitie.</w:t>
      </w:r>
    </w:p>
    <w:p w14:paraId="70C5A8B6" w14:textId="77777777" w:rsidR="00385DDC" w:rsidRPr="00FC079E" w:rsidRDefault="00385DDC" w:rsidP="00385DDC">
      <w:pPr>
        <w:rPr>
          <w:color w:val="000000"/>
        </w:rPr>
      </w:pPr>
    </w:p>
    <w:p w14:paraId="69E631FF" w14:textId="77777777" w:rsidR="00385DDC" w:rsidRPr="00FC079E" w:rsidRDefault="00385DDC" w:rsidP="00385DDC">
      <w:pPr>
        <w:rPr>
          <w:color w:val="000000"/>
        </w:rPr>
      </w:pPr>
    </w:p>
    <w:p w14:paraId="3F18E26C"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ind w:left="567" w:hanging="567"/>
        <w:rPr>
          <w:b/>
          <w:color w:val="000000"/>
        </w:rPr>
      </w:pPr>
      <w:r w:rsidRPr="00FC079E">
        <w:rPr>
          <w:b/>
          <w:color w:val="000000"/>
        </w:rPr>
        <w:t>6.</w:t>
      </w:r>
      <w:r w:rsidRPr="00FC079E">
        <w:rPr>
          <w:b/>
          <w:color w:val="000000"/>
        </w:rPr>
        <w:tab/>
        <w:t>ŠPECIÁLNE UPOZORNENIE, ŽE LIEK SA MUSÍ UCHOVÁVAŤ MIMO DOHĽADU A DOSAHU DETÍ</w:t>
      </w:r>
    </w:p>
    <w:p w14:paraId="38B31A75" w14:textId="77777777" w:rsidR="00385DDC" w:rsidRPr="00FC079E" w:rsidRDefault="00385DDC" w:rsidP="00385DDC">
      <w:pPr>
        <w:rPr>
          <w:color w:val="000000"/>
        </w:rPr>
      </w:pPr>
    </w:p>
    <w:p w14:paraId="4A0AD072" w14:textId="77777777" w:rsidR="00385DDC" w:rsidRPr="00FC079E" w:rsidRDefault="00385DDC" w:rsidP="00385DDC">
      <w:pPr>
        <w:rPr>
          <w:color w:val="000000"/>
        </w:rPr>
      </w:pPr>
      <w:r w:rsidRPr="00FC079E">
        <w:rPr>
          <w:color w:val="000000"/>
        </w:rPr>
        <w:t>Uchovávajte mimo dohľadu a dosahu detí.</w:t>
      </w:r>
    </w:p>
    <w:p w14:paraId="1BEB8C5E" w14:textId="77777777" w:rsidR="00385DDC" w:rsidRPr="00FC079E" w:rsidRDefault="00385DDC" w:rsidP="00385DDC">
      <w:pPr>
        <w:rPr>
          <w:color w:val="000000"/>
        </w:rPr>
      </w:pPr>
    </w:p>
    <w:p w14:paraId="3674BBA7" w14:textId="77777777" w:rsidR="00385DDC" w:rsidRPr="00FC079E" w:rsidRDefault="00385DDC" w:rsidP="00385DDC">
      <w:pPr>
        <w:rPr>
          <w:color w:val="000000"/>
        </w:rPr>
      </w:pPr>
    </w:p>
    <w:p w14:paraId="374FD6C7"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7.</w:t>
      </w:r>
      <w:r w:rsidRPr="00FC079E">
        <w:rPr>
          <w:b/>
          <w:color w:val="000000"/>
        </w:rPr>
        <w:tab/>
        <w:t xml:space="preserve">INÉ ŠPECIÁLNE UPOZORNENIE </w:t>
      </w:r>
      <w:r w:rsidRPr="00FC079E">
        <w:rPr>
          <w:b/>
        </w:rPr>
        <w:t>(UPOZORNENIA)</w:t>
      </w:r>
      <w:r w:rsidRPr="00FC079E">
        <w:rPr>
          <w:b/>
          <w:color w:val="000000"/>
        </w:rPr>
        <w:t>, AK JE TO POTREBNÉ</w:t>
      </w:r>
    </w:p>
    <w:p w14:paraId="0CEF535B" w14:textId="77777777" w:rsidR="00385DDC" w:rsidRPr="00FC079E" w:rsidRDefault="00385DDC" w:rsidP="00385DDC">
      <w:pPr>
        <w:rPr>
          <w:color w:val="000000"/>
        </w:rPr>
      </w:pPr>
    </w:p>
    <w:p w14:paraId="545D9356" w14:textId="77777777" w:rsidR="00385DDC" w:rsidRPr="00FC079E" w:rsidRDefault="00385DDC" w:rsidP="00385DDC">
      <w:pPr>
        <w:rPr>
          <w:color w:val="000000"/>
        </w:rPr>
      </w:pPr>
    </w:p>
    <w:p w14:paraId="24EA3CCF"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8.</w:t>
      </w:r>
      <w:r w:rsidRPr="00FC079E">
        <w:rPr>
          <w:b/>
          <w:color w:val="000000"/>
        </w:rPr>
        <w:tab/>
        <w:t>DÁTUM EXSPIRÁCIE</w:t>
      </w:r>
    </w:p>
    <w:p w14:paraId="492BA09F" w14:textId="77777777" w:rsidR="00385DDC" w:rsidRPr="00FC079E" w:rsidRDefault="00385DDC" w:rsidP="00385DDC">
      <w:pPr>
        <w:rPr>
          <w:color w:val="000000"/>
        </w:rPr>
      </w:pPr>
    </w:p>
    <w:p w14:paraId="29BDE248" w14:textId="77777777" w:rsidR="00385DDC" w:rsidRPr="00FC079E" w:rsidRDefault="00385DDC" w:rsidP="00385DDC">
      <w:pPr>
        <w:rPr>
          <w:color w:val="000000"/>
        </w:rPr>
      </w:pPr>
      <w:r w:rsidRPr="00FC079E">
        <w:rPr>
          <w:color w:val="000000"/>
        </w:rPr>
        <w:t>EXP</w:t>
      </w:r>
    </w:p>
    <w:p w14:paraId="749EBAEC" w14:textId="77777777" w:rsidR="00385DDC" w:rsidRPr="00FC079E" w:rsidRDefault="00385DDC" w:rsidP="00385DDC">
      <w:pPr>
        <w:rPr>
          <w:color w:val="000000"/>
        </w:rPr>
      </w:pPr>
    </w:p>
    <w:p w14:paraId="0875D69D" w14:textId="77777777" w:rsidR="00385DDC" w:rsidRPr="00FC079E" w:rsidRDefault="00385DDC" w:rsidP="00385DDC">
      <w:pPr>
        <w:rPr>
          <w:color w:val="000000"/>
        </w:rPr>
      </w:pPr>
    </w:p>
    <w:p w14:paraId="2BB707A6"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color w:val="000000"/>
        </w:rPr>
      </w:pPr>
      <w:r w:rsidRPr="00FC079E">
        <w:rPr>
          <w:b/>
          <w:color w:val="000000"/>
        </w:rPr>
        <w:t>9.</w:t>
      </w:r>
      <w:r w:rsidRPr="00FC079E">
        <w:rPr>
          <w:b/>
          <w:color w:val="000000"/>
        </w:rPr>
        <w:tab/>
        <w:t>ŠPECIÁLNE PODMIENKY NA UCHOVÁVANIE</w:t>
      </w:r>
    </w:p>
    <w:p w14:paraId="27AD3124" w14:textId="77777777" w:rsidR="00385DDC" w:rsidRPr="00FC079E" w:rsidRDefault="00385DDC" w:rsidP="00385DDC">
      <w:pPr>
        <w:rPr>
          <w:color w:val="000000"/>
        </w:rPr>
      </w:pPr>
    </w:p>
    <w:p w14:paraId="3A42F0A5" w14:textId="77777777" w:rsidR="00385DDC" w:rsidRPr="00FC079E" w:rsidRDefault="00385DDC" w:rsidP="00385DDC">
      <w:pPr>
        <w:rPr>
          <w:color w:val="000000"/>
        </w:rPr>
      </w:pPr>
    </w:p>
    <w:p w14:paraId="3516B71E"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ind w:left="567" w:hanging="567"/>
        <w:rPr>
          <w:b/>
          <w:color w:val="000000"/>
        </w:rPr>
      </w:pPr>
      <w:r w:rsidRPr="00FC079E">
        <w:rPr>
          <w:b/>
          <w:color w:val="000000"/>
        </w:rPr>
        <w:t>10.</w:t>
      </w:r>
      <w:r w:rsidRPr="00FC079E">
        <w:rPr>
          <w:b/>
          <w:color w:val="000000"/>
        </w:rPr>
        <w:tab/>
        <w:t>ŠPECIÁLNE UPOZORNENIA NA LIKVIDÁCIU NEPOUŽITÝCH LIEKOV ALEBO ODPADOV Z NICH VZNIKNUTÝCH, AK JE TO VHODNÉ</w:t>
      </w:r>
    </w:p>
    <w:p w14:paraId="437BD72F" w14:textId="77777777" w:rsidR="00385DDC" w:rsidRPr="00FC079E" w:rsidRDefault="00385DDC" w:rsidP="00385DDC">
      <w:pPr>
        <w:rPr>
          <w:color w:val="000000"/>
        </w:rPr>
      </w:pPr>
    </w:p>
    <w:p w14:paraId="00FB0563" w14:textId="77777777" w:rsidR="00385DDC" w:rsidRPr="00FC079E" w:rsidRDefault="00385DDC" w:rsidP="00385DDC">
      <w:pPr>
        <w:rPr>
          <w:color w:val="000000"/>
        </w:rPr>
      </w:pPr>
    </w:p>
    <w:p w14:paraId="390A5C3D" w14:textId="77777777" w:rsidR="00385DDC" w:rsidRPr="00FC079E" w:rsidRDefault="00385DDC" w:rsidP="00385DDC">
      <w:pPr>
        <w:keepNext/>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11.</w:t>
      </w:r>
      <w:r w:rsidRPr="00FC079E">
        <w:rPr>
          <w:b/>
          <w:color w:val="000000"/>
        </w:rPr>
        <w:tab/>
        <w:t>NÁZOV A ADRESA DRŽITEĽA ROZHODNUTIA O REGISTRÁCII</w:t>
      </w:r>
    </w:p>
    <w:p w14:paraId="5D816F9E" w14:textId="77777777" w:rsidR="00385DDC" w:rsidRPr="00FC079E" w:rsidRDefault="00385DDC" w:rsidP="00385DDC">
      <w:pPr>
        <w:keepNext/>
        <w:rPr>
          <w:color w:val="000000"/>
        </w:rPr>
      </w:pPr>
    </w:p>
    <w:p w14:paraId="49A3F570" w14:textId="77777777" w:rsidR="00385DDC" w:rsidRPr="00FC079E" w:rsidRDefault="00385DDC" w:rsidP="00385DDC">
      <w:pPr>
        <w:rPr>
          <w:snapToGrid w:val="0"/>
          <w:color w:val="000000"/>
        </w:rPr>
      </w:pPr>
      <w:r w:rsidRPr="00FC079E">
        <w:rPr>
          <w:snapToGrid w:val="0"/>
          <w:color w:val="000000"/>
        </w:rPr>
        <w:t>Accord Healthcare S.L.U.</w:t>
      </w:r>
    </w:p>
    <w:p w14:paraId="320B98E3" w14:textId="77777777" w:rsidR="00385DDC" w:rsidRPr="00FC079E" w:rsidRDefault="00385DDC" w:rsidP="00385DDC">
      <w:pPr>
        <w:rPr>
          <w:snapToGrid w:val="0"/>
          <w:color w:val="000000"/>
        </w:rPr>
      </w:pPr>
      <w:r w:rsidRPr="00FC079E">
        <w:rPr>
          <w:snapToGrid w:val="0"/>
          <w:color w:val="000000"/>
        </w:rPr>
        <w:t>World Trade Center, Moll de Barcelona, s/n</w:t>
      </w:r>
    </w:p>
    <w:p w14:paraId="01F51615" w14:textId="77777777" w:rsidR="00385DDC" w:rsidRPr="00FC079E" w:rsidRDefault="00385DDC" w:rsidP="00385DDC">
      <w:pPr>
        <w:rPr>
          <w:snapToGrid w:val="0"/>
          <w:color w:val="000000"/>
        </w:rPr>
      </w:pPr>
      <w:r w:rsidRPr="00FC079E">
        <w:rPr>
          <w:snapToGrid w:val="0"/>
          <w:color w:val="000000"/>
        </w:rPr>
        <w:t>Edifici Est, 6a Planta</w:t>
      </w:r>
    </w:p>
    <w:p w14:paraId="325CE066" w14:textId="77777777" w:rsidR="00385DDC" w:rsidRPr="00FC079E" w:rsidRDefault="00385DDC" w:rsidP="00385DDC">
      <w:pPr>
        <w:rPr>
          <w:snapToGrid w:val="0"/>
          <w:color w:val="000000"/>
        </w:rPr>
      </w:pPr>
      <w:r w:rsidRPr="00FC079E">
        <w:rPr>
          <w:snapToGrid w:val="0"/>
          <w:color w:val="000000"/>
        </w:rPr>
        <w:t>08039 Barcelona</w:t>
      </w:r>
    </w:p>
    <w:p w14:paraId="30196873" w14:textId="77777777" w:rsidR="00385DDC" w:rsidRPr="00FC079E" w:rsidRDefault="00385DDC" w:rsidP="00385DDC">
      <w:pPr>
        <w:rPr>
          <w:color w:val="000000"/>
        </w:rPr>
      </w:pPr>
      <w:r w:rsidRPr="00FC079E">
        <w:rPr>
          <w:snapToGrid w:val="0"/>
          <w:color w:val="000000"/>
        </w:rPr>
        <w:t>Španielsko</w:t>
      </w:r>
    </w:p>
    <w:p w14:paraId="59C8C184" w14:textId="77777777" w:rsidR="00385DDC" w:rsidRPr="00FC079E" w:rsidRDefault="00385DDC" w:rsidP="00385DDC">
      <w:pPr>
        <w:rPr>
          <w:color w:val="000000"/>
        </w:rPr>
      </w:pPr>
    </w:p>
    <w:p w14:paraId="05B4D892" w14:textId="77777777" w:rsidR="00385DDC" w:rsidRPr="00FC079E" w:rsidRDefault="00385DDC" w:rsidP="00385DDC">
      <w:pPr>
        <w:rPr>
          <w:color w:val="000000"/>
        </w:rPr>
      </w:pPr>
    </w:p>
    <w:p w14:paraId="05E516EF"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12.</w:t>
      </w:r>
      <w:r w:rsidRPr="00FC079E">
        <w:rPr>
          <w:b/>
          <w:color w:val="000000"/>
        </w:rPr>
        <w:tab/>
        <w:t>REGISTRAČNÉ ČÍSLA</w:t>
      </w:r>
    </w:p>
    <w:p w14:paraId="5BA05351" w14:textId="77777777" w:rsidR="00385DDC" w:rsidRPr="00FC079E" w:rsidRDefault="00385DDC" w:rsidP="00385DDC">
      <w:pPr>
        <w:rPr>
          <w:color w:val="000000"/>
        </w:rPr>
      </w:pPr>
    </w:p>
    <w:p w14:paraId="09919D37" w14:textId="77777777" w:rsidR="0058661A" w:rsidRPr="00FC079E" w:rsidRDefault="0058661A" w:rsidP="0058661A">
      <w:pPr>
        <w:rPr>
          <w:color w:val="000000"/>
        </w:rPr>
      </w:pPr>
      <w:r w:rsidRPr="00FC079E">
        <w:rPr>
          <w:color w:val="000000"/>
        </w:rPr>
        <w:t>EU/1/24/1845/015</w:t>
      </w:r>
    </w:p>
    <w:p w14:paraId="3248FBA8" w14:textId="77777777" w:rsidR="0058661A" w:rsidRPr="00FC079E" w:rsidRDefault="0058661A" w:rsidP="0058661A">
      <w:pPr>
        <w:rPr>
          <w:color w:val="000000"/>
        </w:rPr>
      </w:pPr>
      <w:r w:rsidRPr="00FC079E">
        <w:rPr>
          <w:color w:val="000000"/>
        </w:rPr>
        <w:t>EU/1/24/1845/017</w:t>
      </w:r>
    </w:p>
    <w:p w14:paraId="34EB2A1C" w14:textId="77777777" w:rsidR="0058661A" w:rsidRPr="00FC079E" w:rsidRDefault="0058661A" w:rsidP="0058661A">
      <w:pPr>
        <w:rPr>
          <w:color w:val="000000"/>
        </w:rPr>
      </w:pPr>
      <w:r w:rsidRPr="00FC079E">
        <w:rPr>
          <w:color w:val="000000"/>
        </w:rPr>
        <w:t>EU/1/24/1845/016</w:t>
      </w:r>
    </w:p>
    <w:p w14:paraId="2CC306D7" w14:textId="64753DEF" w:rsidR="0058661A" w:rsidRDefault="0058661A" w:rsidP="0058661A">
      <w:pPr>
        <w:rPr>
          <w:color w:val="000000"/>
        </w:rPr>
      </w:pPr>
      <w:r w:rsidRPr="00FC079E">
        <w:rPr>
          <w:color w:val="000000"/>
        </w:rPr>
        <w:t>EU/1/24/1845/018</w:t>
      </w:r>
    </w:p>
    <w:p w14:paraId="00D5D863" w14:textId="77777777" w:rsidR="00386A5F" w:rsidRPr="00FC079E" w:rsidRDefault="00386A5F" w:rsidP="0058661A">
      <w:pPr>
        <w:rPr>
          <w:color w:val="000000"/>
        </w:rPr>
      </w:pPr>
    </w:p>
    <w:p w14:paraId="54A5A097" w14:textId="77777777" w:rsidR="0058661A" w:rsidRPr="00FC079E" w:rsidRDefault="0058661A" w:rsidP="0058661A">
      <w:pPr>
        <w:rPr>
          <w:color w:val="000000"/>
        </w:rPr>
      </w:pPr>
    </w:p>
    <w:p w14:paraId="30A9265D"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13.</w:t>
      </w:r>
      <w:r w:rsidRPr="00FC079E">
        <w:rPr>
          <w:b/>
          <w:color w:val="000000"/>
        </w:rPr>
        <w:tab/>
        <w:t>ČÍSLO VÝROBNEJ ŠARŽE</w:t>
      </w:r>
    </w:p>
    <w:p w14:paraId="643192C1" w14:textId="77777777" w:rsidR="00385DDC" w:rsidRPr="00FC079E" w:rsidRDefault="00385DDC" w:rsidP="00385DDC">
      <w:pPr>
        <w:rPr>
          <w:color w:val="000000"/>
        </w:rPr>
      </w:pPr>
    </w:p>
    <w:p w14:paraId="5CD7CF34" w14:textId="19E48FF9" w:rsidR="00385DDC" w:rsidRPr="00FC079E" w:rsidRDefault="00386A5F" w:rsidP="00385DDC">
      <w:pPr>
        <w:rPr>
          <w:color w:val="000000"/>
        </w:rPr>
      </w:pPr>
      <w:r>
        <w:rPr>
          <w:color w:val="000000"/>
        </w:rPr>
        <w:t>Lot</w:t>
      </w:r>
    </w:p>
    <w:p w14:paraId="5E34D69B" w14:textId="77777777" w:rsidR="00385DDC" w:rsidRPr="00FC079E" w:rsidRDefault="00385DDC" w:rsidP="00385DDC">
      <w:pPr>
        <w:rPr>
          <w:color w:val="000000"/>
        </w:rPr>
      </w:pPr>
    </w:p>
    <w:p w14:paraId="2C19D48C" w14:textId="77777777" w:rsidR="00385DDC" w:rsidRPr="00FC079E" w:rsidRDefault="00385DDC" w:rsidP="00385DDC">
      <w:pPr>
        <w:rPr>
          <w:color w:val="000000"/>
        </w:rPr>
      </w:pPr>
    </w:p>
    <w:p w14:paraId="75FBC956"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14.</w:t>
      </w:r>
      <w:r w:rsidRPr="00FC079E">
        <w:rPr>
          <w:b/>
          <w:color w:val="000000"/>
        </w:rPr>
        <w:tab/>
        <w:t>ZATRIEDENIE LIEKU PODĽA SPÔSOBU VÝDAJA</w:t>
      </w:r>
    </w:p>
    <w:p w14:paraId="5767D736" w14:textId="77777777" w:rsidR="00385DDC" w:rsidRPr="00FC079E" w:rsidRDefault="00385DDC" w:rsidP="00385DDC">
      <w:pPr>
        <w:tabs>
          <w:tab w:val="left" w:pos="1248"/>
        </w:tabs>
        <w:rPr>
          <w:color w:val="000000"/>
        </w:rPr>
      </w:pPr>
    </w:p>
    <w:p w14:paraId="45B80CE8" w14:textId="77777777" w:rsidR="00385DDC" w:rsidRPr="00FC079E" w:rsidRDefault="00385DDC" w:rsidP="00385DDC">
      <w:pPr>
        <w:rPr>
          <w:color w:val="000000"/>
        </w:rPr>
      </w:pPr>
    </w:p>
    <w:p w14:paraId="40D3F566" w14:textId="77777777" w:rsidR="00385DDC" w:rsidRPr="00FC079E" w:rsidRDefault="00385DDC" w:rsidP="00385DDC">
      <w:pPr>
        <w:pBdr>
          <w:top w:val="single" w:sz="4" w:space="2" w:color="auto"/>
          <w:left w:val="single" w:sz="4" w:space="4" w:color="auto"/>
          <w:bottom w:val="single" w:sz="4" w:space="1" w:color="auto"/>
          <w:right w:val="single" w:sz="4" w:space="4" w:color="auto"/>
        </w:pBdr>
        <w:tabs>
          <w:tab w:val="left" w:pos="142"/>
        </w:tabs>
        <w:rPr>
          <w:b/>
          <w:color w:val="000000"/>
        </w:rPr>
      </w:pPr>
      <w:r w:rsidRPr="00FC079E">
        <w:rPr>
          <w:b/>
          <w:color w:val="000000"/>
        </w:rPr>
        <w:t>15.</w:t>
      </w:r>
      <w:r w:rsidRPr="00FC079E">
        <w:rPr>
          <w:b/>
          <w:color w:val="000000"/>
        </w:rPr>
        <w:tab/>
        <w:t>POKYNY NA POUŽITIE</w:t>
      </w:r>
    </w:p>
    <w:p w14:paraId="1E7A3115" w14:textId="77777777" w:rsidR="00385DDC" w:rsidRPr="00FC079E" w:rsidRDefault="00385DDC" w:rsidP="00385DDC">
      <w:pPr>
        <w:rPr>
          <w:color w:val="000000"/>
        </w:rPr>
      </w:pPr>
    </w:p>
    <w:p w14:paraId="50B9C31A" w14:textId="77777777" w:rsidR="00385DDC" w:rsidRPr="00FC079E" w:rsidRDefault="00385DDC" w:rsidP="00385DDC">
      <w:pPr>
        <w:rPr>
          <w:bCs/>
          <w:color w:val="000000"/>
        </w:rPr>
      </w:pPr>
    </w:p>
    <w:p w14:paraId="017E996F"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16.</w:t>
      </w:r>
      <w:r w:rsidRPr="00FC079E">
        <w:rPr>
          <w:b/>
          <w:color w:val="000000"/>
        </w:rPr>
        <w:tab/>
        <w:t>INFORMÁCIE V BRAILLOVOM PÍSME</w:t>
      </w:r>
    </w:p>
    <w:p w14:paraId="70D0FAC2" w14:textId="77777777" w:rsidR="00385DDC" w:rsidRPr="00FC079E" w:rsidRDefault="00385DDC" w:rsidP="00385DDC">
      <w:pPr>
        <w:rPr>
          <w:bCs/>
          <w:color w:val="000000"/>
        </w:rPr>
      </w:pPr>
    </w:p>
    <w:p w14:paraId="1C30D09A" w14:textId="0FB97150" w:rsidR="00385DDC" w:rsidRPr="00FC079E" w:rsidRDefault="00385DDC" w:rsidP="00385DDC">
      <w:pPr>
        <w:rPr>
          <w:color w:val="000000"/>
        </w:rPr>
      </w:pPr>
      <w:r w:rsidRPr="00FC079E">
        <w:rPr>
          <w:spacing w:val="-1"/>
        </w:rPr>
        <w:t>Nilotinib Accord</w:t>
      </w:r>
      <w:r w:rsidRPr="00FC079E">
        <w:rPr>
          <w:color w:val="000000"/>
        </w:rPr>
        <w:t xml:space="preserve"> </w:t>
      </w:r>
      <w:r w:rsidR="007908FB" w:rsidRPr="00FC079E">
        <w:rPr>
          <w:color w:val="000000"/>
        </w:rPr>
        <w:t>20</w:t>
      </w:r>
      <w:r w:rsidRPr="00FC079E">
        <w:rPr>
          <w:color w:val="000000"/>
        </w:rPr>
        <w:t>0 mg</w:t>
      </w:r>
    </w:p>
    <w:p w14:paraId="17BF6702" w14:textId="77777777" w:rsidR="00385DDC" w:rsidRPr="00FC079E" w:rsidRDefault="00385DDC" w:rsidP="00385DDC">
      <w:pPr>
        <w:widowControl w:val="0"/>
        <w:rPr>
          <w:shd w:val="clear" w:color="auto" w:fill="CCCCCC"/>
          <w:lang w:eastAsia="en-US"/>
        </w:rPr>
      </w:pPr>
    </w:p>
    <w:p w14:paraId="24DF8102" w14:textId="77777777" w:rsidR="00385DDC" w:rsidRPr="00FC079E" w:rsidRDefault="00385DDC" w:rsidP="00385DDC">
      <w:pPr>
        <w:widowControl w:val="0"/>
        <w:rPr>
          <w:shd w:val="clear" w:color="auto" w:fill="CCCCCC"/>
          <w:lang w:eastAsia="en-US"/>
        </w:rPr>
      </w:pPr>
    </w:p>
    <w:p w14:paraId="2D64F5EE" w14:textId="77777777" w:rsidR="00385DDC" w:rsidRPr="00FC079E" w:rsidRDefault="00385DDC" w:rsidP="00385DDC">
      <w:pPr>
        <w:keepNext/>
        <w:keepLines/>
        <w:widowControl w:val="0"/>
        <w:pBdr>
          <w:top w:val="single" w:sz="4" w:space="1" w:color="auto"/>
          <w:left w:val="single" w:sz="4" w:space="4" w:color="auto"/>
          <w:bottom w:val="single" w:sz="4" w:space="0" w:color="auto"/>
          <w:right w:val="single" w:sz="4" w:space="4" w:color="auto"/>
        </w:pBdr>
        <w:rPr>
          <w:lang w:eastAsia="en-US"/>
        </w:rPr>
      </w:pPr>
      <w:r w:rsidRPr="00FC079E">
        <w:rPr>
          <w:b/>
          <w:lang w:eastAsia="en-US"/>
        </w:rPr>
        <w:t>17.</w:t>
      </w:r>
      <w:r w:rsidRPr="00FC079E">
        <w:rPr>
          <w:b/>
          <w:lang w:eastAsia="en-US"/>
        </w:rPr>
        <w:tab/>
        <w:t>ŠPECIFICKÝ IDENTIFIKÁTOR – DVOJROZMERNÝ ČIAROVÝ KÓD</w:t>
      </w:r>
    </w:p>
    <w:p w14:paraId="153B7AE3" w14:textId="77777777" w:rsidR="00385DDC" w:rsidRPr="00FC079E" w:rsidRDefault="00385DDC" w:rsidP="00385DDC">
      <w:pPr>
        <w:keepNext/>
        <w:keepLines/>
        <w:widowControl w:val="0"/>
        <w:rPr>
          <w:lang w:eastAsia="en-US"/>
        </w:rPr>
      </w:pPr>
    </w:p>
    <w:p w14:paraId="25E61E9F" w14:textId="77777777" w:rsidR="00385DDC" w:rsidRPr="00FC079E" w:rsidRDefault="00385DDC" w:rsidP="00385DDC">
      <w:pPr>
        <w:keepNext/>
        <w:keepLines/>
        <w:widowControl w:val="0"/>
        <w:rPr>
          <w:shd w:val="pct15" w:color="auto" w:fill="auto"/>
          <w:lang w:eastAsia="en-US"/>
        </w:rPr>
      </w:pPr>
      <w:r w:rsidRPr="00FC079E">
        <w:rPr>
          <w:shd w:val="pct15" w:color="auto" w:fill="auto"/>
          <w:lang w:eastAsia="en-US"/>
        </w:rPr>
        <w:t>Dvojrozmerný čiarový kód so špecifickým identifikátorom.</w:t>
      </w:r>
    </w:p>
    <w:p w14:paraId="08319088" w14:textId="77777777" w:rsidR="00385DDC" w:rsidRPr="00FC079E" w:rsidRDefault="00385DDC" w:rsidP="00385DDC">
      <w:pPr>
        <w:widowControl w:val="0"/>
        <w:rPr>
          <w:shd w:val="clear" w:color="auto" w:fill="CCCCCC"/>
          <w:lang w:eastAsia="en-US"/>
        </w:rPr>
      </w:pPr>
    </w:p>
    <w:p w14:paraId="708271EB" w14:textId="77777777" w:rsidR="00385DDC" w:rsidRPr="00FC079E" w:rsidRDefault="00385DDC" w:rsidP="00385DDC">
      <w:pPr>
        <w:widowControl w:val="0"/>
        <w:rPr>
          <w:lang w:eastAsia="en-US"/>
        </w:rPr>
      </w:pPr>
    </w:p>
    <w:p w14:paraId="57592D45" w14:textId="77777777" w:rsidR="00385DDC" w:rsidRPr="00FC079E" w:rsidRDefault="00385DDC" w:rsidP="00385DDC">
      <w:pPr>
        <w:keepNext/>
        <w:keepLines/>
        <w:widowControl w:val="0"/>
        <w:pBdr>
          <w:top w:val="single" w:sz="4" w:space="1" w:color="auto"/>
          <w:left w:val="single" w:sz="4" w:space="4" w:color="auto"/>
          <w:bottom w:val="single" w:sz="4" w:space="0" w:color="auto"/>
          <w:right w:val="single" w:sz="4" w:space="4" w:color="auto"/>
        </w:pBdr>
        <w:rPr>
          <w:lang w:eastAsia="en-US"/>
        </w:rPr>
      </w:pPr>
      <w:r w:rsidRPr="00FC079E">
        <w:rPr>
          <w:b/>
          <w:lang w:eastAsia="en-US"/>
        </w:rPr>
        <w:t>18.</w:t>
      </w:r>
      <w:r w:rsidRPr="00FC079E">
        <w:rPr>
          <w:b/>
          <w:lang w:eastAsia="en-US"/>
        </w:rPr>
        <w:tab/>
        <w:t>ŠPECIFICKÝ IDENTIFIKÁTOR – ÚDAJE ČITATEĽNÉ ĽUDSKÝM OKOM</w:t>
      </w:r>
    </w:p>
    <w:p w14:paraId="132A954C" w14:textId="77777777" w:rsidR="00385DDC" w:rsidRPr="00FC079E" w:rsidRDefault="00385DDC" w:rsidP="00385DDC">
      <w:pPr>
        <w:keepNext/>
        <w:keepLines/>
        <w:widowControl w:val="0"/>
        <w:rPr>
          <w:lang w:eastAsia="en-US"/>
        </w:rPr>
      </w:pPr>
    </w:p>
    <w:p w14:paraId="63AE474B" w14:textId="77777777" w:rsidR="00385DDC" w:rsidRPr="00FC079E" w:rsidRDefault="00385DDC" w:rsidP="00385DDC">
      <w:pPr>
        <w:keepNext/>
        <w:keepLines/>
        <w:widowControl w:val="0"/>
        <w:rPr>
          <w:lang w:eastAsia="en-US"/>
        </w:rPr>
      </w:pPr>
      <w:r w:rsidRPr="00FC079E">
        <w:rPr>
          <w:lang w:eastAsia="en-US"/>
        </w:rPr>
        <w:t>PC</w:t>
      </w:r>
    </w:p>
    <w:p w14:paraId="2FF1FB6A" w14:textId="77777777" w:rsidR="00385DDC" w:rsidRPr="00FC079E" w:rsidRDefault="00385DDC" w:rsidP="00385DDC">
      <w:pPr>
        <w:keepNext/>
        <w:keepLines/>
        <w:widowControl w:val="0"/>
        <w:rPr>
          <w:lang w:eastAsia="en-US"/>
        </w:rPr>
      </w:pPr>
      <w:r w:rsidRPr="00FC079E">
        <w:rPr>
          <w:lang w:eastAsia="en-US"/>
        </w:rPr>
        <w:t>SN</w:t>
      </w:r>
    </w:p>
    <w:p w14:paraId="7146CBF3" w14:textId="77777777" w:rsidR="00385DDC" w:rsidRPr="00FC079E" w:rsidRDefault="00385DDC" w:rsidP="00385DDC">
      <w:pPr>
        <w:keepNext/>
        <w:keepLines/>
        <w:widowControl w:val="0"/>
        <w:rPr>
          <w:shd w:val="clear" w:color="auto" w:fill="CCCCCC"/>
          <w:lang w:eastAsia="en-US"/>
        </w:rPr>
      </w:pPr>
      <w:r w:rsidRPr="00FC079E">
        <w:rPr>
          <w:lang w:eastAsia="en-US"/>
        </w:rPr>
        <w:t>NN</w:t>
      </w:r>
    </w:p>
    <w:p w14:paraId="440B1D31" w14:textId="77777777" w:rsidR="00385DDC" w:rsidRPr="00FC079E" w:rsidRDefault="00385DDC" w:rsidP="00385DDC">
      <w:pPr>
        <w:rPr>
          <w:color w:val="000000"/>
        </w:rPr>
      </w:pPr>
      <w:r w:rsidRPr="00FC079E">
        <w:rPr>
          <w:b/>
          <w:color w:val="000000"/>
        </w:rPr>
        <w:br w:type="page"/>
      </w:r>
    </w:p>
    <w:p w14:paraId="488442B7" w14:textId="77777777" w:rsidR="00385DDC" w:rsidRPr="00FC079E" w:rsidRDefault="00385DDC" w:rsidP="00385DDC">
      <w:pPr>
        <w:rPr>
          <w:color w:val="000000"/>
        </w:rPr>
      </w:pPr>
    </w:p>
    <w:p w14:paraId="15004E7C" w14:textId="77777777" w:rsidR="00385DDC" w:rsidRPr="00FC079E" w:rsidRDefault="00385DDC" w:rsidP="00385DDC">
      <w:pPr>
        <w:pBdr>
          <w:top w:val="single" w:sz="4" w:space="1" w:color="auto"/>
          <w:left w:val="single" w:sz="4" w:space="4" w:color="auto"/>
          <w:bottom w:val="single" w:sz="4" w:space="1" w:color="auto"/>
          <w:right w:val="single" w:sz="4" w:space="4" w:color="auto"/>
        </w:pBdr>
        <w:rPr>
          <w:color w:val="000000"/>
        </w:rPr>
      </w:pPr>
      <w:r w:rsidRPr="00FC079E">
        <w:rPr>
          <w:b/>
          <w:color w:val="000000"/>
        </w:rPr>
        <w:t>ÚDAJE, KTORÉ MAJÚ BYŤ UVEDENÉ NA VONKAJŠOM OBALE</w:t>
      </w:r>
    </w:p>
    <w:p w14:paraId="47CFA305" w14:textId="77777777" w:rsidR="00385DDC" w:rsidRPr="00FC079E" w:rsidRDefault="00385DDC" w:rsidP="00385DDC">
      <w:pPr>
        <w:pBdr>
          <w:top w:val="single" w:sz="4" w:space="1" w:color="auto"/>
          <w:left w:val="single" w:sz="4" w:space="4" w:color="auto"/>
          <w:bottom w:val="single" w:sz="4" w:space="1" w:color="auto"/>
          <w:right w:val="single" w:sz="4" w:space="4" w:color="auto"/>
        </w:pBdr>
        <w:rPr>
          <w:color w:val="000000"/>
        </w:rPr>
      </w:pPr>
    </w:p>
    <w:p w14:paraId="03ADC499" w14:textId="45308353" w:rsidR="00385DDC" w:rsidRPr="00FC079E" w:rsidRDefault="0058661A" w:rsidP="00385DDC">
      <w:pPr>
        <w:pBdr>
          <w:top w:val="single" w:sz="4" w:space="1" w:color="auto"/>
          <w:left w:val="single" w:sz="4" w:space="4" w:color="auto"/>
          <w:bottom w:val="single" w:sz="4" w:space="1" w:color="auto"/>
          <w:right w:val="single" w:sz="4" w:space="4" w:color="auto"/>
        </w:pBdr>
        <w:rPr>
          <w:b/>
          <w:color w:val="000000"/>
        </w:rPr>
      </w:pPr>
      <w:r w:rsidRPr="00FC079E">
        <w:rPr>
          <w:b/>
          <w:color w:val="000000"/>
        </w:rPr>
        <w:t xml:space="preserve">VONKAJŠIA </w:t>
      </w:r>
      <w:r w:rsidR="00385DDC" w:rsidRPr="00FC079E">
        <w:rPr>
          <w:b/>
          <w:color w:val="000000"/>
        </w:rPr>
        <w:t>ŠKATUĽA MULTIBALENIA (VRÁTANE BLUE BOXU)</w:t>
      </w:r>
    </w:p>
    <w:p w14:paraId="3C5BC386" w14:textId="77777777" w:rsidR="00385DDC" w:rsidRPr="00FC079E" w:rsidRDefault="00385DDC" w:rsidP="00385DDC">
      <w:pPr>
        <w:rPr>
          <w:color w:val="000000"/>
        </w:rPr>
      </w:pPr>
    </w:p>
    <w:p w14:paraId="2768D063" w14:textId="77777777" w:rsidR="00385DDC" w:rsidRPr="00FC079E" w:rsidRDefault="00385DDC" w:rsidP="00385DDC">
      <w:pPr>
        <w:rPr>
          <w:color w:val="000000"/>
        </w:rPr>
      </w:pPr>
    </w:p>
    <w:p w14:paraId="7B0F1E3C"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w:t>
      </w:r>
      <w:r w:rsidRPr="00FC079E">
        <w:rPr>
          <w:b/>
          <w:color w:val="000000"/>
        </w:rPr>
        <w:tab/>
        <w:t>NÁZOV LIEKU</w:t>
      </w:r>
    </w:p>
    <w:p w14:paraId="0E07CD73" w14:textId="77777777" w:rsidR="00385DDC" w:rsidRPr="00FC079E" w:rsidRDefault="00385DDC" w:rsidP="00385DDC">
      <w:pPr>
        <w:rPr>
          <w:color w:val="000000"/>
        </w:rPr>
      </w:pPr>
    </w:p>
    <w:p w14:paraId="5C616C99" w14:textId="6F0FAC9B" w:rsidR="00385DDC" w:rsidRPr="00FC079E" w:rsidRDefault="00385DDC" w:rsidP="00385DDC">
      <w:pPr>
        <w:rPr>
          <w:color w:val="000000"/>
        </w:rPr>
      </w:pPr>
      <w:r w:rsidRPr="00FC079E">
        <w:rPr>
          <w:color w:val="000000"/>
        </w:rPr>
        <w:t xml:space="preserve">Nilotinib Accord </w:t>
      </w:r>
      <w:r w:rsidR="004552FB" w:rsidRPr="00FC079E">
        <w:rPr>
          <w:color w:val="000000"/>
        </w:rPr>
        <w:t>200</w:t>
      </w:r>
      <w:r w:rsidRPr="00FC079E">
        <w:rPr>
          <w:color w:val="000000"/>
        </w:rPr>
        <w:t> mg tvrdé kapsuly</w:t>
      </w:r>
    </w:p>
    <w:p w14:paraId="20900FC9" w14:textId="77777777" w:rsidR="00385DDC" w:rsidRPr="00FC079E" w:rsidRDefault="00385DDC" w:rsidP="00385DDC">
      <w:pPr>
        <w:rPr>
          <w:color w:val="000000"/>
        </w:rPr>
      </w:pPr>
      <w:r w:rsidRPr="00FC079E">
        <w:rPr>
          <w:color w:val="000000"/>
        </w:rPr>
        <w:t>nilotinib</w:t>
      </w:r>
    </w:p>
    <w:p w14:paraId="51BA6291" w14:textId="77777777" w:rsidR="00385DDC" w:rsidRPr="00FC079E" w:rsidRDefault="00385DDC" w:rsidP="00385DDC">
      <w:pPr>
        <w:rPr>
          <w:color w:val="000000"/>
        </w:rPr>
      </w:pPr>
    </w:p>
    <w:p w14:paraId="766438A1" w14:textId="77777777" w:rsidR="00385DDC" w:rsidRPr="00FC079E" w:rsidRDefault="00385DDC" w:rsidP="00385DDC">
      <w:pPr>
        <w:rPr>
          <w:color w:val="000000"/>
        </w:rPr>
      </w:pPr>
    </w:p>
    <w:p w14:paraId="7DDD5E2A"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2.</w:t>
      </w:r>
      <w:r w:rsidRPr="00FC079E">
        <w:rPr>
          <w:b/>
          <w:color w:val="000000"/>
        </w:rPr>
        <w:tab/>
        <w:t xml:space="preserve">LIEČIVO </w:t>
      </w:r>
      <w:r w:rsidRPr="00FC079E">
        <w:rPr>
          <w:b/>
        </w:rPr>
        <w:t>(LIEČIVÁ)</w:t>
      </w:r>
    </w:p>
    <w:p w14:paraId="30725DD5" w14:textId="77777777" w:rsidR="00385DDC" w:rsidRPr="00FC079E" w:rsidRDefault="00385DDC" w:rsidP="00385DDC">
      <w:pPr>
        <w:rPr>
          <w:color w:val="000000"/>
        </w:rPr>
      </w:pPr>
    </w:p>
    <w:p w14:paraId="2E866F80" w14:textId="361A3632" w:rsidR="00385DDC" w:rsidRPr="00FC079E" w:rsidRDefault="00385DDC" w:rsidP="00385DDC">
      <w:pPr>
        <w:rPr>
          <w:color w:val="000000"/>
        </w:rPr>
      </w:pPr>
      <w:r w:rsidRPr="00FC079E">
        <w:rPr>
          <w:color w:val="000000"/>
        </w:rPr>
        <w:t xml:space="preserve">Jedna tvrdá kapsula obsahuje </w:t>
      </w:r>
      <w:r w:rsidR="004552FB" w:rsidRPr="00FC079E">
        <w:rPr>
          <w:color w:val="000000"/>
        </w:rPr>
        <w:t>200</w:t>
      </w:r>
      <w:r w:rsidRPr="00FC079E">
        <w:rPr>
          <w:color w:val="000000"/>
        </w:rPr>
        <w:t> mg nilotinibu.</w:t>
      </w:r>
    </w:p>
    <w:p w14:paraId="76704109" w14:textId="77777777" w:rsidR="00385DDC" w:rsidRPr="00FC079E" w:rsidRDefault="00385DDC" w:rsidP="00385DDC">
      <w:pPr>
        <w:rPr>
          <w:color w:val="000000"/>
        </w:rPr>
      </w:pPr>
    </w:p>
    <w:p w14:paraId="4B7BF7AC" w14:textId="77777777" w:rsidR="00385DDC" w:rsidRPr="00FC079E" w:rsidRDefault="00385DDC" w:rsidP="00385DDC">
      <w:pPr>
        <w:rPr>
          <w:color w:val="000000"/>
        </w:rPr>
      </w:pPr>
    </w:p>
    <w:p w14:paraId="6DD94FA2"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3.</w:t>
      </w:r>
      <w:r w:rsidRPr="00FC079E">
        <w:rPr>
          <w:b/>
          <w:color w:val="000000"/>
        </w:rPr>
        <w:tab/>
        <w:t>ZOZNAM POMOCNÝCH LÁTOK</w:t>
      </w:r>
    </w:p>
    <w:p w14:paraId="44D0E500" w14:textId="77777777" w:rsidR="00385DDC" w:rsidRPr="00FC079E" w:rsidRDefault="00385DDC" w:rsidP="00385DDC">
      <w:pPr>
        <w:rPr>
          <w:color w:val="000000"/>
        </w:rPr>
      </w:pPr>
    </w:p>
    <w:p w14:paraId="1CEE011A" w14:textId="608F9FF6" w:rsidR="00385DDC" w:rsidRPr="00FC079E" w:rsidRDefault="00385DDC" w:rsidP="00385DDC">
      <w:pPr>
        <w:rPr>
          <w:color w:val="000000"/>
        </w:rPr>
      </w:pPr>
      <w:r w:rsidRPr="00FC079E">
        <w:rPr>
          <w:color w:val="000000"/>
        </w:rPr>
        <w:t>Obsahuje laktózu</w:t>
      </w:r>
      <w:r w:rsidR="004552FB" w:rsidRPr="00FC079E">
        <w:rPr>
          <w:color w:val="000000"/>
        </w:rPr>
        <w:t xml:space="preserve"> a červeň Allura AC</w:t>
      </w:r>
      <w:r w:rsidRPr="00FC079E">
        <w:rPr>
          <w:color w:val="000000"/>
        </w:rPr>
        <w:t xml:space="preserve"> – ďalšie údaje pozrite v písomnej informácii pre používateľa.</w:t>
      </w:r>
    </w:p>
    <w:p w14:paraId="71ACFC96" w14:textId="77777777" w:rsidR="00385DDC" w:rsidRPr="00FC079E" w:rsidRDefault="00385DDC" w:rsidP="00385DDC">
      <w:pPr>
        <w:tabs>
          <w:tab w:val="left" w:pos="2700"/>
        </w:tabs>
        <w:rPr>
          <w:color w:val="000000"/>
        </w:rPr>
      </w:pPr>
    </w:p>
    <w:p w14:paraId="146304E6" w14:textId="77777777" w:rsidR="00385DDC" w:rsidRPr="00FC079E" w:rsidRDefault="00385DDC" w:rsidP="00385DDC">
      <w:pPr>
        <w:rPr>
          <w:color w:val="000000"/>
        </w:rPr>
      </w:pPr>
    </w:p>
    <w:p w14:paraId="35BFAF84"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4.</w:t>
      </w:r>
      <w:r w:rsidRPr="00FC079E">
        <w:rPr>
          <w:b/>
          <w:color w:val="000000"/>
        </w:rPr>
        <w:tab/>
        <w:t>LIEKOVÁ FORMA A OBSAH</w:t>
      </w:r>
    </w:p>
    <w:p w14:paraId="15BD2B21" w14:textId="77777777" w:rsidR="00385DDC" w:rsidRPr="00FC079E" w:rsidRDefault="00385DDC" w:rsidP="00385DDC">
      <w:pPr>
        <w:rPr>
          <w:color w:val="000000"/>
        </w:rPr>
      </w:pPr>
    </w:p>
    <w:p w14:paraId="152C521B" w14:textId="77777777" w:rsidR="00385DDC" w:rsidRPr="00FC079E" w:rsidRDefault="00385DDC" w:rsidP="00385DDC">
      <w:pPr>
        <w:spacing w:line="240" w:lineRule="auto"/>
        <w:rPr>
          <w:spacing w:val="-1"/>
        </w:rPr>
      </w:pPr>
      <w:r w:rsidRPr="00FC079E">
        <w:rPr>
          <w:spacing w:val="-1"/>
          <w:highlight w:val="lightGray"/>
        </w:rPr>
        <w:t>Tvrdé kapsuly</w:t>
      </w:r>
    </w:p>
    <w:p w14:paraId="6056835D" w14:textId="77777777" w:rsidR="00385DDC" w:rsidRPr="00FC079E" w:rsidRDefault="00385DDC" w:rsidP="00385DDC">
      <w:pPr>
        <w:spacing w:line="240" w:lineRule="auto"/>
        <w:rPr>
          <w:spacing w:val="-1"/>
        </w:rPr>
      </w:pPr>
    </w:p>
    <w:p w14:paraId="71FA7168" w14:textId="77777777" w:rsidR="00385DDC" w:rsidRPr="00FC079E" w:rsidRDefault="00385DDC" w:rsidP="00385DDC">
      <w:pPr>
        <w:spacing w:line="240" w:lineRule="auto"/>
        <w:rPr>
          <w:spacing w:val="-1"/>
        </w:rPr>
      </w:pPr>
      <w:r w:rsidRPr="00FC079E">
        <w:rPr>
          <w:spacing w:val="-1"/>
        </w:rPr>
        <w:t xml:space="preserve">Multibalenie:    112 tvrdých kapsúl (4 balenia po 28) </w:t>
      </w:r>
    </w:p>
    <w:p w14:paraId="2FDD8ED4" w14:textId="77777777" w:rsidR="00385DDC" w:rsidRPr="00FC079E" w:rsidRDefault="00385DDC" w:rsidP="00385DDC">
      <w:pPr>
        <w:spacing w:line="240" w:lineRule="auto"/>
        <w:ind w:firstLine="126"/>
        <w:rPr>
          <w:spacing w:val="-1"/>
          <w:highlight w:val="lightGray"/>
        </w:rPr>
      </w:pPr>
      <w:r w:rsidRPr="00FC079E">
        <w:rPr>
          <w:spacing w:val="-1"/>
        </w:rPr>
        <w:tab/>
      </w:r>
      <w:r w:rsidRPr="00FC079E">
        <w:rPr>
          <w:spacing w:val="-1"/>
        </w:rPr>
        <w:tab/>
        <w:t xml:space="preserve">     </w:t>
      </w:r>
      <w:r w:rsidRPr="00FC079E">
        <w:rPr>
          <w:spacing w:val="-1"/>
          <w:highlight w:val="lightGray"/>
        </w:rPr>
        <w:t>120 tvrdých kapsúl (3 balenia po 40)</w:t>
      </w:r>
    </w:p>
    <w:p w14:paraId="61BD3201" w14:textId="77777777" w:rsidR="00385DDC" w:rsidRPr="00FC079E" w:rsidRDefault="00385DDC" w:rsidP="00385DDC">
      <w:pPr>
        <w:spacing w:line="240" w:lineRule="auto"/>
        <w:ind w:firstLine="126"/>
        <w:rPr>
          <w:spacing w:val="-1"/>
          <w:highlight w:val="lightGray"/>
        </w:rPr>
      </w:pPr>
      <w:r w:rsidRPr="00FC079E">
        <w:rPr>
          <w:spacing w:val="-1"/>
        </w:rPr>
        <w:tab/>
        <w:t xml:space="preserve">                </w:t>
      </w:r>
      <w:r w:rsidRPr="00FC079E">
        <w:rPr>
          <w:spacing w:val="-1"/>
          <w:highlight w:val="lightGray"/>
        </w:rPr>
        <w:t xml:space="preserve">392 tvrdých kapsúl (14 balení po 28) </w:t>
      </w:r>
    </w:p>
    <w:p w14:paraId="32344C25" w14:textId="77777777" w:rsidR="00385DDC" w:rsidRPr="00FC079E" w:rsidRDefault="00385DDC" w:rsidP="00385DDC">
      <w:pPr>
        <w:spacing w:line="240" w:lineRule="auto"/>
        <w:ind w:left="284" w:firstLine="283"/>
        <w:rPr>
          <w:spacing w:val="-1"/>
          <w:highlight w:val="lightGray"/>
        </w:rPr>
      </w:pPr>
      <w:r w:rsidRPr="00FC079E">
        <w:rPr>
          <w:spacing w:val="-1"/>
        </w:rPr>
        <w:tab/>
      </w:r>
      <w:r w:rsidRPr="00FC079E">
        <w:rPr>
          <w:spacing w:val="-1"/>
        </w:rPr>
        <w:tab/>
        <w:t xml:space="preserve">     </w:t>
      </w:r>
      <w:r w:rsidRPr="00FC079E">
        <w:rPr>
          <w:spacing w:val="-1"/>
          <w:highlight w:val="lightGray"/>
        </w:rPr>
        <w:t xml:space="preserve">112 × 1 tvrdá kapsula (4 balenia po 28 × 1) </w:t>
      </w:r>
    </w:p>
    <w:p w14:paraId="1B5A03FB" w14:textId="77777777" w:rsidR="00385DDC" w:rsidRPr="00FC079E" w:rsidRDefault="00385DDC" w:rsidP="00385DDC">
      <w:pPr>
        <w:spacing w:line="240" w:lineRule="auto"/>
        <w:ind w:left="284" w:firstLine="283"/>
        <w:rPr>
          <w:spacing w:val="-1"/>
          <w:highlight w:val="lightGray"/>
        </w:rPr>
      </w:pPr>
      <w:r w:rsidRPr="00FC079E">
        <w:rPr>
          <w:spacing w:val="-1"/>
        </w:rPr>
        <w:tab/>
      </w:r>
      <w:r w:rsidRPr="00FC079E">
        <w:rPr>
          <w:spacing w:val="-1"/>
        </w:rPr>
        <w:tab/>
        <w:t xml:space="preserve">     </w:t>
      </w:r>
      <w:r w:rsidRPr="00FC079E">
        <w:rPr>
          <w:spacing w:val="-1"/>
          <w:highlight w:val="lightGray"/>
        </w:rPr>
        <w:t xml:space="preserve">120 × 1 tvrdá kapsula (3 balenia po 40 × 1) </w:t>
      </w:r>
    </w:p>
    <w:p w14:paraId="6757742C" w14:textId="78CACD37" w:rsidR="00385DDC" w:rsidRDefault="00385DDC" w:rsidP="00385DDC">
      <w:pPr>
        <w:tabs>
          <w:tab w:val="clear" w:pos="567"/>
        </w:tabs>
        <w:spacing w:line="240" w:lineRule="auto"/>
        <w:ind w:left="284" w:firstLine="283"/>
        <w:rPr>
          <w:spacing w:val="-1"/>
        </w:rPr>
      </w:pPr>
      <w:r w:rsidRPr="00FC079E">
        <w:rPr>
          <w:spacing w:val="-1"/>
        </w:rPr>
        <w:t xml:space="preserve">                </w:t>
      </w:r>
      <w:r w:rsidRPr="00FC079E">
        <w:rPr>
          <w:spacing w:val="-1"/>
          <w:highlight w:val="lightGray"/>
        </w:rPr>
        <w:t xml:space="preserve">392 × 1 tvrdá kapsula (14 balení po 28 × 1) </w:t>
      </w:r>
    </w:p>
    <w:p w14:paraId="172FB7A3" w14:textId="77777777" w:rsidR="00716973" w:rsidRPr="00FC079E" w:rsidRDefault="00716973" w:rsidP="00385DDC">
      <w:pPr>
        <w:tabs>
          <w:tab w:val="clear" w:pos="567"/>
        </w:tabs>
        <w:spacing w:line="240" w:lineRule="auto"/>
        <w:ind w:left="284" w:firstLine="283"/>
        <w:rPr>
          <w:spacing w:val="-1"/>
        </w:rPr>
      </w:pPr>
    </w:p>
    <w:p w14:paraId="21109A79" w14:textId="77777777" w:rsidR="00385DDC" w:rsidRPr="00FC079E" w:rsidRDefault="00385DDC" w:rsidP="00385DDC">
      <w:pPr>
        <w:rPr>
          <w:color w:val="000000"/>
        </w:rPr>
      </w:pPr>
    </w:p>
    <w:p w14:paraId="1502C94F"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5.</w:t>
      </w:r>
      <w:r w:rsidRPr="00FC079E">
        <w:rPr>
          <w:b/>
          <w:color w:val="000000"/>
        </w:rPr>
        <w:tab/>
        <w:t>SPÔSOB A CESTA</w:t>
      </w:r>
      <w:r w:rsidRPr="00FC079E">
        <w:rPr>
          <w:color w:val="000000"/>
        </w:rPr>
        <w:t xml:space="preserve"> </w:t>
      </w:r>
      <w:r w:rsidRPr="00FC079E">
        <w:rPr>
          <w:b/>
        </w:rPr>
        <w:t xml:space="preserve">(CESTY) </w:t>
      </w:r>
      <w:r w:rsidRPr="00FC079E">
        <w:rPr>
          <w:b/>
          <w:color w:val="000000"/>
        </w:rPr>
        <w:t>PODÁVANIA</w:t>
      </w:r>
    </w:p>
    <w:p w14:paraId="26F19BC4" w14:textId="77777777" w:rsidR="00385DDC" w:rsidRPr="00FC079E" w:rsidRDefault="00385DDC" w:rsidP="00385DDC">
      <w:pPr>
        <w:rPr>
          <w:color w:val="000000"/>
        </w:rPr>
      </w:pPr>
    </w:p>
    <w:p w14:paraId="1DF16D4C" w14:textId="77777777" w:rsidR="00385DDC" w:rsidRPr="00FC079E" w:rsidRDefault="00385DDC" w:rsidP="00385DDC">
      <w:pPr>
        <w:rPr>
          <w:color w:val="000000"/>
          <w:shd w:val="pct15" w:color="auto" w:fill="auto"/>
        </w:rPr>
      </w:pPr>
      <w:r w:rsidRPr="00FC079E">
        <w:rPr>
          <w:color w:val="000000"/>
          <w:shd w:val="pct15" w:color="auto" w:fill="auto"/>
        </w:rPr>
        <w:t>Pred použitím si prečítajte písomnú informáciu pre používateľa.</w:t>
      </w:r>
    </w:p>
    <w:p w14:paraId="51FAADD6" w14:textId="77777777" w:rsidR="00385DDC" w:rsidRPr="00FC079E" w:rsidRDefault="00385DDC" w:rsidP="00385DDC">
      <w:pPr>
        <w:rPr>
          <w:color w:val="000000"/>
        </w:rPr>
      </w:pPr>
      <w:r w:rsidRPr="00FC079E">
        <w:rPr>
          <w:color w:val="000000"/>
        </w:rPr>
        <w:t>Perorálne použitie.</w:t>
      </w:r>
    </w:p>
    <w:p w14:paraId="18EBD18C" w14:textId="77777777" w:rsidR="00385DDC" w:rsidRPr="00FC079E" w:rsidRDefault="00385DDC" w:rsidP="00385DDC">
      <w:pPr>
        <w:rPr>
          <w:color w:val="000000"/>
        </w:rPr>
      </w:pPr>
    </w:p>
    <w:p w14:paraId="29D2A36E" w14:textId="77777777" w:rsidR="00385DDC" w:rsidRPr="00FC079E" w:rsidRDefault="00385DDC" w:rsidP="00385DDC">
      <w:pPr>
        <w:rPr>
          <w:color w:val="000000"/>
        </w:rPr>
      </w:pPr>
    </w:p>
    <w:p w14:paraId="10D475F3"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ind w:left="567" w:hanging="567"/>
        <w:rPr>
          <w:b/>
          <w:color w:val="000000"/>
        </w:rPr>
      </w:pPr>
      <w:r w:rsidRPr="00FC079E">
        <w:rPr>
          <w:b/>
          <w:color w:val="000000"/>
        </w:rPr>
        <w:t>6.</w:t>
      </w:r>
      <w:r w:rsidRPr="00FC079E">
        <w:rPr>
          <w:b/>
          <w:color w:val="000000"/>
        </w:rPr>
        <w:tab/>
        <w:t>ŠPECIÁLNE UPOZORNENIE, ŽE LIEK SA MUSÍ UCHOVÁVAŤ MIMO DOHĽADU A DOSAHU DETÍ</w:t>
      </w:r>
    </w:p>
    <w:p w14:paraId="41BDAD97" w14:textId="77777777" w:rsidR="00385DDC" w:rsidRPr="00FC079E" w:rsidRDefault="00385DDC" w:rsidP="00385DDC">
      <w:pPr>
        <w:rPr>
          <w:color w:val="000000"/>
        </w:rPr>
      </w:pPr>
    </w:p>
    <w:p w14:paraId="24B94A2E" w14:textId="77777777" w:rsidR="00385DDC" w:rsidRPr="00FC079E" w:rsidRDefault="00385DDC" w:rsidP="00385DDC">
      <w:pPr>
        <w:rPr>
          <w:color w:val="000000"/>
        </w:rPr>
      </w:pPr>
      <w:r w:rsidRPr="00FC079E">
        <w:rPr>
          <w:color w:val="000000"/>
        </w:rPr>
        <w:t>Uchovávajte mimo dohľadu a dosahu detí.</w:t>
      </w:r>
    </w:p>
    <w:p w14:paraId="735F95C2" w14:textId="77777777" w:rsidR="00385DDC" w:rsidRPr="00FC079E" w:rsidRDefault="00385DDC" w:rsidP="00385DDC">
      <w:pPr>
        <w:rPr>
          <w:color w:val="000000"/>
        </w:rPr>
      </w:pPr>
    </w:p>
    <w:p w14:paraId="35012585" w14:textId="77777777" w:rsidR="00385DDC" w:rsidRPr="00FC079E" w:rsidRDefault="00385DDC" w:rsidP="00385DDC">
      <w:pPr>
        <w:rPr>
          <w:color w:val="000000"/>
        </w:rPr>
      </w:pPr>
    </w:p>
    <w:p w14:paraId="08092454"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7.</w:t>
      </w:r>
      <w:r w:rsidRPr="00FC079E">
        <w:rPr>
          <w:b/>
          <w:color w:val="000000"/>
        </w:rPr>
        <w:tab/>
        <w:t xml:space="preserve">INÉ ŠPECIÁLNE UPOZORNENIE </w:t>
      </w:r>
      <w:r w:rsidRPr="00FC079E">
        <w:rPr>
          <w:b/>
        </w:rPr>
        <w:t>(UPOZORNENIA)</w:t>
      </w:r>
      <w:r w:rsidRPr="00FC079E">
        <w:rPr>
          <w:b/>
          <w:color w:val="000000"/>
        </w:rPr>
        <w:t>, AK JE TO POTREBNÉ</w:t>
      </w:r>
    </w:p>
    <w:p w14:paraId="61C36927" w14:textId="77777777" w:rsidR="00385DDC" w:rsidRPr="00FC079E" w:rsidRDefault="00385DDC" w:rsidP="00385DDC">
      <w:pPr>
        <w:rPr>
          <w:color w:val="000000"/>
        </w:rPr>
      </w:pPr>
    </w:p>
    <w:p w14:paraId="20A5F7AE" w14:textId="77777777" w:rsidR="00385DDC" w:rsidRPr="00FC079E" w:rsidRDefault="00385DDC" w:rsidP="00385DDC">
      <w:pPr>
        <w:rPr>
          <w:color w:val="000000"/>
        </w:rPr>
      </w:pPr>
    </w:p>
    <w:p w14:paraId="1A1B8104"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8.</w:t>
      </w:r>
      <w:r w:rsidRPr="00FC079E">
        <w:rPr>
          <w:b/>
          <w:color w:val="000000"/>
        </w:rPr>
        <w:tab/>
        <w:t>DÁTUM EXSPIRÁCIE</w:t>
      </w:r>
    </w:p>
    <w:p w14:paraId="2C312FC6" w14:textId="77777777" w:rsidR="00385DDC" w:rsidRPr="00FC079E" w:rsidRDefault="00385DDC" w:rsidP="00385DDC">
      <w:pPr>
        <w:rPr>
          <w:color w:val="000000"/>
        </w:rPr>
      </w:pPr>
    </w:p>
    <w:p w14:paraId="7602970B" w14:textId="77777777" w:rsidR="00385DDC" w:rsidRPr="00FC079E" w:rsidRDefault="00385DDC" w:rsidP="00385DDC">
      <w:pPr>
        <w:rPr>
          <w:color w:val="000000"/>
        </w:rPr>
      </w:pPr>
      <w:r w:rsidRPr="00FC079E">
        <w:rPr>
          <w:color w:val="000000"/>
        </w:rPr>
        <w:t>EXP</w:t>
      </w:r>
    </w:p>
    <w:p w14:paraId="5C697236" w14:textId="77777777" w:rsidR="00385DDC" w:rsidRPr="00FC079E" w:rsidRDefault="00385DDC" w:rsidP="00385DDC">
      <w:pPr>
        <w:rPr>
          <w:color w:val="000000"/>
        </w:rPr>
      </w:pPr>
    </w:p>
    <w:p w14:paraId="544F6D23" w14:textId="77777777" w:rsidR="00385DDC" w:rsidRPr="00FC079E" w:rsidRDefault="00385DDC" w:rsidP="00385DDC">
      <w:pPr>
        <w:rPr>
          <w:color w:val="000000"/>
        </w:rPr>
      </w:pPr>
    </w:p>
    <w:p w14:paraId="061ACAA9"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color w:val="000000"/>
        </w:rPr>
      </w:pPr>
      <w:r w:rsidRPr="00FC079E">
        <w:rPr>
          <w:b/>
          <w:color w:val="000000"/>
        </w:rPr>
        <w:lastRenderedPageBreak/>
        <w:t>9.</w:t>
      </w:r>
      <w:r w:rsidRPr="00FC079E">
        <w:rPr>
          <w:b/>
          <w:color w:val="000000"/>
        </w:rPr>
        <w:tab/>
        <w:t>ŠPECIÁLNE PODMIENKY NA UCHOVÁVANIE</w:t>
      </w:r>
    </w:p>
    <w:p w14:paraId="4CDD5AEF" w14:textId="77777777" w:rsidR="00385DDC" w:rsidRPr="00FC079E" w:rsidRDefault="00385DDC" w:rsidP="00385DDC">
      <w:pPr>
        <w:rPr>
          <w:color w:val="000000"/>
        </w:rPr>
      </w:pPr>
    </w:p>
    <w:p w14:paraId="62F65CBD" w14:textId="77777777" w:rsidR="00385DDC" w:rsidRPr="00FC079E" w:rsidRDefault="00385DDC" w:rsidP="00385DDC">
      <w:pPr>
        <w:rPr>
          <w:color w:val="000000"/>
        </w:rPr>
      </w:pPr>
    </w:p>
    <w:p w14:paraId="2050974D"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ind w:left="567" w:hanging="567"/>
        <w:rPr>
          <w:b/>
          <w:color w:val="000000"/>
        </w:rPr>
      </w:pPr>
      <w:r w:rsidRPr="00FC079E">
        <w:rPr>
          <w:b/>
          <w:color w:val="000000"/>
        </w:rPr>
        <w:t>10.</w:t>
      </w:r>
      <w:r w:rsidRPr="00FC079E">
        <w:rPr>
          <w:b/>
          <w:color w:val="000000"/>
        </w:rPr>
        <w:tab/>
        <w:t>ŠPECIÁLNE UPOZORNENIA NA LIKVIDÁCIU NEPOUŽITÝCH LIEKOV ALEBO ODPADOV Z NICH VZNIKNUTÝCH, AK JE TO VHODNÉ</w:t>
      </w:r>
    </w:p>
    <w:p w14:paraId="4EC93A3E" w14:textId="77777777" w:rsidR="00385DDC" w:rsidRPr="00FC079E" w:rsidRDefault="00385DDC" w:rsidP="00385DDC">
      <w:pPr>
        <w:rPr>
          <w:color w:val="000000"/>
        </w:rPr>
      </w:pPr>
    </w:p>
    <w:p w14:paraId="18CC2B20" w14:textId="77777777" w:rsidR="00385DDC" w:rsidRPr="00FC079E" w:rsidRDefault="00385DDC" w:rsidP="00385DDC">
      <w:pPr>
        <w:rPr>
          <w:color w:val="000000"/>
        </w:rPr>
      </w:pPr>
    </w:p>
    <w:p w14:paraId="6B9F32DB" w14:textId="77777777" w:rsidR="00385DDC" w:rsidRPr="00FC079E" w:rsidRDefault="00385DDC" w:rsidP="00385DDC">
      <w:pPr>
        <w:keepNext/>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11.</w:t>
      </w:r>
      <w:r w:rsidRPr="00FC079E">
        <w:rPr>
          <w:b/>
          <w:color w:val="000000"/>
        </w:rPr>
        <w:tab/>
        <w:t>NÁZOV A ADRESA DRŽITEĽA ROZHODNUTIA O REGISTRÁCII</w:t>
      </w:r>
    </w:p>
    <w:p w14:paraId="556ED94B" w14:textId="77777777" w:rsidR="00385DDC" w:rsidRPr="00FC079E" w:rsidRDefault="00385DDC" w:rsidP="00385DDC">
      <w:pPr>
        <w:keepNext/>
        <w:rPr>
          <w:color w:val="000000"/>
        </w:rPr>
      </w:pPr>
    </w:p>
    <w:p w14:paraId="1892F514" w14:textId="77777777" w:rsidR="00385DDC" w:rsidRPr="00FC079E" w:rsidRDefault="00385DDC" w:rsidP="00385DDC">
      <w:pPr>
        <w:keepNext/>
        <w:rPr>
          <w:snapToGrid w:val="0"/>
          <w:color w:val="000000"/>
        </w:rPr>
      </w:pPr>
      <w:r w:rsidRPr="00FC079E">
        <w:rPr>
          <w:snapToGrid w:val="0"/>
          <w:color w:val="000000"/>
        </w:rPr>
        <w:t>Accord Healthcare S.L.U.</w:t>
      </w:r>
    </w:p>
    <w:p w14:paraId="58D0CA25" w14:textId="77777777" w:rsidR="00385DDC" w:rsidRPr="00FC079E" w:rsidRDefault="00385DDC" w:rsidP="00385DDC">
      <w:pPr>
        <w:keepNext/>
        <w:rPr>
          <w:snapToGrid w:val="0"/>
          <w:color w:val="000000"/>
        </w:rPr>
      </w:pPr>
      <w:r w:rsidRPr="00FC079E">
        <w:rPr>
          <w:snapToGrid w:val="0"/>
          <w:color w:val="000000"/>
        </w:rPr>
        <w:t>World Trade Center, Moll de Barcelona, s/n</w:t>
      </w:r>
    </w:p>
    <w:p w14:paraId="5CE7CB07" w14:textId="77777777" w:rsidR="00385DDC" w:rsidRPr="00FC079E" w:rsidRDefault="00385DDC" w:rsidP="00385DDC">
      <w:pPr>
        <w:keepNext/>
        <w:rPr>
          <w:snapToGrid w:val="0"/>
          <w:color w:val="000000"/>
        </w:rPr>
      </w:pPr>
      <w:r w:rsidRPr="00FC079E">
        <w:rPr>
          <w:snapToGrid w:val="0"/>
          <w:color w:val="000000"/>
        </w:rPr>
        <w:t>Edifici Est, 6a Planta</w:t>
      </w:r>
    </w:p>
    <w:p w14:paraId="4364A05D" w14:textId="77777777" w:rsidR="00385DDC" w:rsidRPr="00FC079E" w:rsidRDefault="00385DDC" w:rsidP="00385DDC">
      <w:pPr>
        <w:keepNext/>
        <w:rPr>
          <w:snapToGrid w:val="0"/>
          <w:color w:val="000000"/>
        </w:rPr>
      </w:pPr>
      <w:r w:rsidRPr="00FC079E">
        <w:rPr>
          <w:snapToGrid w:val="0"/>
          <w:color w:val="000000"/>
        </w:rPr>
        <w:t>08039 Barcelona</w:t>
      </w:r>
    </w:p>
    <w:p w14:paraId="0668DAF1" w14:textId="77777777" w:rsidR="00385DDC" w:rsidRPr="00FC079E" w:rsidRDefault="00385DDC" w:rsidP="00385DDC">
      <w:pPr>
        <w:rPr>
          <w:color w:val="000000"/>
        </w:rPr>
      </w:pPr>
      <w:r w:rsidRPr="00FC079E">
        <w:rPr>
          <w:snapToGrid w:val="0"/>
          <w:color w:val="000000"/>
        </w:rPr>
        <w:t>Španielsko</w:t>
      </w:r>
    </w:p>
    <w:p w14:paraId="7FA40A24" w14:textId="77777777" w:rsidR="00385DDC" w:rsidRPr="00FC079E" w:rsidRDefault="00385DDC" w:rsidP="00385DDC">
      <w:pPr>
        <w:rPr>
          <w:color w:val="000000"/>
        </w:rPr>
      </w:pPr>
    </w:p>
    <w:p w14:paraId="532608EE" w14:textId="77777777" w:rsidR="00385DDC" w:rsidRPr="00FC079E" w:rsidRDefault="00385DDC" w:rsidP="00385DDC">
      <w:pPr>
        <w:rPr>
          <w:color w:val="000000"/>
        </w:rPr>
      </w:pPr>
    </w:p>
    <w:p w14:paraId="7531640E"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12.</w:t>
      </w:r>
      <w:r w:rsidRPr="00FC079E">
        <w:rPr>
          <w:b/>
          <w:color w:val="000000"/>
        </w:rPr>
        <w:tab/>
        <w:t>REGISTRAČNÉ ČÍSLA</w:t>
      </w:r>
    </w:p>
    <w:p w14:paraId="02D865E0" w14:textId="77777777" w:rsidR="00385DDC" w:rsidRPr="00FC079E" w:rsidRDefault="00385DDC" w:rsidP="00385DDC">
      <w:pPr>
        <w:rPr>
          <w:color w:val="000000"/>
        </w:rPr>
      </w:pPr>
    </w:p>
    <w:p w14:paraId="7EB4F98B" w14:textId="77777777" w:rsidR="0058661A" w:rsidRPr="00FC079E" w:rsidRDefault="0058661A" w:rsidP="0058661A">
      <w:pPr>
        <w:rPr>
          <w:color w:val="000000"/>
        </w:rPr>
      </w:pPr>
      <w:r w:rsidRPr="00FC079E">
        <w:rPr>
          <w:color w:val="000000"/>
        </w:rPr>
        <w:t>EU/1/24/1845/019</w:t>
      </w:r>
    </w:p>
    <w:p w14:paraId="7FD636ED" w14:textId="77777777" w:rsidR="0058661A" w:rsidRPr="00FC079E" w:rsidRDefault="0058661A" w:rsidP="0058661A">
      <w:pPr>
        <w:rPr>
          <w:color w:val="000000"/>
        </w:rPr>
      </w:pPr>
      <w:r w:rsidRPr="00FC079E">
        <w:rPr>
          <w:color w:val="000000"/>
        </w:rPr>
        <w:t>EU/1/24/1845/020</w:t>
      </w:r>
    </w:p>
    <w:p w14:paraId="58061A0F" w14:textId="77777777" w:rsidR="0058661A" w:rsidRPr="00FC079E" w:rsidRDefault="0058661A" w:rsidP="0058661A">
      <w:pPr>
        <w:rPr>
          <w:color w:val="000000"/>
        </w:rPr>
      </w:pPr>
      <w:r w:rsidRPr="00FC079E">
        <w:rPr>
          <w:color w:val="000000"/>
        </w:rPr>
        <w:t>EU/1/24/1845/021</w:t>
      </w:r>
    </w:p>
    <w:p w14:paraId="7D2283F1" w14:textId="77777777" w:rsidR="0058661A" w:rsidRPr="00FC079E" w:rsidRDefault="0058661A" w:rsidP="0058661A">
      <w:pPr>
        <w:rPr>
          <w:color w:val="000000"/>
        </w:rPr>
      </w:pPr>
      <w:r w:rsidRPr="00FC079E">
        <w:rPr>
          <w:color w:val="000000"/>
        </w:rPr>
        <w:t>EU/1/24/1845/022</w:t>
      </w:r>
    </w:p>
    <w:p w14:paraId="302CB43B" w14:textId="77777777" w:rsidR="0058661A" w:rsidRPr="00FC079E" w:rsidRDefault="0058661A" w:rsidP="0058661A">
      <w:pPr>
        <w:rPr>
          <w:color w:val="000000"/>
        </w:rPr>
      </w:pPr>
      <w:r w:rsidRPr="00FC079E">
        <w:rPr>
          <w:color w:val="000000"/>
        </w:rPr>
        <w:t>EU/1/24/1845/023</w:t>
      </w:r>
    </w:p>
    <w:p w14:paraId="529117DF" w14:textId="64DDD649" w:rsidR="0058661A" w:rsidRDefault="0058661A" w:rsidP="0058661A">
      <w:pPr>
        <w:rPr>
          <w:color w:val="000000"/>
        </w:rPr>
      </w:pPr>
      <w:r w:rsidRPr="00FC079E">
        <w:rPr>
          <w:color w:val="000000"/>
        </w:rPr>
        <w:t>EU/1/24/1845/024</w:t>
      </w:r>
    </w:p>
    <w:p w14:paraId="2D72AAC1" w14:textId="77777777" w:rsidR="003957CE" w:rsidRPr="00FC079E" w:rsidRDefault="003957CE" w:rsidP="0058661A">
      <w:pPr>
        <w:rPr>
          <w:color w:val="000000"/>
        </w:rPr>
      </w:pPr>
    </w:p>
    <w:p w14:paraId="42C8EE5C" w14:textId="77777777" w:rsidR="00385DDC" w:rsidRPr="00FC079E" w:rsidRDefault="00385DDC" w:rsidP="00385DDC">
      <w:pPr>
        <w:rPr>
          <w:color w:val="000000"/>
        </w:rPr>
      </w:pPr>
    </w:p>
    <w:p w14:paraId="316D0ACE"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13.</w:t>
      </w:r>
      <w:r w:rsidRPr="00FC079E">
        <w:rPr>
          <w:b/>
          <w:color w:val="000000"/>
        </w:rPr>
        <w:tab/>
        <w:t>ČÍSLO VÝROBNEJ ŠARŽE</w:t>
      </w:r>
    </w:p>
    <w:p w14:paraId="3F4440FA" w14:textId="77777777" w:rsidR="00385DDC" w:rsidRPr="00FC079E" w:rsidRDefault="00385DDC" w:rsidP="00385DDC">
      <w:pPr>
        <w:rPr>
          <w:color w:val="000000"/>
        </w:rPr>
      </w:pPr>
    </w:p>
    <w:p w14:paraId="387D7CE1" w14:textId="30398E72" w:rsidR="00385DDC" w:rsidRPr="00FC079E" w:rsidRDefault="003957CE" w:rsidP="00385DDC">
      <w:pPr>
        <w:rPr>
          <w:color w:val="000000"/>
        </w:rPr>
      </w:pPr>
      <w:r>
        <w:rPr>
          <w:color w:val="000000"/>
        </w:rPr>
        <w:t>Lot</w:t>
      </w:r>
    </w:p>
    <w:p w14:paraId="412C9735" w14:textId="77777777" w:rsidR="00385DDC" w:rsidRPr="00FC079E" w:rsidRDefault="00385DDC" w:rsidP="00385DDC">
      <w:pPr>
        <w:rPr>
          <w:color w:val="000000"/>
        </w:rPr>
      </w:pPr>
    </w:p>
    <w:p w14:paraId="66B1B36E" w14:textId="77777777" w:rsidR="00385DDC" w:rsidRPr="00FC079E" w:rsidRDefault="00385DDC" w:rsidP="00385DDC">
      <w:pPr>
        <w:rPr>
          <w:color w:val="000000"/>
        </w:rPr>
      </w:pPr>
    </w:p>
    <w:p w14:paraId="4A3D615F"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14.</w:t>
      </w:r>
      <w:r w:rsidRPr="00FC079E">
        <w:rPr>
          <w:b/>
          <w:color w:val="000000"/>
        </w:rPr>
        <w:tab/>
        <w:t>ZATRIEDENIE LIEKU PODĽA SPÔSOBU VÝDAJA</w:t>
      </w:r>
    </w:p>
    <w:p w14:paraId="2FCD4E42" w14:textId="77777777" w:rsidR="00385DDC" w:rsidRPr="00FC079E" w:rsidRDefault="00385DDC" w:rsidP="00385DDC">
      <w:pPr>
        <w:rPr>
          <w:color w:val="000000"/>
        </w:rPr>
      </w:pPr>
    </w:p>
    <w:p w14:paraId="723FFE29" w14:textId="77777777" w:rsidR="00385DDC" w:rsidRPr="00FC079E" w:rsidRDefault="00385DDC" w:rsidP="00385DDC">
      <w:pPr>
        <w:rPr>
          <w:color w:val="000000"/>
        </w:rPr>
      </w:pPr>
    </w:p>
    <w:p w14:paraId="1C064FFA"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15.</w:t>
      </w:r>
      <w:r w:rsidRPr="00FC079E">
        <w:rPr>
          <w:b/>
          <w:color w:val="000000"/>
        </w:rPr>
        <w:tab/>
        <w:t>POKYNY NA POUŽITIE</w:t>
      </w:r>
    </w:p>
    <w:p w14:paraId="3936DEA5" w14:textId="77777777" w:rsidR="00385DDC" w:rsidRPr="00FC079E" w:rsidRDefault="00385DDC" w:rsidP="00385DDC">
      <w:pPr>
        <w:rPr>
          <w:bCs/>
          <w:color w:val="000000"/>
        </w:rPr>
      </w:pPr>
    </w:p>
    <w:p w14:paraId="09083BF5" w14:textId="77777777" w:rsidR="00385DDC" w:rsidRPr="00FC079E" w:rsidRDefault="00385DDC" w:rsidP="00385DDC">
      <w:pPr>
        <w:rPr>
          <w:bCs/>
          <w:color w:val="000000"/>
        </w:rPr>
      </w:pPr>
    </w:p>
    <w:p w14:paraId="1BF0DB95"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16.</w:t>
      </w:r>
      <w:r w:rsidRPr="00FC079E">
        <w:rPr>
          <w:b/>
          <w:color w:val="000000"/>
        </w:rPr>
        <w:tab/>
        <w:t>INFORMÁCIE V BRAILLOVOM PÍSME</w:t>
      </w:r>
    </w:p>
    <w:p w14:paraId="022491BD" w14:textId="77777777" w:rsidR="00385DDC" w:rsidRPr="00FC079E" w:rsidRDefault="00385DDC" w:rsidP="00385DDC">
      <w:pPr>
        <w:rPr>
          <w:bCs/>
          <w:color w:val="000000"/>
        </w:rPr>
      </w:pPr>
    </w:p>
    <w:p w14:paraId="4FF7B263" w14:textId="0B4A6457" w:rsidR="00385DDC" w:rsidRPr="00FC079E" w:rsidRDefault="00385DDC" w:rsidP="00385DDC">
      <w:pPr>
        <w:rPr>
          <w:color w:val="000000"/>
        </w:rPr>
      </w:pPr>
      <w:r w:rsidRPr="00FC079E">
        <w:rPr>
          <w:color w:val="000000"/>
        </w:rPr>
        <w:t xml:space="preserve">Nilotinib Accord </w:t>
      </w:r>
      <w:r w:rsidR="00B365ED" w:rsidRPr="00FC079E">
        <w:rPr>
          <w:color w:val="000000"/>
        </w:rPr>
        <w:t>20</w:t>
      </w:r>
      <w:r w:rsidRPr="00FC079E">
        <w:rPr>
          <w:color w:val="000000"/>
        </w:rPr>
        <w:t>0 mg</w:t>
      </w:r>
    </w:p>
    <w:p w14:paraId="6C8358AE" w14:textId="77777777" w:rsidR="00385DDC" w:rsidRPr="00FC079E" w:rsidRDefault="00385DDC" w:rsidP="00385DDC">
      <w:pPr>
        <w:widowControl w:val="0"/>
        <w:rPr>
          <w:shd w:val="clear" w:color="auto" w:fill="CCCCCC"/>
          <w:lang w:eastAsia="en-US"/>
        </w:rPr>
      </w:pPr>
    </w:p>
    <w:p w14:paraId="05EDFE74" w14:textId="77777777" w:rsidR="00385DDC" w:rsidRPr="00FC079E" w:rsidRDefault="00385DDC" w:rsidP="00385DDC">
      <w:pPr>
        <w:widowControl w:val="0"/>
        <w:rPr>
          <w:shd w:val="clear" w:color="auto" w:fill="CCCCCC"/>
          <w:lang w:eastAsia="en-US"/>
        </w:rPr>
      </w:pPr>
    </w:p>
    <w:p w14:paraId="1647698E" w14:textId="77777777" w:rsidR="00385DDC" w:rsidRPr="00FC079E" w:rsidRDefault="00385DDC" w:rsidP="00385DDC">
      <w:pPr>
        <w:keepNext/>
        <w:keepLines/>
        <w:widowControl w:val="0"/>
        <w:pBdr>
          <w:top w:val="single" w:sz="4" w:space="1" w:color="auto"/>
          <w:left w:val="single" w:sz="4" w:space="4" w:color="auto"/>
          <w:bottom w:val="single" w:sz="4" w:space="0" w:color="auto"/>
          <w:right w:val="single" w:sz="4" w:space="4" w:color="auto"/>
        </w:pBdr>
        <w:rPr>
          <w:lang w:eastAsia="en-US"/>
        </w:rPr>
      </w:pPr>
      <w:r w:rsidRPr="00FC079E">
        <w:rPr>
          <w:b/>
          <w:lang w:eastAsia="en-US"/>
        </w:rPr>
        <w:t>17.</w:t>
      </w:r>
      <w:r w:rsidRPr="00FC079E">
        <w:rPr>
          <w:b/>
          <w:lang w:eastAsia="en-US"/>
        </w:rPr>
        <w:tab/>
        <w:t>ŠPECIFICKÝ IDENTIFIKÁTOR – DVOJROZMERNÝ ČIAROVÝ KÓD</w:t>
      </w:r>
    </w:p>
    <w:p w14:paraId="4CA93604" w14:textId="77777777" w:rsidR="00385DDC" w:rsidRPr="00FC079E" w:rsidRDefault="00385DDC" w:rsidP="00385DDC">
      <w:pPr>
        <w:keepNext/>
        <w:keepLines/>
        <w:widowControl w:val="0"/>
        <w:rPr>
          <w:lang w:eastAsia="en-US"/>
        </w:rPr>
      </w:pPr>
    </w:p>
    <w:p w14:paraId="128A1198" w14:textId="77777777" w:rsidR="00385DDC" w:rsidRPr="00FC079E" w:rsidRDefault="00385DDC" w:rsidP="00385DDC">
      <w:pPr>
        <w:keepNext/>
        <w:keepLines/>
        <w:widowControl w:val="0"/>
        <w:rPr>
          <w:shd w:val="pct15" w:color="auto" w:fill="auto"/>
          <w:lang w:eastAsia="en-US"/>
        </w:rPr>
      </w:pPr>
      <w:r w:rsidRPr="00FC079E">
        <w:rPr>
          <w:shd w:val="pct15" w:color="auto" w:fill="auto"/>
          <w:lang w:eastAsia="en-US"/>
        </w:rPr>
        <w:t>Dvojrozmerný čiarový kód so špecifickým identifikátorom.</w:t>
      </w:r>
    </w:p>
    <w:p w14:paraId="55D1BB66" w14:textId="77777777" w:rsidR="00385DDC" w:rsidRPr="00FC079E" w:rsidRDefault="00385DDC" w:rsidP="00385DDC">
      <w:pPr>
        <w:widowControl w:val="0"/>
        <w:rPr>
          <w:shd w:val="clear" w:color="auto" w:fill="CCCCCC"/>
          <w:lang w:eastAsia="en-US"/>
        </w:rPr>
      </w:pPr>
    </w:p>
    <w:p w14:paraId="6A0F2752" w14:textId="77777777" w:rsidR="00385DDC" w:rsidRPr="00FC079E" w:rsidRDefault="00385DDC" w:rsidP="00385DDC">
      <w:pPr>
        <w:widowControl w:val="0"/>
        <w:rPr>
          <w:lang w:eastAsia="en-US"/>
        </w:rPr>
      </w:pPr>
    </w:p>
    <w:p w14:paraId="62646AE0" w14:textId="77777777" w:rsidR="00385DDC" w:rsidRPr="00FC079E" w:rsidRDefault="00385DDC" w:rsidP="00385DDC">
      <w:pPr>
        <w:keepNext/>
        <w:keepLines/>
        <w:widowControl w:val="0"/>
        <w:pBdr>
          <w:top w:val="single" w:sz="4" w:space="1" w:color="auto"/>
          <w:left w:val="single" w:sz="4" w:space="4" w:color="auto"/>
          <w:bottom w:val="single" w:sz="4" w:space="0" w:color="auto"/>
          <w:right w:val="single" w:sz="4" w:space="4" w:color="auto"/>
        </w:pBdr>
        <w:rPr>
          <w:lang w:eastAsia="en-US"/>
        </w:rPr>
      </w:pPr>
      <w:r w:rsidRPr="00FC079E">
        <w:rPr>
          <w:b/>
          <w:lang w:eastAsia="en-US"/>
        </w:rPr>
        <w:t>18.</w:t>
      </w:r>
      <w:r w:rsidRPr="00FC079E">
        <w:rPr>
          <w:b/>
          <w:lang w:eastAsia="en-US"/>
        </w:rPr>
        <w:tab/>
        <w:t>ŠPECIFICKÝ IDENTIFIKÁTOR – ÚDAJE ČITATEĽNÉ ĽUDSKÝM OKOM</w:t>
      </w:r>
    </w:p>
    <w:p w14:paraId="4164F768" w14:textId="77777777" w:rsidR="00385DDC" w:rsidRPr="00FC079E" w:rsidRDefault="00385DDC" w:rsidP="00385DDC">
      <w:pPr>
        <w:keepNext/>
        <w:keepLines/>
        <w:widowControl w:val="0"/>
        <w:rPr>
          <w:lang w:eastAsia="en-US"/>
        </w:rPr>
      </w:pPr>
    </w:p>
    <w:p w14:paraId="59741710" w14:textId="77777777" w:rsidR="00385DDC" w:rsidRPr="00FC079E" w:rsidRDefault="00385DDC" w:rsidP="00385DDC">
      <w:pPr>
        <w:keepNext/>
        <w:keepLines/>
        <w:widowControl w:val="0"/>
        <w:rPr>
          <w:lang w:eastAsia="en-US"/>
        </w:rPr>
      </w:pPr>
      <w:r w:rsidRPr="00FC079E">
        <w:rPr>
          <w:lang w:eastAsia="en-US"/>
        </w:rPr>
        <w:t>PC</w:t>
      </w:r>
    </w:p>
    <w:p w14:paraId="55A5A930" w14:textId="77777777" w:rsidR="00385DDC" w:rsidRPr="00FC079E" w:rsidRDefault="00385DDC" w:rsidP="00385DDC">
      <w:pPr>
        <w:keepNext/>
        <w:keepLines/>
        <w:widowControl w:val="0"/>
        <w:rPr>
          <w:lang w:eastAsia="en-US"/>
        </w:rPr>
      </w:pPr>
      <w:r w:rsidRPr="00FC079E">
        <w:rPr>
          <w:lang w:eastAsia="en-US"/>
        </w:rPr>
        <w:t>SN</w:t>
      </w:r>
    </w:p>
    <w:p w14:paraId="4F587140" w14:textId="77777777" w:rsidR="00385DDC" w:rsidRPr="00FC079E" w:rsidRDefault="00385DDC" w:rsidP="00385DDC">
      <w:pPr>
        <w:keepNext/>
        <w:keepLines/>
        <w:widowControl w:val="0"/>
        <w:rPr>
          <w:shd w:val="clear" w:color="auto" w:fill="CCCCCC"/>
          <w:lang w:eastAsia="en-US"/>
        </w:rPr>
      </w:pPr>
      <w:r w:rsidRPr="00FC079E">
        <w:rPr>
          <w:lang w:eastAsia="en-US"/>
        </w:rPr>
        <w:t>NN</w:t>
      </w:r>
    </w:p>
    <w:p w14:paraId="0403F7A0" w14:textId="062D1292" w:rsidR="00385DDC" w:rsidRPr="00FC079E" w:rsidRDefault="00036B6E" w:rsidP="00385DDC">
      <w:pPr>
        <w:rPr>
          <w:color w:val="000000"/>
        </w:rPr>
      </w:pPr>
      <w:r>
        <w:rPr>
          <w:color w:val="000000"/>
        </w:rPr>
        <w:tab/>
      </w:r>
    </w:p>
    <w:p w14:paraId="273F7976" w14:textId="77777777" w:rsidR="00385DDC" w:rsidRPr="00FC079E" w:rsidRDefault="00385DDC" w:rsidP="00385DDC">
      <w:pPr>
        <w:pBdr>
          <w:top w:val="single" w:sz="4" w:space="1" w:color="auto"/>
          <w:left w:val="single" w:sz="4" w:space="4" w:color="auto"/>
          <w:bottom w:val="single" w:sz="4" w:space="1" w:color="auto"/>
          <w:right w:val="single" w:sz="4" w:space="4" w:color="auto"/>
        </w:pBdr>
        <w:rPr>
          <w:b/>
          <w:color w:val="000000"/>
        </w:rPr>
      </w:pPr>
      <w:r w:rsidRPr="00FC079E">
        <w:rPr>
          <w:b/>
          <w:color w:val="000000"/>
        </w:rPr>
        <w:lastRenderedPageBreak/>
        <w:t>ÚDAJE, KTORÉ MAJÚ BYŤ UVEDENÉ NA VONKAJŠOM OBALE</w:t>
      </w:r>
    </w:p>
    <w:p w14:paraId="49237085" w14:textId="77777777" w:rsidR="00385DDC" w:rsidRPr="00FC079E" w:rsidRDefault="00385DDC" w:rsidP="00385DDC">
      <w:pPr>
        <w:pBdr>
          <w:top w:val="single" w:sz="4" w:space="1" w:color="auto"/>
          <w:left w:val="single" w:sz="4" w:space="4" w:color="auto"/>
          <w:bottom w:val="single" w:sz="4" w:space="1" w:color="auto"/>
          <w:right w:val="single" w:sz="4" w:space="4" w:color="auto"/>
        </w:pBdr>
        <w:rPr>
          <w:color w:val="000000"/>
        </w:rPr>
      </w:pPr>
    </w:p>
    <w:p w14:paraId="6FA0712F" w14:textId="77777777" w:rsidR="00385DDC" w:rsidRPr="00FC079E" w:rsidRDefault="00385DDC" w:rsidP="00385DDC">
      <w:pPr>
        <w:pBdr>
          <w:top w:val="single" w:sz="4" w:space="1" w:color="auto"/>
          <w:left w:val="single" w:sz="4" w:space="4" w:color="auto"/>
          <w:bottom w:val="single" w:sz="4" w:space="1" w:color="auto"/>
          <w:right w:val="single" w:sz="4" w:space="4" w:color="auto"/>
        </w:pBdr>
        <w:rPr>
          <w:b/>
          <w:color w:val="000000"/>
        </w:rPr>
      </w:pPr>
      <w:r w:rsidRPr="00FC079E">
        <w:rPr>
          <w:b/>
          <w:color w:val="000000"/>
        </w:rPr>
        <w:t>PRECHODNÁ ŠKATUĽA MULTIBALENIA (BEZ BLUE BOXU)</w:t>
      </w:r>
    </w:p>
    <w:p w14:paraId="7923143A" w14:textId="77777777" w:rsidR="00385DDC" w:rsidRPr="00FC079E" w:rsidRDefault="00385DDC" w:rsidP="00385DDC">
      <w:pPr>
        <w:rPr>
          <w:color w:val="000000"/>
        </w:rPr>
      </w:pPr>
    </w:p>
    <w:p w14:paraId="51CBF486" w14:textId="77777777" w:rsidR="00385DDC" w:rsidRPr="00FC079E" w:rsidRDefault="00385DDC" w:rsidP="00385DDC">
      <w:pPr>
        <w:rPr>
          <w:color w:val="000000"/>
        </w:rPr>
      </w:pPr>
    </w:p>
    <w:p w14:paraId="18709179"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w:t>
      </w:r>
      <w:r w:rsidRPr="00FC079E">
        <w:rPr>
          <w:b/>
          <w:color w:val="000000"/>
        </w:rPr>
        <w:tab/>
        <w:t>NÁZOV LIEKU</w:t>
      </w:r>
    </w:p>
    <w:p w14:paraId="31898BCD" w14:textId="77777777" w:rsidR="00385DDC" w:rsidRPr="00FC079E" w:rsidRDefault="00385DDC" w:rsidP="00385DDC">
      <w:pPr>
        <w:rPr>
          <w:color w:val="000000"/>
        </w:rPr>
      </w:pPr>
    </w:p>
    <w:p w14:paraId="04C4FDD6" w14:textId="0C7EE503" w:rsidR="00385DDC" w:rsidRPr="00FC079E" w:rsidRDefault="00385DDC" w:rsidP="00385DDC">
      <w:pPr>
        <w:rPr>
          <w:color w:val="000000"/>
        </w:rPr>
      </w:pPr>
      <w:r w:rsidRPr="00FC079E">
        <w:rPr>
          <w:color w:val="000000"/>
        </w:rPr>
        <w:t xml:space="preserve">Nilotinib Accord </w:t>
      </w:r>
      <w:r w:rsidR="001D6175" w:rsidRPr="00FC079E">
        <w:rPr>
          <w:color w:val="000000"/>
        </w:rPr>
        <w:t>20</w:t>
      </w:r>
      <w:r w:rsidRPr="00FC079E">
        <w:rPr>
          <w:color w:val="000000"/>
        </w:rPr>
        <w:t>0 mg tvrdé kapsuly</w:t>
      </w:r>
    </w:p>
    <w:p w14:paraId="144A9D5D" w14:textId="77777777" w:rsidR="00385DDC" w:rsidRPr="00FC079E" w:rsidRDefault="00385DDC" w:rsidP="00385DDC">
      <w:pPr>
        <w:rPr>
          <w:color w:val="000000"/>
        </w:rPr>
      </w:pPr>
      <w:r w:rsidRPr="00FC079E">
        <w:rPr>
          <w:color w:val="000000"/>
        </w:rPr>
        <w:t>nilotinib</w:t>
      </w:r>
    </w:p>
    <w:p w14:paraId="0D83A91E" w14:textId="77777777" w:rsidR="00385DDC" w:rsidRPr="00FC079E" w:rsidRDefault="00385DDC" w:rsidP="00385DDC">
      <w:pPr>
        <w:rPr>
          <w:color w:val="000000"/>
        </w:rPr>
      </w:pPr>
    </w:p>
    <w:p w14:paraId="0EFB9D72" w14:textId="77777777" w:rsidR="00385DDC" w:rsidRPr="00FC079E" w:rsidRDefault="00385DDC" w:rsidP="00385DDC">
      <w:pPr>
        <w:rPr>
          <w:color w:val="000000"/>
        </w:rPr>
      </w:pPr>
    </w:p>
    <w:p w14:paraId="65D3E512"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2.</w:t>
      </w:r>
      <w:r w:rsidRPr="00FC079E">
        <w:rPr>
          <w:b/>
          <w:color w:val="000000"/>
        </w:rPr>
        <w:tab/>
        <w:t>LIEČIVO (LIEČIVÁ)</w:t>
      </w:r>
    </w:p>
    <w:p w14:paraId="0D07C865" w14:textId="77777777" w:rsidR="00385DDC" w:rsidRPr="00FC079E" w:rsidRDefault="00385DDC" w:rsidP="00385DDC">
      <w:pPr>
        <w:rPr>
          <w:color w:val="000000"/>
        </w:rPr>
      </w:pPr>
    </w:p>
    <w:p w14:paraId="7E9F90E5" w14:textId="431106AD" w:rsidR="00385DDC" w:rsidRPr="00FC079E" w:rsidRDefault="00385DDC" w:rsidP="00385DDC">
      <w:pPr>
        <w:rPr>
          <w:color w:val="000000"/>
        </w:rPr>
      </w:pPr>
      <w:r w:rsidRPr="00FC079E">
        <w:rPr>
          <w:color w:val="000000"/>
        </w:rPr>
        <w:t xml:space="preserve">Jedna tvrdá kapsula obsahuje </w:t>
      </w:r>
      <w:r w:rsidR="001D6175" w:rsidRPr="00FC079E">
        <w:rPr>
          <w:color w:val="000000"/>
        </w:rPr>
        <w:t>20</w:t>
      </w:r>
      <w:r w:rsidRPr="00FC079E">
        <w:rPr>
          <w:color w:val="000000"/>
        </w:rPr>
        <w:t>0 mg nilotinibu.</w:t>
      </w:r>
    </w:p>
    <w:p w14:paraId="4A86A8F6" w14:textId="77777777" w:rsidR="00385DDC" w:rsidRPr="00FC079E" w:rsidRDefault="00385DDC" w:rsidP="00385DDC">
      <w:pPr>
        <w:rPr>
          <w:color w:val="000000"/>
        </w:rPr>
      </w:pPr>
    </w:p>
    <w:p w14:paraId="2B0CC44E" w14:textId="77777777" w:rsidR="00385DDC" w:rsidRPr="00FC079E" w:rsidRDefault="00385DDC" w:rsidP="00385DDC">
      <w:pPr>
        <w:rPr>
          <w:color w:val="000000"/>
        </w:rPr>
      </w:pPr>
    </w:p>
    <w:p w14:paraId="23D39D22"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3.</w:t>
      </w:r>
      <w:r w:rsidRPr="00FC079E">
        <w:rPr>
          <w:b/>
          <w:color w:val="000000"/>
        </w:rPr>
        <w:tab/>
        <w:t>ZOZNAM POMOCNÝCH LÁTOK</w:t>
      </w:r>
    </w:p>
    <w:p w14:paraId="083FEF0E" w14:textId="77777777" w:rsidR="00385DDC" w:rsidRPr="00FC079E" w:rsidRDefault="00385DDC" w:rsidP="00385DDC">
      <w:pPr>
        <w:rPr>
          <w:color w:val="000000"/>
        </w:rPr>
      </w:pPr>
    </w:p>
    <w:p w14:paraId="17C2AD6D" w14:textId="71C0F493" w:rsidR="00385DDC" w:rsidRPr="00FC079E" w:rsidRDefault="00385DDC" w:rsidP="00385DDC">
      <w:pPr>
        <w:rPr>
          <w:color w:val="000000"/>
        </w:rPr>
      </w:pPr>
      <w:r w:rsidRPr="00FC079E">
        <w:rPr>
          <w:color w:val="000000"/>
        </w:rPr>
        <w:t>Obsahuje laktózu</w:t>
      </w:r>
      <w:r w:rsidR="001D6175" w:rsidRPr="00FC079E">
        <w:rPr>
          <w:color w:val="000000"/>
        </w:rPr>
        <w:t xml:space="preserve"> a červeň Allura AC</w:t>
      </w:r>
      <w:r w:rsidRPr="00FC079E">
        <w:rPr>
          <w:color w:val="000000"/>
        </w:rPr>
        <w:t xml:space="preserve"> – ďalšie údaje pozrite v písomnej informácii pre používateľa.</w:t>
      </w:r>
    </w:p>
    <w:p w14:paraId="2283F110" w14:textId="77777777" w:rsidR="00385DDC" w:rsidRPr="00FC079E" w:rsidRDefault="00385DDC" w:rsidP="00385DDC">
      <w:pPr>
        <w:rPr>
          <w:color w:val="000000"/>
        </w:rPr>
      </w:pPr>
    </w:p>
    <w:p w14:paraId="3AC3AAB6" w14:textId="77777777" w:rsidR="00385DDC" w:rsidRPr="00FC079E" w:rsidRDefault="00385DDC" w:rsidP="00385DDC">
      <w:pPr>
        <w:rPr>
          <w:color w:val="000000"/>
        </w:rPr>
      </w:pPr>
    </w:p>
    <w:p w14:paraId="7F78CEEC"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4.</w:t>
      </w:r>
      <w:r w:rsidRPr="00FC079E">
        <w:rPr>
          <w:b/>
          <w:color w:val="000000"/>
        </w:rPr>
        <w:tab/>
        <w:t>LIEKOVÁ FORMA A OBSAH</w:t>
      </w:r>
    </w:p>
    <w:p w14:paraId="58A72686" w14:textId="77777777" w:rsidR="00385DDC" w:rsidRPr="00FC079E" w:rsidRDefault="00385DDC" w:rsidP="00385DDC">
      <w:pPr>
        <w:rPr>
          <w:color w:val="000000"/>
        </w:rPr>
      </w:pPr>
    </w:p>
    <w:p w14:paraId="1F7DC703" w14:textId="77777777" w:rsidR="00385DDC" w:rsidRPr="00FC079E" w:rsidRDefault="00385DDC" w:rsidP="00385DDC">
      <w:pPr>
        <w:rPr>
          <w:color w:val="000000"/>
        </w:rPr>
      </w:pPr>
      <w:r w:rsidRPr="00FC079E">
        <w:rPr>
          <w:color w:val="000000"/>
          <w:shd w:val="clear" w:color="auto" w:fill="D9D9D9"/>
        </w:rPr>
        <w:t>Tvrdé kapsuly</w:t>
      </w:r>
    </w:p>
    <w:p w14:paraId="374879E2" w14:textId="77777777" w:rsidR="00385DDC" w:rsidRPr="00FC079E" w:rsidRDefault="00385DDC" w:rsidP="00385DDC">
      <w:pPr>
        <w:rPr>
          <w:color w:val="000000"/>
        </w:rPr>
      </w:pPr>
    </w:p>
    <w:p w14:paraId="7278AAFD" w14:textId="77777777" w:rsidR="00385DDC" w:rsidRPr="00FC079E" w:rsidRDefault="00385DDC" w:rsidP="00385DDC">
      <w:pPr>
        <w:rPr>
          <w:color w:val="000000"/>
        </w:rPr>
      </w:pPr>
      <w:r w:rsidRPr="00FC079E">
        <w:rPr>
          <w:color w:val="000000"/>
        </w:rPr>
        <w:t>28 tvrdých kapsúl. Súčasť multibalenia. Samostatne nepredajné.</w:t>
      </w:r>
    </w:p>
    <w:p w14:paraId="1A44AE96" w14:textId="77777777" w:rsidR="00385DDC" w:rsidRPr="00FC079E" w:rsidRDefault="00385DDC" w:rsidP="00385DDC">
      <w:pPr>
        <w:rPr>
          <w:color w:val="000000"/>
        </w:rPr>
      </w:pPr>
      <w:r w:rsidRPr="00FC079E">
        <w:rPr>
          <w:color w:val="000000"/>
          <w:highlight w:val="lightGray"/>
        </w:rPr>
        <w:t>40 tvrdých kapsúl. Súčasť multibalenia. Samostatne nepredajné.</w:t>
      </w:r>
    </w:p>
    <w:p w14:paraId="57EA81F0" w14:textId="77777777" w:rsidR="00385DDC" w:rsidRPr="00FC079E" w:rsidRDefault="00385DDC" w:rsidP="00385DDC">
      <w:pPr>
        <w:rPr>
          <w:color w:val="000000"/>
        </w:rPr>
      </w:pPr>
      <w:r w:rsidRPr="00FC079E">
        <w:rPr>
          <w:color w:val="000000"/>
          <w:shd w:val="clear" w:color="auto" w:fill="D9D9D9"/>
        </w:rPr>
        <w:t xml:space="preserve">28 </w:t>
      </w:r>
      <w:r w:rsidRPr="00FC079E">
        <w:rPr>
          <w:spacing w:val="-1"/>
          <w:highlight w:val="lightGray"/>
        </w:rPr>
        <w:t>×</w:t>
      </w:r>
      <w:r w:rsidRPr="00FC079E">
        <w:rPr>
          <w:color w:val="000000"/>
          <w:shd w:val="clear" w:color="auto" w:fill="D9D9D9"/>
        </w:rPr>
        <w:t xml:space="preserve"> 1 tvrdá kapsula. Súčasť multibalenia. Samostatne nepredajné.</w:t>
      </w:r>
    </w:p>
    <w:p w14:paraId="5A87BF09" w14:textId="77777777" w:rsidR="00385DDC" w:rsidRPr="00FC079E" w:rsidRDefault="00385DDC" w:rsidP="00385DDC">
      <w:pPr>
        <w:rPr>
          <w:color w:val="000000"/>
        </w:rPr>
      </w:pPr>
      <w:r w:rsidRPr="00FC079E">
        <w:rPr>
          <w:color w:val="000000"/>
          <w:shd w:val="clear" w:color="auto" w:fill="D9D9D9"/>
        </w:rPr>
        <w:t xml:space="preserve">40 </w:t>
      </w:r>
      <w:r w:rsidRPr="00FC079E">
        <w:rPr>
          <w:spacing w:val="-1"/>
          <w:highlight w:val="lightGray"/>
        </w:rPr>
        <w:t>×</w:t>
      </w:r>
      <w:r w:rsidRPr="00FC079E">
        <w:rPr>
          <w:color w:val="000000"/>
          <w:shd w:val="clear" w:color="auto" w:fill="D9D9D9"/>
        </w:rPr>
        <w:t xml:space="preserve"> 1 tvrdá kapsula. Súčasť multibalenia. Samostatne nepredajné.</w:t>
      </w:r>
    </w:p>
    <w:p w14:paraId="24B896DC" w14:textId="77777777" w:rsidR="00385DDC" w:rsidRPr="00FC079E" w:rsidRDefault="00385DDC" w:rsidP="00385DDC">
      <w:pPr>
        <w:rPr>
          <w:color w:val="000000"/>
        </w:rPr>
      </w:pPr>
    </w:p>
    <w:p w14:paraId="5880408D" w14:textId="77777777" w:rsidR="00385DDC" w:rsidRPr="00FC079E" w:rsidRDefault="00385DDC" w:rsidP="00385DDC">
      <w:pPr>
        <w:rPr>
          <w:color w:val="000000"/>
        </w:rPr>
      </w:pPr>
    </w:p>
    <w:p w14:paraId="4B3937C4"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5.</w:t>
      </w:r>
      <w:r w:rsidRPr="00FC079E">
        <w:rPr>
          <w:b/>
          <w:color w:val="000000"/>
        </w:rPr>
        <w:tab/>
        <w:t>SPÔSOB A CESTA (CESTY)</w:t>
      </w:r>
      <w:r w:rsidRPr="00FC079E">
        <w:rPr>
          <w:color w:val="000000"/>
        </w:rPr>
        <w:t xml:space="preserve"> </w:t>
      </w:r>
      <w:r w:rsidRPr="00FC079E">
        <w:rPr>
          <w:b/>
          <w:color w:val="000000"/>
        </w:rPr>
        <w:t>PODÁVANIA</w:t>
      </w:r>
    </w:p>
    <w:p w14:paraId="6D1D2C2C" w14:textId="77777777" w:rsidR="00385DDC" w:rsidRPr="00FC079E" w:rsidRDefault="00385DDC" w:rsidP="00385DDC">
      <w:pPr>
        <w:rPr>
          <w:color w:val="000000"/>
        </w:rPr>
      </w:pPr>
    </w:p>
    <w:p w14:paraId="13348940" w14:textId="77777777" w:rsidR="00385DDC" w:rsidRPr="00FC079E" w:rsidRDefault="00385DDC" w:rsidP="00385DDC">
      <w:pPr>
        <w:rPr>
          <w:color w:val="000000"/>
        </w:rPr>
      </w:pPr>
      <w:r w:rsidRPr="00FC079E">
        <w:rPr>
          <w:color w:val="000000"/>
          <w:shd w:val="pct15" w:color="auto" w:fill="auto"/>
        </w:rPr>
        <w:t>Pred použitím si prečítajte písomnú informáciu pre používateľa.</w:t>
      </w:r>
    </w:p>
    <w:p w14:paraId="61821A10" w14:textId="77777777" w:rsidR="00385DDC" w:rsidRPr="00FC079E" w:rsidRDefault="00385DDC" w:rsidP="00385DDC">
      <w:pPr>
        <w:rPr>
          <w:color w:val="000000"/>
        </w:rPr>
      </w:pPr>
      <w:r w:rsidRPr="00FC079E">
        <w:rPr>
          <w:color w:val="000000"/>
        </w:rPr>
        <w:t>Perorálne použitie.</w:t>
      </w:r>
    </w:p>
    <w:p w14:paraId="572ED265" w14:textId="77777777" w:rsidR="00385DDC" w:rsidRPr="00FC079E" w:rsidRDefault="00385DDC" w:rsidP="00385DDC">
      <w:pPr>
        <w:rPr>
          <w:color w:val="000000"/>
        </w:rPr>
      </w:pPr>
    </w:p>
    <w:p w14:paraId="3A4A4CD3" w14:textId="77777777" w:rsidR="00385DDC" w:rsidRPr="00FC079E" w:rsidRDefault="00385DDC" w:rsidP="00385DDC">
      <w:pPr>
        <w:rPr>
          <w:color w:val="000000"/>
        </w:rPr>
      </w:pPr>
    </w:p>
    <w:p w14:paraId="4F721637"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ind w:left="567" w:hanging="567"/>
        <w:rPr>
          <w:b/>
          <w:color w:val="000000"/>
        </w:rPr>
      </w:pPr>
      <w:r w:rsidRPr="00FC079E">
        <w:rPr>
          <w:b/>
          <w:color w:val="000000"/>
        </w:rPr>
        <w:t>6.</w:t>
      </w:r>
      <w:r w:rsidRPr="00FC079E">
        <w:rPr>
          <w:b/>
          <w:color w:val="000000"/>
        </w:rPr>
        <w:tab/>
        <w:t>ŠPECIÁLNE UPOZORNENIE, ŽE LIEK SA MUSÍ UCHOVÁVAŤ MIMO DOHĽADU A DOSAHU DETÍ</w:t>
      </w:r>
    </w:p>
    <w:p w14:paraId="66CB1478" w14:textId="77777777" w:rsidR="00385DDC" w:rsidRPr="00FC079E" w:rsidRDefault="00385DDC" w:rsidP="00385DDC">
      <w:pPr>
        <w:rPr>
          <w:color w:val="000000"/>
        </w:rPr>
      </w:pPr>
    </w:p>
    <w:p w14:paraId="17DD2D4B" w14:textId="77777777" w:rsidR="00385DDC" w:rsidRPr="00FC079E" w:rsidRDefault="00385DDC" w:rsidP="00385DDC">
      <w:pPr>
        <w:rPr>
          <w:color w:val="000000"/>
        </w:rPr>
      </w:pPr>
      <w:r w:rsidRPr="00FC079E">
        <w:rPr>
          <w:color w:val="000000"/>
        </w:rPr>
        <w:t>Uchovávajte mimo dohľadu a dosahu detí.</w:t>
      </w:r>
    </w:p>
    <w:p w14:paraId="1B1F46BA" w14:textId="77777777" w:rsidR="00385DDC" w:rsidRPr="00FC079E" w:rsidRDefault="00385DDC" w:rsidP="00385DDC">
      <w:pPr>
        <w:rPr>
          <w:color w:val="000000"/>
        </w:rPr>
      </w:pPr>
    </w:p>
    <w:p w14:paraId="19E9150E" w14:textId="77777777" w:rsidR="00385DDC" w:rsidRPr="00FC079E" w:rsidRDefault="00385DDC" w:rsidP="00385DDC">
      <w:pPr>
        <w:rPr>
          <w:color w:val="000000"/>
        </w:rPr>
      </w:pPr>
    </w:p>
    <w:p w14:paraId="1DD97881"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7.</w:t>
      </w:r>
      <w:r w:rsidRPr="00FC079E">
        <w:rPr>
          <w:b/>
          <w:color w:val="000000"/>
        </w:rPr>
        <w:tab/>
        <w:t>INÉ ŠPECIÁLNE UPOZORNENIE (UPOZORNENIA), AK JE TO POTREBNÉ</w:t>
      </w:r>
    </w:p>
    <w:p w14:paraId="3AF0AC1A" w14:textId="77777777" w:rsidR="00385DDC" w:rsidRPr="00FC079E" w:rsidRDefault="00385DDC" w:rsidP="00385DDC">
      <w:pPr>
        <w:rPr>
          <w:color w:val="000000"/>
        </w:rPr>
      </w:pPr>
    </w:p>
    <w:p w14:paraId="3E0746F9" w14:textId="77777777" w:rsidR="00385DDC" w:rsidRPr="00FC079E" w:rsidRDefault="00385DDC" w:rsidP="00385DDC">
      <w:pPr>
        <w:rPr>
          <w:color w:val="000000"/>
        </w:rPr>
      </w:pPr>
    </w:p>
    <w:p w14:paraId="383A9D04"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8.</w:t>
      </w:r>
      <w:r w:rsidRPr="00FC079E">
        <w:rPr>
          <w:b/>
          <w:color w:val="000000"/>
        </w:rPr>
        <w:tab/>
        <w:t>DÁTUM EXSPIRÁCIE</w:t>
      </w:r>
    </w:p>
    <w:p w14:paraId="3BA68522" w14:textId="77777777" w:rsidR="00385DDC" w:rsidRPr="00FC079E" w:rsidRDefault="00385DDC" w:rsidP="00385DDC">
      <w:pPr>
        <w:rPr>
          <w:color w:val="000000"/>
        </w:rPr>
      </w:pPr>
    </w:p>
    <w:p w14:paraId="7E4E4BA7" w14:textId="77777777" w:rsidR="00385DDC" w:rsidRPr="00FC079E" w:rsidRDefault="00385DDC" w:rsidP="00385DDC">
      <w:pPr>
        <w:rPr>
          <w:color w:val="000000"/>
        </w:rPr>
      </w:pPr>
      <w:r w:rsidRPr="00FC079E">
        <w:rPr>
          <w:color w:val="000000"/>
        </w:rPr>
        <w:t>EXP</w:t>
      </w:r>
    </w:p>
    <w:p w14:paraId="1CB951DC" w14:textId="77777777" w:rsidR="00385DDC" w:rsidRPr="00FC079E" w:rsidRDefault="00385DDC" w:rsidP="00385DDC">
      <w:pPr>
        <w:rPr>
          <w:color w:val="000000"/>
        </w:rPr>
      </w:pPr>
    </w:p>
    <w:p w14:paraId="0C863912" w14:textId="77777777" w:rsidR="00385DDC" w:rsidRPr="00FC079E" w:rsidRDefault="00385DDC" w:rsidP="00385DDC">
      <w:pPr>
        <w:rPr>
          <w:color w:val="000000"/>
        </w:rPr>
      </w:pPr>
    </w:p>
    <w:p w14:paraId="14481A58"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color w:val="000000"/>
        </w:rPr>
      </w:pPr>
      <w:r w:rsidRPr="00FC079E">
        <w:rPr>
          <w:b/>
          <w:color w:val="000000"/>
        </w:rPr>
        <w:t>9.</w:t>
      </w:r>
      <w:r w:rsidRPr="00FC079E">
        <w:rPr>
          <w:b/>
          <w:color w:val="000000"/>
        </w:rPr>
        <w:tab/>
        <w:t>ŠPECIÁLNE PODMIENKY NA UCHOVÁVANIE</w:t>
      </w:r>
    </w:p>
    <w:p w14:paraId="2D275B4A" w14:textId="77777777" w:rsidR="00385DDC" w:rsidRPr="00FC079E" w:rsidRDefault="00385DDC" w:rsidP="00385DDC">
      <w:pPr>
        <w:rPr>
          <w:color w:val="000000"/>
        </w:rPr>
      </w:pPr>
    </w:p>
    <w:p w14:paraId="59E5FDFF" w14:textId="77777777" w:rsidR="00385DDC" w:rsidRPr="00FC079E" w:rsidRDefault="00385DDC" w:rsidP="00385DDC">
      <w:pPr>
        <w:rPr>
          <w:color w:val="000000"/>
        </w:rPr>
      </w:pPr>
    </w:p>
    <w:p w14:paraId="674E10DA"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ind w:left="567" w:hanging="567"/>
        <w:rPr>
          <w:b/>
          <w:color w:val="000000"/>
        </w:rPr>
      </w:pPr>
      <w:r w:rsidRPr="00FC079E">
        <w:rPr>
          <w:b/>
          <w:color w:val="000000"/>
        </w:rPr>
        <w:t>10.</w:t>
      </w:r>
      <w:r w:rsidRPr="00FC079E">
        <w:rPr>
          <w:b/>
          <w:color w:val="000000"/>
        </w:rPr>
        <w:tab/>
        <w:t>ŠPECIÁLNE UPOZORNENIA NA LIKVIDÁCIU NEPOUŽITÝCH LIEKOV ALEBO ODPADOV Z NICH VZNIKNUTÝCH, AK JE TO VHODNÉ</w:t>
      </w:r>
    </w:p>
    <w:p w14:paraId="38E966A5" w14:textId="77777777" w:rsidR="00385DDC" w:rsidRPr="00FC079E" w:rsidRDefault="00385DDC" w:rsidP="00385DDC">
      <w:pPr>
        <w:rPr>
          <w:color w:val="000000"/>
        </w:rPr>
      </w:pPr>
    </w:p>
    <w:p w14:paraId="6D138D8C" w14:textId="77777777" w:rsidR="00385DDC" w:rsidRPr="00FC079E" w:rsidRDefault="00385DDC" w:rsidP="00385DDC">
      <w:pPr>
        <w:rPr>
          <w:color w:val="000000"/>
        </w:rPr>
      </w:pPr>
    </w:p>
    <w:p w14:paraId="222A2A40" w14:textId="77777777" w:rsidR="00385DDC" w:rsidRPr="00FC079E" w:rsidRDefault="00385DDC" w:rsidP="00385DDC">
      <w:pPr>
        <w:keepNext/>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11.</w:t>
      </w:r>
      <w:r w:rsidRPr="00FC079E">
        <w:rPr>
          <w:b/>
          <w:color w:val="000000"/>
        </w:rPr>
        <w:tab/>
        <w:t>NÁZOV A ADRESA DRŽITEĽA ROZHODNUTIA O REGISTRÁCII</w:t>
      </w:r>
    </w:p>
    <w:p w14:paraId="46A38C6D" w14:textId="77777777" w:rsidR="00385DDC" w:rsidRPr="00FC079E" w:rsidRDefault="00385DDC" w:rsidP="00385DDC">
      <w:pPr>
        <w:keepNext/>
        <w:rPr>
          <w:color w:val="000000"/>
        </w:rPr>
      </w:pPr>
    </w:p>
    <w:p w14:paraId="0B4F0DC3" w14:textId="77777777" w:rsidR="00385DDC" w:rsidRPr="00FC079E" w:rsidRDefault="00385DDC" w:rsidP="00385DDC">
      <w:pPr>
        <w:keepNext/>
        <w:rPr>
          <w:snapToGrid w:val="0"/>
          <w:color w:val="000000"/>
        </w:rPr>
      </w:pPr>
      <w:r w:rsidRPr="00FC079E">
        <w:rPr>
          <w:snapToGrid w:val="0"/>
          <w:color w:val="000000"/>
        </w:rPr>
        <w:t>Accord Healthcare S.L.U.</w:t>
      </w:r>
    </w:p>
    <w:p w14:paraId="72CFB559" w14:textId="77777777" w:rsidR="00385DDC" w:rsidRPr="00FC079E" w:rsidRDefault="00385DDC" w:rsidP="00385DDC">
      <w:pPr>
        <w:keepNext/>
        <w:rPr>
          <w:snapToGrid w:val="0"/>
          <w:color w:val="000000"/>
        </w:rPr>
      </w:pPr>
      <w:r w:rsidRPr="00FC079E">
        <w:rPr>
          <w:snapToGrid w:val="0"/>
          <w:color w:val="000000"/>
        </w:rPr>
        <w:t>World Trade Center, Moll de Barcelona, s/n</w:t>
      </w:r>
    </w:p>
    <w:p w14:paraId="256D0A6D" w14:textId="77777777" w:rsidR="00385DDC" w:rsidRPr="00FC079E" w:rsidRDefault="00385DDC" w:rsidP="00385DDC">
      <w:pPr>
        <w:keepNext/>
        <w:rPr>
          <w:snapToGrid w:val="0"/>
          <w:color w:val="000000"/>
        </w:rPr>
      </w:pPr>
      <w:r w:rsidRPr="00FC079E">
        <w:rPr>
          <w:snapToGrid w:val="0"/>
          <w:color w:val="000000"/>
        </w:rPr>
        <w:t>Edifici Est, 6a Planta</w:t>
      </w:r>
    </w:p>
    <w:p w14:paraId="6335AB12" w14:textId="77777777" w:rsidR="00385DDC" w:rsidRPr="00FC079E" w:rsidRDefault="00385DDC" w:rsidP="00385DDC">
      <w:pPr>
        <w:keepNext/>
        <w:rPr>
          <w:snapToGrid w:val="0"/>
          <w:color w:val="000000"/>
        </w:rPr>
      </w:pPr>
      <w:r w:rsidRPr="00FC079E">
        <w:rPr>
          <w:snapToGrid w:val="0"/>
          <w:color w:val="000000"/>
        </w:rPr>
        <w:t>08039 Barcelona</w:t>
      </w:r>
    </w:p>
    <w:p w14:paraId="1CF0C994" w14:textId="77777777" w:rsidR="00385DDC" w:rsidRPr="00FC079E" w:rsidRDefault="00385DDC" w:rsidP="00385DDC">
      <w:pPr>
        <w:rPr>
          <w:color w:val="000000"/>
        </w:rPr>
      </w:pPr>
      <w:r w:rsidRPr="00FC079E">
        <w:rPr>
          <w:snapToGrid w:val="0"/>
          <w:color w:val="000000"/>
        </w:rPr>
        <w:t>Španielsko</w:t>
      </w:r>
    </w:p>
    <w:p w14:paraId="5C71E5CA" w14:textId="77777777" w:rsidR="00385DDC" w:rsidRPr="00FC079E" w:rsidRDefault="00385DDC" w:rsidP="00385DDC">
      <w:pPr>
        <w:rPr>
          <w:color w:val="000000"/>
        </w:rPr>
      </w:pPr>
    </w:p>
    <w:p w14:paraId="18896AF9" w14:textId="77777777" w:rsidR="00385DDC" w:rsidRPr="00FC079E" w:rsidRDefault="00385DDC" w:rsidP="00385DDC">
      <w:pPr>
        <w:rPr>
          <w:color w:val="000000"/>
        </w:rPr>
      </w:pPr>
    </w:p>
    <w:p w14:paraId="6AD99E35"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12.</w:t>
      </w:r>
      <w:r w:rsidRPr="00FC079E">
        <w:rPr>
          <w:b/>
          <w:color w:val="000000"/>
        </w:rPr>
        <w:tab/>
        <w:t>REGISTRAČNÉ ČÍSLA</w:t>
      </w:r>
    </w:p>
    <w:p w14:paraId="39974998" w14:textId="77777777" w:rsidR="00385DDC" w:rsidRPr="00FC079E" w:rsidRDefault="00385DDC" w:rsidP="00385DDC">
      <w:pPr>
        <w:rPr>
          <w:color w:val="000000"/>
        </w:rPr>
      </w:pPr>
    </w:p>
    <w:p w14:paraId="0429CE03" w14:textId="77777777" w:rsidR="00716973" w:rsidRPr="00FC079E" w:rsidRDefault="00716973" w:rsidP="00716973">
      <w:pPr>
        <w:rPr>
          <w:color w:val="000000"/>
        </w:rPr>
      </w:pPr>
      <w:r w:rsidRPr="00FC079E">
        <w:rPr>
          <w:color w:val="000000"/>
        </w:rPr>
        <w:t>EU/1/24/1845/019</w:t>
      </w:r>
    </w:p>
    <w:p w14:paraId="52D0F7B2" w14:textId="77777777" w:rsidR="00716973" w:rsidRPr="00FC079E" w:rsidRDefault="00716973" w:rsidP="00716973">
      <w:pPr>
        <w:rPr>
          <w:color w:val="000000"/>
        </w:rPr>
      </w:pPr>
      <w:r w:rsidRPr="00FC079E">
        <w:rPr>
          <w:color w:val="000000"/>
        </w:rPr>
        <w:t>EU/1/24/1845/020</w:t>
      </w:r>
    </w:p>
    <w:p w14:paraId="35BB40C1" w14:textId="77777777" w:rsidR="00716973" w:rsidRPr="00FC079E" w:rsidRDefault="00716973" w:rsidP="00716973">
      <w:pPr>
        <w:rPr>
          <w:color w:val="000000"/>
        </w:rPr>
      </w:pPr>
      <w:r w:rsidRPr="00FC079E">
        <w:rPr>
          <w:color w:val="000000"/>
        </w:rPr>
        <w:t>EU/1/24/1845/021</w:t>
      </w:r>
    </w:p>
    <w:p w14:paraId="6BB004D3" w14:textId="77777777" w:rsidR="00716973" w:rsidRPr="00FC079E" w:rsidRDefault="00716973" w:rsidP="00716973">
      <w:pPr>
        <w:rPr>
          <w:color w:val="000000"/>
        </w:rPr>
      </w:pPr>
      <w:r w:rsidRPr="00FC079E">
        <w:rPr>
          <w:color w:val="000000"/>
        </w:rPr>
        <w:t>EU/1/24/1845/022</w:t>
      </w:r>
    </w:p>
    <w:p w14:paraId="5AB61540" w14:textId="77777777" w:rsidR="00716973" w:rsidRPr="00FC079E" w:rsidRDefault="00716973" w:rsidP="00716973">
      <w:pPr>
        <w:rPr>
          <w:color w:val="000000"/>
        </w:rPr>
      </w:pPr>
      <w:r w:rsidRPr="00FC079E">
        <w:rPr>
          <w:color w:val="000000"/>
        </w:rPr>
        <w:t>EU/1/24/1845/023</w:t>
      </w:r>
    </w:p>
    <w:p w14:paraId="165A292B" w14:textId="77777777" w:rsidR="00716973" w:rsidRDefault="00716973" w:rsidP="00716973">
      <w:pPr>
        <w:rPr>
          <w:color w:val="000000"/>
        </w:rPr>
      </w:pPr>
      <w:r w:rsidRPr="00FC079E">
        <w:rPr>
          <w:color w:val="000000"/>
        </w:rPr>
        <w:t>EU/1/24/1845/024</w:t>
      </w:r>
    </w:p>
    <w:p w14:paraId="69A7A4D3" w14:textId="77777777" w:rsidR="00036B6E" w:rsidRPr="00FC079E" w:rsidRDefault="00036B6E" w:rsidP="0058661A">
      <w:pPr>
        <w:rPr>
          <w:color w:val="000000"/>
        </w:rPr>
      </w:pPr>
    </w:p>
    <w:p w14:paraId="21A212F7" w14:textId="77777777" w:rsidR="00385DDC" w:rsidRPr="00FC079E" w:rsidRDefault="00385DDC" w:rsidP="00385DDC">
      <w:pPr>
        <w:rPr>
          <w:color w:val="000000"/>
        </w:rPr>
      </w:pPr>
    </w:p>
    <w:p w14:paraId="61BE635F"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13.</w:t>
      </w:r>
      <w:r w:rsidRPr="00FC079E">
        <w:rPr>
          <w:b/>
          <w:color w:val="000000"/>
        </w:rPr>
        <w:tab/>
        <w:t>ČÍSLO VÝROBNEJ ŠARŽE</w:t>
      </w:r>
    </w:p>
    <w:p w14:paraId="5FF724F4" w14:textId="77777777" w:rsidR="00385DDC" w:rsidRPr="00FC079E" w:rsidRDefault="00385DDC" w:rsidP="00385DDC">
      <w:pPr>
        <w:rPr>
          <w:color w:val="000000"/>
        </w:rPr>
      </w:pPr>
    </w:p>
    <w:p w14:paraId="27517EA2" w14:textId="076FD4FA" w:rsidR="00385DDC" w:rsidRPr="00FC079E" w:rsidRDefault="00036B6E" w:rsidP="00385DDC">
      <w:pPr>
        <w:rPr>
          <w:color w:val="000000"/>
        </w:rPr>
      </w:pPr>
      <w:r>
        <w:rPr>
          <w:color w:val="000000"/>
        </w:rPr>
        <w:t>Lot</w:t>
      </w:r>
    </w:p>
    <w:p w14:paraId="7C73C618" w14:textId="77777777" w:rsidR="00385DDC" w:rsidRPr="00FC079E" w:rsidRDefault="00385DDC" w:rsidP="00385DDC">
      <w:pPr>
        <w:rPr>
          <w:color w:val="000000"/>
        </w:rPr>
      </w:pPr>
    </w:p>
    <w:p w14:paraId="00837E3C" w14:textId="77777777" w:rsidR="00385DDC" w:rsidRPr="00FC079E" w:rsidRDefault="00385DDC" w:rsidP="00385DDC">
      <w:pPr>
        <w:rPr>
          <w:color w:val="000000"/>
        </w:rPr>
      </w:pPr>
    </w:p>
    <w:p w14:paraId="4F8E6C7B"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14.</w:t>
      </w:r>
      <w:r w:rsidRPr="00FC079E">
        <w:rPr>
          <w:b/>
          <w:color w:val="000000"/>
        </w:rPr>
        <w:tab/>
        <w:t>ZATRIEDENIE LIEKU PODĽA SPÔSOBU VÝDAJA</w:t>
      </w:r>
    </w:p>
    <w:p w14:paraId="25E49CBA" w14:textId="77777777" w:rsidR="00385DDC" w:rsidRPr="00FC079E" w:rsidRDefault="00385DDC" w:rsidP="00385DDC">
      <w:pPr>
        <w:rPr>
          <w:color w:val="000000"/>
        </w:rPr>
      </w:pPr>
    </w:p>
    <w:p w14:paraId="4E5D5C0B" w14:textId="77777777" w:rsidR="00385DDC" w:rsidRPr="00FC079E" w:rsidRDefault="00385DDC" w:rsidP="00385DDC">
      <w:pPr>
        <w:rPr>
          <w:color w:val="000000"/>
        </w:rPr>
      </w:pPr>
    </w:p>
    <w:p w14:paraId="6EA0EEFB"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15.</w:t>
      </w:r>
      <w:r w:rsidRPr="00FC079E">
        <w:rPr>
          <w:b/>
          <w:color w:val="000000"/>
        </w:rPr>
        <w:tab/>
        <w:t>POKYNY NA POUŽITIE</w:t>
      </w:r>
    </w:p>
    <w:p w14:paraId="2EFCFCFC" w14:textId="77777777" w:rsidR="00385DDC" w:rsidRPr="00FC079E" w:rsidRDefault="00385DDC" w:rsidP="00385DDC">
      <w:pPr>
        <w:rPr>
          <w:color w:val="000000"/>
        </w:rPr>
      </w:pPr>
    </w:p>
    <w:p w14:paraId="3A82154E" w14:textId="77777777" w:rsidR="00385DDC" w:rsidRPr="00FC079E" w:rsidRDefault="00385DDC" w:rsidP="00385DDC">
      <w:pPr>
        <w:rPr>
          <w:bCs/>
          <w:color w:val="000000"/>
        </w:rPr>
      </w:pPr>
    </w:p>
    <w:p w14:paraId="2B782F4C" w14:textId="77777777" w:rsidR="00385DDC" w:rsidRPr="00FC079E" w:rsidRDefault="00385DDC" w:rsidP="00385DDC">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16.</w:t>
      </w:r>
      <w:r w:rsidRPr="00FC079E">
        <w:rPr>
          <w:b/>
          <w:color w:val="000000"/>
        </w:rPr>
        <w:tab/>
        <w:t>INFORMÁCIE V BRAILLOVOM PÍSME</w:t>
      </w:r>
    </w:p>
    <w:p w14:paraId="3CBB47E8" w14:textId="77777777" w:rsidR="00385DDC" w:rsidRPr="00FC079E" w:rsidRDefault="00385DDC" w:rsidP="00385DDC">
      <w:pPr>
        <w:rPr>
          <w:bCs/>
          <w:color w:val="000000"/>
        </w:rPr>
      </w:pPr>
    </w:p>
    <w:p w14:paraId="77C26C30" w14:textId="6A29E61B" w:rsidR="00385DDC" w:rsidRPr="00FC079E" w:rsidRDefault="00385DDC" w:rsidP="00385DDC">
      <w:pPr>
        <w:rPr>
          <w:color w:val="000000"/>
        </w:rPr>
      </w:pPr>
      <w:r w:rsidRPr="00FC079E">
        <w:rPr>
          <w:color w:val="000000"/>
        </w:rPr>
        <w:t xml:space="preserve">Nilotinib Accord </w:t>
      </w:r>
      <w:r w:rsidR="00C11CF2" w:rsidRPr="00FC079E">
        <w:rPr>
          <w:color w:val="000000"/>
        </w:rPr>
        <w:t>20</w:t>
      </w:r>
      <w:r w:rsidRPr="00FC079E">
        <w:rPr>
          <w:color w:val="000000"/>
        </w:rPr>
        <w:t>0 mg</w:t>
      </w:r>
    </w:p>
    <w:p w14:paraId="78BD76A1" w14:textId="77777777" w:rsidR="00385DDC" w:rsidRPr="00FC079E" w:rsidRDefault="00385DDC" w:rsidP="00385DDC">
      <w:pPr>
        <w:rPr>
          <w:color w:val="000000"/>
        </w:rPr>
      </w:pPr>
    </w:p>
    <w:p w14:paraId="177CEECF" w14:textId="77777777" w:rsidR="00385DDC" w:rsidRPr="00FC079E" w:rsidRDefault="00385DDC" w:rsidP="00385DDC">
      <w:pPr>
        <w:widowControl w:val="0"/>
        <w:rPr>
          <w:noProof/>
          <w:shd w:val="clear" w:color="auto" w:fill="CCCCCC"/>
        </w:rPr>
      </w:pPr>
    </w:p>
    <w:p w14:paraId="2EE23977" w14:textId="77777777" w:rsidR="00385DDC" w:rsidRPr="00FC079E" w:rsidRDefault="00385DDC" w:rsidP="00385DDC">
      <w:pPr>
        <w:widowControl w:val="0"/>
        <w:pBdr>
          <w:top w:val="single" w:sz="4" w:space="1" w:color="auto"/>
          <w:left w:val="single" w:sz="4" w:space="4" w:color="auto"/>
          <w:bottom w:val="single" w:sz="4" w:space="1" w:color="auto"/>
          <w:right w:val="single" w:sz="4" w:space="4" w:color="auto"/>
        </w:pBdr>
        <w:ind w:left="-3"/>
        <w:rPr>
          <w:i/>
          <w:noProof/>
        </w:rPr>
      </w:pPr>
      <w:r w:rsidRPr="00FC079E">
        <w:rPr>
          <w:b/>
          <w:noProof/>
        </w:rPr>
        <w:t>17.</w:t>
      </w:r>
      <w:r w:rsidRPr="00FC079E">
        <w:rPr>
          <w:b/>
          <w:noProof/>
        </w:rPr>
        <w:tab/>
        <w:t>ŠPECIFICKÝ IDENTIFIKÁTOR – DVOJROZMERNÝ ČIAROVÝ KÓD</w:t>
      </w:r>
    </w:p>
    <w:p w14:paraId="37C361E6" w14:textId="77777777" w:rsidR="00385DDC" w:rsidRPr="00FC079E" w:rsidRDefault="00385DDC" w:rsidP="00385DDC">
      <w:pPr>
        <w:widowControl w:val="0"/>
        <w:rPr>
          <w:noProof/>
        </w:rPr>
      </w:pPr>
    </w:p>
    <w:p w14:paraId="5D8F7BF6" w14:textId="77777777" w:rsidR="00385DDC" w:rsidRPr="00FC079E" w:rsidRDefault="00385DDC" w:rsidP="00385DDC">
      <w:pPr>
        <w:widowControl w:val="0"/>
        <w:rPr>
          <w:noProof/>
        </w:rPr>
      </w:pPr>
    </w:p>
    <w:p w14:paraId="64936A2D" w14:textId="77777777" w:rsidR="00385DDC" w:rsidRPr="00FC079E" w:rsidRDefault="00385DDC" w:rsidP="00385DDC">
      <w:pPr>
        <w:widowControl w:val="0"/>
        <w:pBdr>
          <w:top w:val="single" w:sz="4" w:space="1" w:color="auto"/>
          <w:left w:val="single" w:sz="4" w:space="4" w:color="auto"/>
          <w:bottom w:val="single" w:sz="4" w:space="1" w:color="auto"/>
          <w:right w:val="single" w:sz="4" w:space="4" w:color="auto"/>
        </w:pBdr>
        <w:ind w:left="-3"/>
        <w:rPr>
          <w:i/>
          <w:noProof/>
        </w:rPr>
      </w:pPr>
      <w:r w:rsidRPr="00FC079E">
        <w:rPr>
          <w:b/>
          <w:noProof/>
        </w:rPr>
        <w:t>18.</w:t>
      </w:r>
      <w:r w:rsidRPr="00FC079E">
        <w:rPr>
          <w:b/>
          <w:noProof/>
        </w:rPr>
        <w:tab/>
        <w:t>ŠPECIFICKÝ IDENTIFIKÁTOR – ÚDAJE ČITATEĽNÉ ĽUDSKÝM OKOM</w:t>
      </w:r>
    </w:p>
    <w:p w14:paraId="065D2A13" w14:textId="77777777" w:rsidR="00385DDC" w:rsidRPr="00FC079E" w:rsidRDefault="00385DDC" w:rsidP="00385DDC">
      <w:pPr>
        <w:widowControl w:val="0"/>
        <w:rPr>
          <w:noProof/>
        </w:rPr>
      </w:pPr>
    </w:p>
    <w:p w14:paraId="060DCB77" w14:textId="77777777" w:rsidR="00385DDC" w:rsidRPr="00FC079E" w:rsidRDefault="00385DDC" w:rsidP="005F23FF">
      <w:pPr>
        <w:rPr>
          <w:color w:val="000000"/>
        </w:rPr>
      </w:pPr>
    </w:p>
    <w:p w14:paraId="17A7A492" w14:textId="77777777" w:rsidR="00385DDC" w:rsidRPr="00FC079E" w:rsidRDefault="00385DDC" w:rsidP="005F23FF">
      <w:pPr>
        <w:rPr>
          <w:color w:val="000000"/>
        </w:rPr>
      </w:pPr>
    </w:p>
    <w:p w14:paraId="3E610E5E" w14:textId="77777777" w:rsidR="0058661A" w:rsidRPr="00FC079E" w:rsidRDefault="0058661A" w:rsidP="005F23FF">
      <w:pPr>
        <w:rPr>
          <w:color w:val="000000"/>
        </w:rPr>
      </w:pPr>
    </w:p>
    <w:p w14:paraId="17B580B9" w14:textId="77777777" w:rsidR="0058661A" w:rsidRPr="00FC079E" w:rsidRDefault="0058661A" w:rsidP="005F23FF">
      <w:pPr>
        <w:rPr>
          <w:color w:val="000000"/>
        </w:rPr>
      </w:pPr>
    </w:p>
    <w:p w14:paraId="164D0256" w14:textId="77777777" w:rsidR="0058661A" w:rsidRPr="00FC079E" w:rsidRDefault="0058661A" w:rsidP="005F23FF">
      <w:pPr>
        <w:rPr>
          <w:color w:val="000000"/>
        </w:rPr>
      </w:pPr>
    </w:p>
    <w:p w14:paraId="1A1E7ABA" w14:textId="77777777" w:rsidR="0058661A" w:rsidRPr="00FC079E" w:rsidRDefault="0058661A" w:rsidP="005F23FF">
      <w:pPr>
        <w:rPr>
          <w:color w:val="000000"/>
        </w:rPr>
      </w:pPr>
    </w:p>
    <w:p w14:paraId="07728577" w14:textId="77777777" w:rsidR="0058661A" w:rsidRPr="00FC079E" w:rsidRDefault="0058661A" w:rsidP="005F23FF">
      <w:pPr>
        <w:rPr>
          <w:color w:val="000000"/>
        </w:rPr>
      </w:pPr>
    </w:p>
    <w:p w14:paraId="1DC443D7" w14:textId="77777777" w:rsidR="0058661A" w:rsidRPr="00FC079E" w:rsidRDefault="0058661A" w:rsidP="005F23FF">
      <w:pPr>
        <w:rPr>
          <w:color w:val="000000"/>
        </w:rPr>
      </w:pPr>
    </w:p>
    <w:p w14:paraId="1661CDB3" w14:textId="77777777" w:rsidR="0058661A" w:rsidRPr="00FC079E" w:rsidRDefault="0058661A" w:rsidP="0058661A">
      <w:pPr>
        <w:pBdr>
          <w:top w:val="single" w:sz="4" w:space="1" w:color="auto"/>
          <w:left w:val="single" w:sz="4" w:space="4" w:color="auto"/>
          <w:bottom w:val="single" w:sz="4" w:space="1" w:color="auto"/>
          <w:right w:val="single" w:sz="4" w:space="4" w:color="auto"/>
        </w:pBdr>
        <w:rPr>
          <w:b/>
          <w:color w:val="000000"/>
        </w:rPr>
      </w:pPr>
      <w:r w:rsidRPr="00FC079E">
        <w:rPr>
          <w:b/>
          <w:color w:val="000000"/>
        </w:rPr>
        <w:lastRenderedPageBreak/>
        <w:t>MINIMÁLNE ÚDAJE, KTORÉ MAJÚ BYŤ UVEDENÉ NA BLISTROCH ALEBO STRIPOCH</w:t>
      </w:r>
    </w:p>
    <w:p w14:paraId="411D1CA7" w14:textId="77777777" w:rsidR="0058661A" w:rsidRPr="00FC079E" w:rsidRDefault="0058661A" w:rsidP="0058661A">
      <w:pPr>
        <w:pBdr>
          <w:top w:val="single" w:sz="4" w:space="1" w:color="auto"/>
          <w:left w:val="single" w:sz="4" w:space="4" w:color="auto"/>
          <w:bottom w:val="single" w:sz="4" w:space="1" w:color="auto"/>
          <w:right w:val="single" w:sz="4" w:space="4" w:color="auto"/>
        </w:pBdr>
        <w:rPr>
          <w:color w:val="000000"/>
        </w:rPr>
      </w:pPr>
    </w:p>
    <w:p w14:paraId="14E0F73B" w14:textId="77777777" w:rsidR="0058661A" w:rsidRPr="00FC079E" w:rsidRDefault="0058661A" w:rsidP="0058661A">
      <w:pPr>
        <w:pBdr>
          <w:top w:val="single" w:sz="4" w:space="1" w:color="auto"/>
          <w:left w:val="single" w:sz="4" w:space="4" w:color="auto"/>
          <w:bottom w:val="single" w:sz="4" w:space="1" w:color="auto"/>
          <w:right w:val="single" w:sz="4" w:space="4" w:color="auto"/>
        </w:pBdr>
        <w:rPr>
          <w:b/>
          <w:color w:val="000000"/>
        </w:rPr>
      </w:pPr>
      <w:r w:rsidRPr="00FC079E">
        <w:rPr>
          <w:b/>
          <w:color w:val="000000"/>
        </w:rPr>
        <w:t>BLISTRE</w:t>
      </w:r>
    </w:p>
    <w:p w14:paraId="15794DA1" w14:textId="77777777" w:rsidR="0058661A" w:rsidRPr="00FC079E" w:rsidRDefault="0058661A" w:rsidP="0058661A">
      <w:pPr>
        <w:rPr>
          <w:bCs/>
          <w:color w:val="000000"/>
        </w:rPr>
      </w:pPr>
    </w:p>
    <w:p w14:paraId="69A3DFFE" w14:textId="77777777" w:rsidR="0058661A" w:rsidRPr="00FC079E" w:rsidRDefault="0058661A" w:rsidP="0058661A">
      <w:pPr>
        <w:rPr>
          <w:bCs/>
          <w:color w:val="000000"/>
        </w:rPr>
      </w:pPr>
    </w:p>
    <w:p w14:paraId="4ED5108E" w14:textId="77777777" w:rsidR="0058661A" w:rsidRPr="00FC079E" w:rsidRDefault="0058661A" w:rsidP="0058661A">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1.</w:t>
      </w:r>
      <w:r w:rsidRPr="00FC079E">
        <w:rPr>
          <w:b/>
          <w:color w:val="000000"/>
        </w:rPr>
        <w:tab/>
        <w:t>NÁZOV LIEKU</w:t>
      </w:r>
    </w:p>
    <w:p w14:paraId="5EE8E609" w14:textId="77777777" w:rsidR="0058661A" w:rsidRPr="00FC079E" w:rsidRDefault="0058661A" w:rsidP="0058661A">
      <w:pPr>
        <w:rPr>
          <w:color w:val="000000"/>
        </w:rPr>
      </w:pPr>
    </w:p>
    <w:p w14:paraId="27CDC7EE" w14:textId="77777777" w:rsidR="0058661A" w:rsidRPr="00FC079E" w:rsidRDefault="0058661A" w:rsidP="0058661A">
      <w:pPr>
        <w:rPr>
          <w:color w:val="000000"/>
        </w:rPr>
      </w:pPr>
      <w:r w:rsidRPr="00FC079E">
        <w:rPr>
          <w:color w:val="000000"/>
        </w:rPr>
        <w:t>Nilotinib Accord 200 mg kapsuly</w:t>
      </w:r>
    </w:p>
    <w:p w14:paraId="1C7BB514" w14:textId="77777777" w:rsidR="0058661A" w:rsidRPr="00FC079E" w:rsidRDefault="0058661A" w:rsidP="0058661A">
      <w:pPr>
        <w:rPr>
          <w:color w:val="000000"/>
        </w:rPr>
      </w:pPr>
      <w:r w:rsidRPr="00FC079E">
        <w:rPr>
          <w:color w:val="000000"/>
          <w:highlight w:val="lightGray"/>
        </w:rPr>
        <w:t>nilotinib</w:t>
      </w:r>
    </w:p>
    <w:p w14:paraId="50DE7BE8" w14:textId="77777777" w:rsidR="0058661A" w:rsidRPr="00FC079E" w:rsidRDefault="0058661A" w:rsidP="0058661A">
      <w:pPr>
        <w:rPr>
          <w:color w:val="000000"/>
        </w:rPr>
      </w:pPr>
    </w:p>
    <w:p w14:paraId="0244639A" w14:textId="77777777" w:rsidR="0058661A" w:rsidRPr="00FC079E" w:rsidRDefault="0058661A" w:rsidP="0058661A">
      <w:pPr>
        <w:rPr>
          <w:color w:val="000000"/>
        </w:rPr>
      </w:pPr>
    </w:p>
    <w:p w14:paraId="14ADC924" w14:textId="77777777" w:rsidR="0058661A" w:rsidRPr="00FC079E" w:rsidRDefault="0058661A" w:rsidP="0058661A">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2.</w:t>
      </w:r>
      <w:r w:rsidRPr="00FC079E">
        <w:rPr>
          <w:b/>
          <w:color w:val="000000"/>
        </w:rPr>
        <w:tab/>
        <w:t>NÁZOV DRŽITEĽA ROZHODNUTIA O REGISTRÁCII</w:t>
      </w:r>
    </w:p>
    <w:p w14:paraId="6A0A146A" w14:textId="77777777" w:rsidR="0058661A" w:rsidRPr="00FC079E" w:rsidRDefault="0058661A" w:rsidP="0058661A">
      <w:pPr>
        <w:rPr>
          <w:color w:val="000000"/>
        </w:rPr>
      </w:pPr>
    </w:p>
    <w:p w14:paraId="1FBE090A" w14:textId="77777777" w:rsidR="0058661A" w:rsidRPr="00FC079E" w:rsidRDefault="0058661A" w:rsidP="0058661A">
      <w:pPr>
        <w:tabs>
          <w:tab w:val="left" w:pos="3795"/>
        </w:tabs>
        <w:rPr>
          <w:snapToGrid w:val="0"/>
          <w:color w:val="000000"/>
        </w:rPr>
      </w:pPr>
      <w:r w:rsidRPr="00FC079E">
        <w:rPr>
          <w:snapToGrid w:val="0"/>
          <w:color w:val="000000"/>
          <w:highlight w:val="lightGray"/>
        </w:rPr>
        <w:t>Accord</w:t>
      </w:r>
    </w:p>
    <w:p w14:paraId="586D9900" w14:textId="77777777" w:rsidR="0058661A" w:rsidRPr="00FC079E" w:rsidRDefault="0058661A" w:rsidP="0058661A">
      <w:pPr>
        <w:tabs>
          <w:tab w:val="left" w:pos="3795"/>
        </w:tabs>
        <w:rPr>
          <w:snapToGrid w:val="0"/>
          <w:color w:val="000000"/>
        </w:rPr>
      </w:pPr>
    </w:p>
    <w:p w14:paraId="7F938311" w14:textId="77777777" w:rsidR="0058661A" w:rsidRPr="00FC079E" w:rsidRDefault="0058661A" w:rsidP="0058661A">
      <w:pPr>
        <w:rPr>
          <w:color w:val="000000"/>
        </w:rPr>
      </w:pPr>
    </w:p>
    <w:p w14:paraId="59181CDC" w14:textId="77777777" w:rsidR="0058661A" w:rsidRPr="00FC079E" w:rsidRDefault="0058661A" w:rsidP="0058661A">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3.</w:t>
      </w:r>
      <w:r w:rsidRPr="00FC079E">
        <w:rPr>
          <w:b/>
          <w:color w:val="000000"/>
        </w:rPr>
        <w:tab/>
        <w:t>DÁTUM EXSPIRÁCIE</w:t>
      </w:r>
    </w:p>
    <w:p w14:paraId="0D17FD2A" w14:textId="77777777" w:rsidR="0058661A" w:rsidRPr="00FC079E" w:rsidRDefault="0058661A" w:rsidP="0058661A">
      <w:pPr>
        <w:rPr>
          <w:color w:val="000000"/>
        </w:rPr>
      </w:pPr>
    </w:p>
    <w:p w14:paraId="6C57F48B" w14:textId="77777777" w:rsidR="0058661A" w:rsidRPr="00FC079E" w:rsidRDefault="0058661A" w:rsidP="0058661A">
      <w:pPr>
        <w:rPr>
          <w:color w:val="000000"/>
        </w:rPr>
      </w:pPr>
      <w:r w:rsidRPr="00FC079E">
        <w:rPr>
          <w:color w:val="000000"/>
        </w:rPr>
        <w:t>EXP</w:t>
      </w:r>
    </w:p>
    <w:p w14:paraId="054D72DC" w14:textId="77777777" w:rsidR="0058661A" w:rsidRPr="00FC079E" w:rsidRDefault="0058661A" w:rsidP="0058661A">
      <w:pPr>
        <w:rPr>
          <w:color w:val="000000"/>
        </w:rPr>
      </w:pPr>
    </w:p>
    <w:p w14:paraId="073C06DE" w14:textId="77777777" w:rsidR="0058661A" w:rsidRPr="00FC079E" w:rsidRDefault="0058661A" w:rsidP="0058661A">
      <w:pPr>
        <w:rPr>
          <w:color w:val="000000"/>
        </w:rPr>
      </w:pPr>
    </w:p>
    <w:p w14:paraId="24E014D1" w14:textId="77777777" w:rsidR="0058661A" w:rsidRPr="00FC079E" w:rsidRDefault="0058661A" w:rsidP="0058661A">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4.</w:t>
      </w:r>
      <w:r w:rsidRPr="00FC079E">
        <w:rPr>
          <w:b/>
          <w:color w:val="000000"/>
        </w:rPr>
        <w:tab/>
        <w:t>ČÍSLO VÝROBNEJ ŠARŽE</w:t>
      </w:r>
    </w:p>
    <w:p w14:paraId="438B692C" w14:textId="77777777" w:rsidR="0058661A" w:rsidRPr="00FC079E" w:rsidRDefault="0058661A" w:rsidP="0058661A">
      <w:pPr>
        <w:rPr>
          <w:color w:val="000000"/>
        </w:rPr>
      </w:pPr>
    </w:p>
    <w:p w14:paraId="564E8F41" w14:textId="77777777" w:rsidR="0058661A" w:rsidRPr="00FC079E" w:rsidRDefault="0058661A" w:rsidP="0058661A">
      <w:pPr>
        <w:rPr>
          <w:color w:val="000000"/>
        </w:rPr>
      </w:pPr>
      <w:r w:rsidRPr="00FC079E">
        <w:rPr>
          <w:color w:val="000000"/>
        </w:rPr>
        <w:t>Lot</w:t>
      </w:r>
    </w:p>
    <w:p w14:paraId="1EDA9B63" w14:textId="77777777" w:rsidR="0058661A" w:rsidRPr="00FC079E" w:rsidRDefault="0058661A" w:rsidP="0058661A">
      <w:pPr>
        <w:rPr>
          <w:color w:val="000000"/>
        </w:rPr>
      </w:pPr>
    </w:p>
    <w:p w14:paraId="4387F896" w14:textId="77777777" w:rsidR="0058661A" w:rsidRPr="00FC079E" w:rsidRDefault="0058661A" w:rsidP="0058661A">
      <w:pPr>
        <w:rPr>
          <w:color w:val="000000"/>
        </w:rPr>
      </w:pPr>
    </w:p>
    <w:p w14:paraId="5258613E" w14:textId="77777777" w:rsidR="0058661A" w:rsidRPr="00FC079E" w:rsidRDefault="0058661A" w:rsidP="0058661A">
      <w:pPr>
        <w:pBdr>
          <w:top w:val="single" w:sz="4" w:space="1" w:color="auto"/>
          <w:left w:val="single" w:sz="4" w:space="4" w:color="auto"/>
          <w:bottom w:val="single" w:sz="4" w:space="1" w:color="auto"/>
          <w:right w:val="single" w:sz="4" w:space="4" w:color="auto"/>
        </w:pBdr>
        <w:tabs>
          <w:tab w:val="left" w:pos="142"/>
        </w:tabs>
        <w:rPr>
          <w:b/>
          <w:color w:val="000000"/>
        </w:rPr>
      </w:pPr>
      <w:r w:rsidRPr="00FC079E">
        <w:rPr>
          <w:b/>
          <w:color w:val="000000"/>
        </w:rPr>
        <w:t>5.</w:t>
      </w:r>
      <w:r w:rsidRPr="00FC079E">
        <w:rPr>
          <w:b/>
          <w:color w:val="000000"/>
        </w:rPr>
        <w:tab/>
        <w:t>INÉ</w:t>
      </w:r>
    </w:p>
    <w:p w14:paraId="23975DB1" w14:textId="77777777" w:rsidR="0058661A" w:rsidRPr="00FC079E" w:rsidRDefault="0058661A" w:rsidP="0058661A">
      <w:pPr>
        <w:rPr>
          <w:color w:val="000000"/>
        </w:rPr>
      </w:pPr>
    </w:p>
    <w:p w14:paraId="00F224CC" w14:textId="77777777" w:rsidR="0058661A" w:rsidRPr="00FC079E" w:rsidRDefault="0058661A" w:rsidP="0058661A">
      <w:pPr>
        <w:rPr>
          <w:color w:val="000000"/>
        </w:rPr>
      </w:pPr>
      <w:r w:rsidRPr="00FC079E">
        <w:rPr>
          <w:color w:val="000000"/>
          <w:highlight w:val="lightGray"/>
        </w:rPr>
        <w:t>Vnútorné použitie</w:t>
      </w:r>
    </w:p>
    <w:p w14:paraId="39BF4D75" w14:textId="77777777" w:rsidR="00E75796" w:rsidRPr="00FC079E" w:rsidRDefault="00E75796" w:rsidP="005F23FF">
      <w:pPr>
        <w:rPr>
          <w:color w:val="000000"/>
        </w:rPr>
      </w:pPr>
    </w:p>
    <w:p w14:paraId="6E26D96F" w14:textId="77777777" w:rsidR="009E5D9A" w:rsidRPr="00FC079E" w:rsidRDefault="009E5D9A" w:rsidP="005F23FF">
      <w:pPr>
        <w:rPr>
          <w:color w:val="000000"/>
        </w:rPr>
      </w:pPr>
    </w:p>
    <w:p w14:paraId="6B6A1603" w14:textId="77777777" w:rsidR="009E5D9A" w:rsidRPr="00FC079E" w:rsidRDefault="009E5D9A" w:rsidP="005F23FF">
      <w:pPr>
        <w:rPr>
          <w:color w:val="000000"/>
        </w:rPr>
      </w:pPr>
    </w:p>
    <w:p w14:paraId="0081FCD4" w14:textId="77777777" w:rsidR="009E5D9A" w:rsidRPr="00FC079E" w:rsidRDefault="009E5D9A" w:rsidP="005F23FF">
      <w:pPr>
        <w:rPr>
          <w:color w:val="000000"/>
        </w:rPr>
      </w:pPr>
    </w:p>
    <w:p w14:paraId="780C2843" w14:textId="77777777" w:rsidR="009E5D9A" w:rsidRPr="00FC079E" w:rsidRDefault="009E5D9A" w:rsidP="005F23FF">
      <w:pPr>
        <w:rPr>
          <w:color w:val="000000"/>
        </w:rPr>
      </w:pPr>
    </w:p>
    <w:p w14:paraId="71C1E839" w14:textId="77777777" w:rsidR="009E5D9A" w:rsidRPr="00FC079E" w:rsidRDefault="009E5D9A" w:rsidP="005F23FF">
      <w:pPr>
        <w:rPr>
          <w:color w:val="000000"/>
        </w:rPr>
      </w:pPr>
    </w:p>
    <w:p w14:paraId="333486C7" w14:textId="77777777" w:rsidR="009E5D9A" w:rsidRPr="00FC079E" w:rsidRDefault="009E5D9A" w:rsidP="005F23FF">
      <w:pPr>
        <w:rPr>
          <w:color w:val="000000"/>
        </w:rPr>
      </w:pPr>
    </w:p>
    <w:p w14:paraId="6B87EA86" w14:textId="77777777" w:rsidR="009E5D9A" w:rsidRPr="00FC079E" w:rsidRDefault="009E5D9A" w:rsidP="005F23FF">
      <w:pPr>
        <w:rPr>
          <w:color w:val="000000"/>
        </w:rPr>
      </w:pPr>
    </w:p>
    <w:p w14:paraId="36A45BE4" w14:textId="77777777" w:rsidR="009E5D9A" w:rsidRPr="00FC079E" w:rsidRDefault="009E5D9A" w:rsidP="005F23FF">
      <w:pPr>
        <w:rPr>
          <w:color w:val="000000"/>
        </w:rPr>
      </w:pPr>
    </w:p>
    <w:p w14:paraId="15AC1FB9" w14:textId="77777777" w:rsidR="009E5D9A" w:rsidRPr="00FC079E" w:rsidRDefault="009E5D9A" w:rsidP="005F23FF">
      <w:pPr>
        <w:rPr>
          <w:color w:val="000000"/>
        </w:rPr>
      </w:pPr>
    </w:p>
    <w:p w14:paraId="704614DC" w14:textId="77777777" w:rsidR="005F23FF" w:rsidRPr="00FC079E" w:rsidRDefault="005F23FF" w:rsidP="005F23FF">
      <w:pPr>
        <w:rPr>
          <w:color w:val="000000"/>
        </w:rPr>
      </w:pPr>
    </w:p>
    <w:p w14:paraId="1ADA14B1" w14:textId="77777777" w:rsidR="009E5D9A" w:rsidRPr="00FC079E" w:rsidRDefault="009E5D9A" w:rsidP="005F23FF">
      <w:pPr>
        <w:rPr>
          <w:color w:val="000000"/>
        </w:rPr>
      </w:pPr>
    </w:p>
    <w:p w14:paraId="414D1484" w14:textId="77777777" w:rsidR="009E5D9A" w:rsidRPr="00FC079E" w:rsidRDefault="009E5D9A" w:rsidP="005F23FF">
      <w:pPr>
        <w:rPr>
          <w:color w:val="000000"/>
        </w:rPr>
      </w:pPr>
    </w:p>
    <w:p w14:paraId="67EF4602" w14:textId="77777777" w:rsidR="009E5D9A" w:rsidRPr="00FC079E" w:rsidRDefault="009E5D9A" w:rsidP="005F23FF">
      <w:pPr>
        <w:rPr>
          <w:color w:val="000000"/>
        </w:rPr>
      </w:pPr>
    </w:p>
    <w:p w14:paraId="63E1ADBE" w14:textId="77777777" w:rsidR="009E5D9A" w:rsidRPr="00FC079E" w:rsidRDefault="009E5D9A" w:rsidP="005F23FF">
      <w:pPr>
        <w:rPr>
          <w:color w:val="000000"/>
        </w:rPr>
      </w:pPr>
    </w:p>
    <w:p w14:paraId="3B1AC2DC" w14:textId="77777777" w:rsidR="009E5D9A" w:rsidRPr="00FC079E" w:rsidRDefault="009E5D9A" w:rsidP="005F23FF">
      <w:pPr>
        <w:rPr>
          <w:color w:val="000000"/>
        </w:rPr>
      </w:pPr>
    </w:p>
    <w:p w14:paraId="2B5F9410" w14:textId="77777777" w:rsidR="009E5D9A" w:rsidRPr="00FC079E" w:rsidRDefault="009E5D9A" w:rsidP="005F23FF">
      <w:pPr>
        <w:rPr>
          <w:color w:val="000000"/>
        </w:rPr>
      </w:pPr>
    </w:p>
    <w:p w14:paraId="397EFBB3" w14:textId="77777777" w:rsidR="009E5D9A" w:rsidRPr="00FC079E" w:rsidRDefault="009E5D9A" w:rsidP="005F23FF">
      <w:pPr>
        <w:rPr>
          <w:color w:val="000000"/>
        </w:rPr>
      </w:pPr>
    </w:p>
    <w:p w14:paraId="042D5051" w14:textId="77777777" w:rsidR="009E5D9A" w:rsidRPr="00FC079E" w:rsidRDefault="009E5D9A" w:rsidP="005F23FF">
      <w:pPr>
        <w:rPr>
          <w:color w:val="000000"/>
        </w:rPr>
      </w:pPr>
    </w:p>
    <w:p w14:paraId="0F4C55B4" w14:textId="77777777" w:rsidR="009E5D9A" w:rsidRPr="00FC079E" w:rsidRDefault="009E5D9A" w:rsidP="005F23FF">
      <w:pPr>
        <w:rPr>
          <w:color w:val="000000"/>
        </w:rPr>
      </w:pPr>
    </w:p>
    <w:p w14:paraId="2750527C" w14:textId="77777777" w:rsidR="009E5D9A" w:rsidRPr="00FC079E" w:rsidRDefault="009E5D9A" w:rsidP="005F23FF">
      <w:pPr>
        <w:rPr>
          <w:color w:val="000000"/>
        </w:rPr>
      </w:pPr>
    </w:p>
    <w:p w14:paraId="72FC2E05" w14:textId="77777777" w:rsidR="009E5D9A" w:rsidRPr="00FC079E" w:rsidRDefault="009E5D9A" w:rsidP="005F23FF">
      <w:pPr>
        <w:rPr>
          <w:color w:val="000000"/>
        </w:rPr>
      </w:pPr>
    </w:p>
    <w:p w14:paraId="41D2EBF1" w14:textId="77777777" w:rsidR="009E5D9A" w:rsidRPr="00FC079E" w:rsidRDefault="009E5D9A" w:rsidP="005F23FF">
      <w:pPr>
        <w:rPr>
          <w:color w:val="000000"/>
        </w:rPr>
      </w:pPr>
    </w:p>
    <w:p w14:paraId="7C97A143" w14:textId="77777777" w:rsidR="009E5D9A" w:rsidRPr="00FC079E" w:rsidRDefault="009E5D9A" w:rsidP="005F23FF">
      <w:pPr>
        <w:rPr>
          <w:color w:val="000000"/>
        </w:rPr>
      </w:pPr>
    </w:p>
    <w:p w14:paraId="42510C62" w14:textId="77777777" w:rsidR="009E5D9A" w:rsidRPr="00FC079E" w:rsidRDefault="009E5D9A" w:rsidP="005F23FF">
      <w:pPr>
        <w:rPr>
          <w:color w:val="000000"/>
        </w:rPr>
      </w:pPr>
    </w:p>
    <w:p w14:paraId="660710D1" w14:textId="77777777" w:rsidR="009E5D9A" w:rsidRPr="00FC079E" w:rsidRDefault="009E5D9A" w:rsidP="005F23FF">
      <w:pPr>
        <w:rPr>
          <w:color w:val="000000"/>
        </w:rPr>
      </w:pPr>
    </w:p>
    <w:p w14:paraId="4C4F303A" w14:textId="77777777" w:rsidR="009E5D9A" w:rsidRPr="00FC079E" w:rsidRDefault="009E5D9A" w:rsidP="005F23FF">
      <w:pPr>
        <w:rPr>
          <w:color w:val="000000"/>
        </w:rPr>
      </w:pPr>
    </w:p>
    <w:p w14:paraId="550D2EF6" w14:textId="77777777" w:rsidR="009E5D9A" w:rsidRPr="00FC079E" w:rsidRDefault="009E5D9A" w:rsidP="005F23FF">
      <w:pPr>
        <w:rPr>
          <w:color w:val="000000"/>
        </w:rPr>
      </w:pPr>
    </w:p>
    <w:p w14:paraId="34A29923" w14:textId="77777777" w:rsidR="009E5D9A" w:rsidRPr="00FC079E" w:rsidRDefault="009E5D9A" w:rsidP="005F23FF">
      <w:pPr>
        <w:rPr>
          <w:color w:val="000000"/>
        </w:rPr>
      </w:pPr>
    </w:p>
    <w:p w14:paraId="76F54740" w14:textId="77777777" w:rsidR="009E5D9A" w:rsidRPr="00FC079E" w:rsidRDefault="009E5D9A" w:rsidP="005F23FF">
      <w:pPr>
        <w:rPr>
          <w:color w:val="000000"/>
        </w:rPr>
      </w:pPr>
    </w:p>
    <w:p w14:paraId="4B9B4138" w14:textId="77777777" w:rsidR="005F23FF" w:rsidRPr="00FC079E" w:rsidRDefault="005F23FF" w:rsidP="005F23FF">
      <w:pPr>
        <w:rPr>
          <w:color w:val="000000"/>
        </w:rPr>
      </w:pPr>
    </w:p>
    <w:p w14:paraId="7DE7DF07" w14:textId="77777777" w:rsidR="002957BD" w:rsidRDefault="002957BD" w:rsidP="005F23FF">
      <w:pPr>
        <w:jc w:val="center"/>
        <w:outlineLvl w:val="0"/>
        <w:rPr>
          <w:b/>
          <w:color w:val="000000"/>
        </w:rPr>
      </w:pPr>
    </w:p>
    <w:p w14:paraId="117E3B20" w14:textId="77777777" w:rsidR="002957BD" w:rsidRDefault="002957BD" w:rsidP="005F23FF">
      <w:pPr>
        <w:jc w:val="center"/>
        <w:outlineLvl w:val="0"/>
        <w:rPr>
          <w:b/>
          <w:color w:val="000000"/>
        </w:rPr>
      </w:pPr>
    </w:p>
    <w:p w14:paraId="3F62F7C6" w14:textId="77777777" w:rsidR="002957BD" w:rsidRDefault="002957BD" w:rsidP="005F23FF">
      <w:pPr>
        <w:jc w:val="center"/>
        <w:outlineLvl w:val="0"/>
        <w:rPr>
          <w:b/>
          <w:color w:val="000000"/>
        </w:rPr>
      </w:pPr>
    </w:p>
    <w:p w14:paraId="7E855D93" w14:textId="77777777" w:rsidR="002957BD" w:rsidRDefault="002957BD" w:rsidP="005F23FF">
      <w:pPr>
        <w:jc w:val="center"/>
        <w:outlineLvl w:val="0"/>
        <w:rPr>
          <w:b/>
          <w:color w:val="000000"/>
        </w:rPr>
      </w:pPr>
    </w:p>
    <w:p w14:paraId="450E22BE" w14:textId="77777777" w:rsidR="002957BD" w:rsidRDefault="002957BD" w:rsidP="005F23FF">
      <w:pPr>
        <w:jc w:val="center"/>
        <w:outlineLvl w:val="0"/>
        <w:rPr>
          <w:b/>
          <w:color w:val="000000"/>
        </w:rPr>
      </w:pPr>
    </w:p>
    <w:p w14:paraId="77CB6CFD" w14:textId="77777777" w:rsidR="002957BD" w:rsidRDefault="002957BD" w:rsidP="005F23FF">
      <w:pPr>
        <w:jc w:val="center"/>
        <w:outlineLvl w:val="0"/>
        <w:rPr>
          <w:b/>
          <w:color w:val="000000"/>
        </w:rPr>
      </w:pPr>
    </w:p>
    <w:p w14:paraId="207B39B5" w14:textId="77777777" w:rsidR="002957BD" w:rsidRDefault="002957BD" w:rsidP="005F23FF">
      <w:pPr>
        <w:jc w:val="center"/>
        <w:outlineLvl w:val="0"/>
        <w:rPr>
          <w:b/>
          <w:color w:val="000000"/>
        </w:rPr>
      </w:pPr>
    </w:p>
    <w:p w14:paraId="2A18CFEF" w14:textId="77777777" w:rsidR="002957BD" w:rsidRDefault="002957BD" w:rsidP="005F23FF">
      <w:pPr>
        <w:jc w:val="center"/>
        <w:outlineLvl w:val="0"/>
        <w:rPr>
          <w:b/>
          <w:color w:val="000000"/>
        </w:rPr>
      </w:pPr>
    </w:p>
    <w:p w14:paraId="6FA2DE75" w14:textId="77777777" w:rsidR="002957BD" w:rsidRDefault="002957BD" w:rsidP="005F23FF">
      <w:pPr>
        <w:jc w:val="center"/>
        <w:outlineLvl w:val="0"/>
        <w:rPr>
          <w:b/>
          <w:color w:val="000000"/>
        </w:rPr>
      </w:pPr>
    </w:p>
    <w:p w14:paraId="2DB4B450" w14:textId="77777777" w:rsidR="002957BD" w:rsidRDefault="002957BD" w:rsidP="005F23FF">
      <w:pPr>
        <w:jc w:val="center"/>
        <w:outlineLvl w:val="0"/>
        <w:rPr>
          <w:b/>
          <w:color w:val="000000"/>
        </w:rPr>
      </w:pPr>
    </w:p>
    <w:p w14:paraId="49227D24" w14:textId="77777777" w:rsidR="002957BD" w:rsidRDefault="002957BD" w:rsidP="005F23FF">
      <w:pPr>
        <w:jc w:val="center"/>
        <w:outlineLvl w:val="0"/>
        <w:rPr>
          <w:b/>
          <w:color w:val="000000"/>
        </w:rPr>
      </w:pPr>
    </w:p>
    <w:p w14:paraId="515F1AFD" w14:textId="77777777" w:rsidR="002957BD" w:rsidRDefault="002957BD" w:rsidP="005F23FF">
      <w:pPr>
        <w:jc w:val="center"/>
        <w:outlineLvl w:val="0"/>
        <w:rPr>
          <w:b/>
          <w:color w:val="000000"/>
        </w:rPr>
      </w:pPr>
    </w:p>
    <w:p w14:paraId="2C732BA3" w14:textId="77777777" w:rsidR="002957BD" w:rsidRDefault="002957BD" w:rsidP="005F23FF">
      <w:pPr>
        <w:jc w:val="center"/>
        <w:outlineLvl w:val="0"/>
        <w:rPr>
          <w:b/>
          <w:color w:val="000000"/>
        </w:rPr>
      </w:pPr>
    </w:p>
    <w:p w14:paraId="6EA8AACC" w14:textId="77777777" w:rsidR="002957BD" w:rsidRDefault="002957BD" w:rsidP="005F23FF">
      <w:pPr>
        <w:jc w:val="center"/>
        <w:outlineLvl w:val="0"/>
        <w:rPr>
          <w:b/>
          <w:color w:val="000000"/>
        </w:rPr>
      </w:pPr>
    </w:p>
    <w:p w14:paraId="6DD29E4C" w14:textId="77777777" w:rsidR="002957BD" w:rsidRDefault="002957BD" w:rsidP="005F23FF">
      <w:pPr>
        <w:jc w:val="center"/>
        <w:outlineLvl w:val="0"/>
        <w:rPr>
          <w:b/>
          <w:color w:val="000000"/>
        </w:rPr>
      </w:pPr>
    </w:p>
    <w:p w14:paraId="1DF1369E" w14:textId="77777777" w:rsidR="002957BD" w:rsidRDefault="002957BD" w:rsidP="005F23FF">
      <w:pPr>
        <w:jc w:val="center"/>
        <w:outlineLvl w:val="0"/>
        <w:rPr>
          <w:b/>
          <w:color w:val="000000"/>
        </w:rPr>
      </w:pPr>
    </w:p>
    <w:p w14:paraId="1E21E094" w14:textId="05796A57" w:rsidR="005F23FF" w:rsidRPr="00FC079E" w:rsidRDefault="005F23FF" w:rsidP="005F23FF">
      <w:pPr>
        <w:jc w:val="center"/>
        <w:outlineLvl w:val="0"/>
        <w:rPr>
          <w:color w:val="000000"/>
        </w:rPr>
      </w:pPr>
      <w:r w:rsidRPr="00FC079E">
        <w:rPr>
          <w:b/>
          <w:color w:val="000000"/>
        </w:rPr>
        <w:t>B. PÍSOMNÁ INFORMÁCIA PRE POUŽÍVATEĽA</w:t>
      </w:r>
    </w:p>
    <w:p w14:paraId="14B16270" w14:textId="77777777" w:rsidR="005F23FF" w:rsidRPr="00FC079E" w:rsidRDefault="005F23FF" w:rsidP="005F23FF">
      <w:pPr>
        <w:jc w:val="center"/>
        <w:rPr>
          <w:b/>
          <w:color w:val="000000"/>
        </w:rPr>
      </w:pPr>
      <w:r w:rsidRPr="00FC079E">
        <w:rPr>
          <w:color w:val="000000"/>
        </w:rPr>
        <w:br w:type="page"/>
      </w:r>
      <w:bookmarkStart w:id="13" w:name="_Toc49940325"/>
      <w:bookmarkStart w:id="14" w:name="_Toc49941510"/>
      <w:r w:rsidRPr="00FC079E">
        <w:rPr>
          <w:b/>
          <w:color w:val="000000"/>
        </w:rPr>
        <w:lastRenderedPageBreak/>
        <w:t>Písomná informácia pre používateľa</w:t>
      </w:r>
    </w:p>
    <w:p w14:paraId="741A1FE7" w14:textId="77777777" w:rsidR="005F23FF" w:rsidRPr="00FC079E" w:rsidRDefault="005F23FF" w:rsidP="005F23FF">
      <w:pPr>
        <w:jc w:val="center"/>
        <w:rPr>
          <w:color w:val="000000"/>
        </w:rPr>
      </w:pPr>
    </w:p>
    <w:p w14:paraId="193991D4" w14:textId="1B18895F" w:rsidR="007D4128" w:rsidRPr="00FC079E" w:rsidRDefault="005F23FF" w:rsidP="005F23FF">
      <w:pPr>
        <w:widowControl w:val="0"/>
        <w:jc w:val="center"/>
        <w:rPr>
          <w:b/>
          <w:color w:val="000000"/>
        </w:rPr>
      </w:pPr>
      <w:r w:rsidRPr="00FC079E">
        <w:rPr>
          <w:b/>
          <w:color w:val="000000"/>
        </w:rPr>
        <w:t>Nilotinib Accord 50 mg</w:t>
      </w:r>
      <w:r w:rsidR="007D4128" w:rsidRPr="00FC079E">
        <w:rPr>
          <w:b/>
          <w:color w:val="000000"/>
        </w:rPr>
        <w:t xml:space="preserve"> tvrdé kapsuly</w:t>
      </w:r>
    </w:p>
    <w:p w14:paraId="307CC1A3" w14:textId="175AB6F0" w:rsidR="007D4128" w:rsidRPr="00FC079E" w:rsidRDefault="007D4128" w:rsidP="005F23FF">
      <w:pPr>
        <w:widowControl w:val="0"/>
        <w:jc w:val="center"/>
        <w:rPr>
          <w:b/>
          <w:color w:val="000000"/>
        </w:rPr>
      </w:pPr>
      <w:r w:rsidRPr="00FC079E">
        <w:rPr>
          <w:b/>
          <w:color w:val="000000"/>
        </w:rPr>
        <w:t xml:space="preserve">Nilotinib Accord </w:t>
      </w:r>
      <w:r w:rsidR="005F23FF" w:rsidRPr="00FC079E">
        <w:rPr>
          <w:b/>
          <w:color w:val="000000"/>
        </w:rPr>
        <w:t>150 mg</w:t>
      </w:r>
      <w:r w:rsidRPr="00FC079E">
        <w:rPr>
          <w:b/>
          <w:color w:val="000000"/>
        </w:rPr>
        <w:t xml:space="preserve"> tvrdé kapsuly</w:t>
      </w:r>
    </w:p>
    <w:p w14:paraId="2946CA1E" w14:textId="0E28DC39" w:rsidR="005F23FF" w:rsidRPr="00FC079E" w:rsidRDefault="007D4128" w:rsidP="005F23FF">
      <w:pPr>
        <w:widowControl w:val="0"/>
        <w:jc w:val="center"/>
        <w:rPr>
          <w:color w:val="000000"/>
        </w:rPr>
      </w:pPr>
      <w:r w:rsidRPr="00FC079E">
        <w:rPr>
          <w:b/>
          <w:color w:val="000000"/>
        </w:rPr>
        <w:t xml:space="preserve">Nilotinib Accord </w:t>
      </w:r>
      <w:r w:rsidR="005F23FF" w:rsidRPr="00FC079E">
        <w:rPr>
          <w:b/>
          <w:color w:val="000000"/>
        </w:rPr>
        <w:t>200 mg tvrdé kapsuly</w:t>
      </w:r>
    </w:p>
    <w:p w14:paraId="1BC4BBA4" w14:textId="77777777" w:rsidR="005F23FF" w:rsidRPr="00FC079E" w:rsidRDefault="005F23FF" w:rsidP="005F23FF">
      <w:pPr>
        <w:widowControl w:val="0"/>
        <w:jc w:val="center"/>
        <w:rPr>
          <w:color w:val="000000"/>
        </w:rPr>
      </w:pPr>
      <w:r w:rsidRPr="00FC079E">
        <w:rPr>
          <w:color w:val="000000"/>
        </w:rPr>
        <w:t>nilotinib</w:t>
      </w:r>
    </w:p>
    <w:p w14:paraId="655F34C7" w14:textId="77777777" w:rsidR="005F23FF" w:rsidRPr="00FC079E" w:rsidRDefault="005F23FF" w:rsidP="005F23FF">
      <w:pPr>
        <w:rPr>
          <w:color w:val="000000"/>
        </w:rPr>
      </w:pPr>
    </w:p>
    <w:p w14:paraId="1078AAF6" w14:textId="77777777" w:rsidR="005F23FF" w:rsidRPr="00FC079E" w:rsidRDefault="005F23FF" w:rsidP="005F23FF">
      <w:pPr>
        <w:widowControl w:val="0"/>
        <w:rPr>
          <w:color w:val="000000"/>
        </w:rPr>
      </w:pPr>
      <w:r w:rsidRPr="00FC079E">
        <w:rPr>
          <w:b/>
          <w:color w:val="000000"/>
        </w:rPr>
        <w:t xml:space="preserve">Pozorne si prečítajte celú písomnú informáciu predtým, ako začnete užívať tento liek, </w:t>
      </w:r>
      <w:r w:rsidRPr="00FC079E">
        <w:rPr>
          <w:b/>
          <w:noProof/>
        </w:rPr>
        <w:t>pretože obsahuje pre vás dôležité informácie</w:t>
      </w:r>
      <w:r w:rsidRPr="00FC079E">
        <w:rPr>
          <w:b/>
          <w:color w:val="000000"/>
        </w:rPr>
        <w:t>.</w:t>
      </w:r>
    </w:p>
    <w:p w14:paraId="00434BBB" w14:textId="77777777" w:rsidR="005F23FF" w:rsidRPr="00FC079E" w:rsidRDefault="005F23FF" w:rsidP="005F23FF">
      <w:pPr>
        <w:numPr>
          <w:ilvl w:val="0"/>
          <w:numId w:val="1"/>
        </w:numPr>
        <w:spacing w:line="240" w:lineRule="auto"/>
        <w:ind w:left="567" w:right="-2" w:hanging="567"/>
        <w:rPr>
          <w:color w:val="000000"/>
        </w:rPr>
      </w:pPr>
      <w:r w:rsidRPr="00FC079E">
        <w:rPr>
          <w:color w:val="000000"/>
        </w:rPr>
        <w:t>Túto písomnú informáciu si uschovajte. Možno bude potrebné, aby ste si ju znovu prečítali.</w:t>
      </w:r>
    </w:p>
    <w:p w14:paraId="30BCE66E" w14:textId="77777777" w:rsidR="005F23FF" w:rsidRPr="00FC079E" w:rsidRDefault="005F23FF" w:rsidP="005F23FF">
      <w:pPr>
        <w:numPr>
          <w:ilvl w:val="0"/>
          <w:numId w:val="1"/>
        </w:numPr>
        <w:spacing w:line="240" w:lineRule="auto"/>
        <w:ind w:left="567" w:right="-2" w:hanging="567"/>
        <w:rPr>
          <w:color w:val="000000"/>
        </w:rPr>
      </w:pPr>
      <w:r w:rsidRPr="00FC079E">
        <w:rPr>
          <w:color w:val="000000"/>
        </w:rPr>
        <w:t>Ak máte akékoľvek ďalšie otázky, obráťte sa na svojho lekára alebo lekárnika.</w:t>
      </w:r>
    </w:p>
    <w:p w14:paraId="59E0C4DB" w14:textId="77777777" w:rsidR="005F23FF" w:rsidRPr="00FC079E" w:rsidRDefault="005F23FF" w:rsidP="005F23FF">
      <w:pPr>
        <w:numPr>
          <w:ilvl w:val="0"/>
          <w:numId w:val="1"/>
        </w:numPr>
        <w:spacing w:line="240" w:lineRule="auto"/>
        <w:ind w:left="567" w:right="-2" w:hanging="567"/>
        <w:rPr>
          <w:color w:val="000000"/>
        </w:rPr>
      </w:pPr>
      <w:r w:rsidRPr="00FC079E">
        <w:rPr>
          <w:color w:val="000000"/>
        </w:rPr>
        <w:t>Tento liek bol predpísaný iba vám. Nedávajte ho nikomu inému. Môže mu uškodiť, dokonca aj vtedy, ak má rovnaké prejavy ochorenia ako vy.</w:t>
      </w:r>
    </w:p>
    <w:p w14:paraId="1EECE4F2" w14:textId="77777777" w:rsidR="005F23FF" w:rsidRPr="00FC079E" w:rsidRDefault="005F23FF" w:rsidP="005F23FF">
      <w:pPr>
        <w:ind w:left="567" w:hanging="567"/>
        <w:rPr>
          <w:color w:val="000000"/>
        </w:rPr>
      </w:pPr>
      <w:r w:rsidRPr="00FC079E">
        <w:rPr>
          <w:color w:val="000000"/>
        </w:rPr>
        <w:t>-</w:t>
      </w:r>
      <w:r w:rsidRPr="00FC079E">
        <w:rPr>
          <w:color w:val="000000"/>
        </w:rPr>
        <w:tab/>
      </w:r>
      <w:r w:rsidRPr="00FC079E">
        <w:t xml:space="preserve">Ak </w:t>
      </w:r>
      <w:r w:rsidRPr="00FC079E">
        <w:rPr>
          <w:noProof/>
        </w:rPr>
        <w:t>sa u vás vyskytne</w:t>
      </w:r>
      <w:r w:rsidRPr="00FC079E">
        <w:t xml:space="preserve"> akýkoľvek vedľajší účinok</w:t>
      </w:r>
      <w:r w:rsidRPr="00FC079E">
        <w:rPr>
          <w:noProof/>
        </w:rPr>
        <w:t xml:space="preserve">, obráťte sa na svojho lekára </w:t>
      </w:r>
      <w:r w:rsidRPr="00FC079E">
        <w:t xml:space="preserve">alebo </w:t>
      </w:r>
      <w:r w:rsidRPr="00FC079E">
        <w:rPr>
          <w:noProof/>
        </w:rPr>
        <w:t>lekárnika. To sa týka aj akýchkoľvek vedľajších účinkov</w:t>
      </w:r>
      <w:r w:rsidRPr="00FC079E">
        <w:t>, ktoré nie sú uvedené v tejto písomnej informácii pre používateľa</w:t>
      </w:r>
      <w:r w:rsidRPr="00FC079E">
        <w:rPr>
          <w:color w:val="000000"/>
        </w:rPr>
        <w:t>.</w:t>
      </w:r>
      <w:r w:rsidRPr="00FC079E">
        <w:rPr>
          <w:noProof/>
        </w:rPr>
        <w:t xml:space="preserve"> Pozri časť 4.</w:t>
      </w:r>
    </w:p>
    <w:p w14:paraId="0117D429" w14:textId="77777777" w:rsidR="005F23FF" w:rsidRPr="00FC079E" w:rsidRDefault="005F23FF" w:rsidP="005F23FF">
      <w:pPr>
        <w:numPr>
          <w:ilvl w:val="12"/>
          <w:numId w:val="0"/>
        </w:numPr>
        <w:rPr>
          <w:color w:val="000000"/>
        </w:rPr>
      </w:pPr>
    </w:p>
    <w:p w14:paraId="0A32DDDF" w14:textId="77777777" w:rsidR="005F23FF" w:rsidRPr="00FC079E" w:rsidRDefault="005F23FF" w:rsidP="005F23FF">
      <w:pPr>
        <w:keepNext/>
        <w:numPr>
          <w:ilvl w:val="12"/>
          <w:numId w:val="0"/>
        </w:numPr>
        <w:rPr>
          <w:b/>
          <w:color w:val="000000"/>
        </w:rPr>
      </w:pPr>
      <w:r w:rsidRPr="00FC079E">
        <w:rPr>
          <w:b/>
          <w:color w:val="000000"/>
        </w:rPr>
        <w:t>V tejto písomnej informácii dozviete:</w:t>
      </w:r>
    </w:p>
    <w:p w14:paraId="5C767799" w14:textId="77777777" w:rsidR="005F23FF" w:rsidRPr="00FC079E" w:rsidRDefault="005F23FF" w:rsidP="005F23FF">
      <w:pPr>
        <w:keepNext/>
        <w:numPr>
          <w:ilvl w:val="12"/>
          <w:numId w:val="0"/>
        </w:numPr>
        <w:rPr>
          <w:color w:val="000000"/>
        </w:rPr>
      </w:pPr>
    </w:p>
    <w:p w14:paraId="47D707C7" w14:textId="509531AD" w:rsidR="005F23FF" w:rsidRPr="00FC079E" w:rsidRDefault="005F23FF" w:rsidP="005F23FF">
      <w:pPr>
        <w:rPr>
          <w:color w:val="000000"/>
        </w:rPr>
      </w:pPr>
      <w:r w:rsidRPr="00FC079E">
        <w:rPr>
          <w:color w:val="000000"/>
        </w:rPr>
        <w:t>1.</w:t>
      </w:r>
      <w:r w:rsidRPr="00FC079E">
        <w:rPr>
          <w:color w:val="000000"/>
        </w:rPr>
        <w:tab/>
        <w:t>Čo je Nilotinib Accord a na čo sa používa</w:t>
      </w:r>
    </w:p>
    <w:p w14:paraId="1F5241B3" w14:textId="069F91D1" w:rsidR="005F23FF" w:rsidRPr="00FC079E" w:rsidRDefault="005F23FF" w:rsidP="005F23FF">
      <w:pPr>
        <w:rPr>
          <w:color w:val="000000"/>
        </w:rPr>
      </w:pPr>
      <w:r w:rsidRPr="00FC079E">
        <w:rPr>
          <w:color w:val="000000"/>
        </w:rPr>
        <w:t>2.</w:t>
      </w:r>
      <w:r w:rsidRPr="00FC079E">
        <w:rPr>
          <w:color w:val="000000"/>
        </w:rPr>
        <w:tab/>
        <w:t xml:space="preserve">Čo potrebujete vedieť predtým, ako užijete </w:t>
      </w:r>
      <w:r w:rsidR="007C377B" w:rsidRPr="00FC079E">
        <w:rPr>
          <w:color w:val="000000"/>
        </w:rPr>
        <w:t>Nilotinib Accord</w:t>
      </w:r>
    </w:p>
    <w:p w14:paraId="31AF32CA" w14:textId="32A9BBD8" w:rsidR="005F23FF" w:rsidRPr="00FC079E" w:rsidRDefault="005F23FF" w:rsidP="005F23FF">
      <w:pPr>
        <w:rPr>
          <w:color w:val="000000"/>
        </w:rPr>
      </w:pPr>
      <w:r w:rsidRPr="00FC079E">
        <w:rPr>
          <w:color w:val="000000"/>
        </w:rPr>
        <w:t>3.</w:t>
      </w:r>
      <w:r w:rsidRPr="00FC079E">
        <w:rPr>
          <w:color w:val="000000"/>
        </w:rPr>
        <w:tab/>
        <w:t xml:space="preserve">Ako užívať </w:t>
      </w:r>
      <w:r w:rsidR="007C377B" w:rsidRPr="00FC079E">
        <w:rPr>
          <w:color w:val="000000"/>
        </w:rPr>
        <w:t>Nilotinib Accord</w:t>
      </w:r>
    </w:p>
    <w:p w14:paraId="293C4328" w14:textId="77777777" w:rsidR="005F23FF" w:rsidRPr="00FC079E" w:rsidRDefault="005F23FF" w:rsidP="005F23FF">
      <w:pPr>
        <w:rPr>
          <w:color w:val="000000"/>
        </w:rPr>
      </w:pPr>
      <w:r w:rsidRPr="00FC079E">
        <w:rPr>
          <w:color w:val="000000"/>
        </w:rPr>
        <w:t>4.</w:t>
      </w:r>
      <w:r w:rsidRPr="00FC079E">
        <w:rPr>
          <w:color w:val="000000"/>
        </w:rPr>
        <w:tab/>
        <w:t>Možné vedľajšie účinky</w:t>
      </w:r>
    </w:p>
    <w:p w14:paraId="07E90BDC" w14:textId="34981ACC" w:rsidR="005F23FF" w:rsidRPr="00FC079E" w:rsidRDefault="005F23FF" w:rsidP="005F23FF">
      <w:pPr>
        <w:rPr>
          <w:color w:val="000000"/>
        </w:rPr>
      </w:pPr>
      <w:r w:rsidRPr="00FC079E">
        <w:rPr>
          <w:color w:val="000000"/>
        </w:rPr>
        <w:t>5.</w:t>
      </w:r>
      <w:r w:rsidRPr="00FC079E">
        <w:rPr>
          <w:color w:val="000000"/>
        </w:rPr>
        <w:tab/>
        <w:t xml:space="preserve">Ako uchovávať </w:t>
      </w:r>
      <w:r w:rsidR="007C377B" w:rsidRPr="00FC079E">
        <w:rPr>
          <w:color w:val="000000"/>
        </w:rPr>
        <w:t>Nilotinib Accord</w:t>
      </w:r>
    </w:p>
    <w:p w14:paraId="12789E7D" w14:textId="77777777" w:rsidR="005F23FF" w:rsidRPr="00FC079E" w:rsidRDefault="005F23FF" w:rsidP="005F23FF">
      <w:pPr>
        <w:rPr>
          <w:color w:val="000000"/>
        </w:rPr>
      </w:pPr>
      <w:r w:rsidRPr="00FC079E">
        <w:rPr>
          <w:color w:val="000000"/>
        </w:rPr>
        <w:t>6.</w:t>
      </w:r>
      <w:r w:rsidRPr="00FC079E">
        <w:rPr>
          <w:color w:val="000000"/>
        </w:rPr>
        <w:tab/>
        <w:t>Obsah balenia a ďalšie informácie</w:t>
      </w:r>
    </w:p>
    <w:p w14:paraId="3864D14A" w14:textId="77777777" w:rsidR="005F23FF" w:rsidRPr="00FC079E" w:rsidRDefault="005F23FF" w:rsidP="005F23FF">
      <w:pPr>
        <w:numPr>
          <w:ilvl w:val="12"/>
          <w:numId w:val="0"/>
        </w:numPr>
        <w:rPr>
          <w:color w:val="000000"/>
        </w:rPr>
      </w:pPr>
    </w:p>
    <w:p w14:paraId="0EBDE059" w14:textId="77777777" w:rsidR="005F23FF" w:rsidRPr="00FC079E" w:rsidRDefault="005F23FF" w:rsidP="005F23FF">
      <w:pPr>
        <w:numPr>
          <w:ilvl w:val="12"/>
          <w:numId w:val="0"/>
        </w:numPr>
        <w:rPr>
          <w:color w:val="000000"/>
        </w:rPr>
      </w:pPr>
    </w:p>
    <w:p w14:paraId="25546F5B" w14:textId="4A48C8F8" w:rsidR="005F23FF" w:rsidRPr="00FC079E" w:rsidRDefault="005F23FF" w:rsidP="005F23FF">
      <w:pPr>
        <w:keepNext/>
        <w:numPr>
          <w:ilvl w:val="12"/>
          <w:numId w:val="0"/>
        </w:numPr>
        <w:ind w:left="567" w:hanging="567"/>
        <w:rPr>
          <w:color w:val="000000"/>
        </w:rPr>
      </w:pPr>
      <w:r w:rsidRPr="00FC079E">
        <w:rPr>
          <w:b/>
          <w:color w:val="000000"/>
        </w:rPr>
        <w:t>1.</w:t>
      </w:r>
      <w:r w:rsidRPr="00FC079E">
        <w:rPr>
          <w:b/>
          <w:color w:val="000000"/>
        </w:rPr>
        <w:tab/>
      </w:r>
      <w:r w:rsidRPr="00FC079E">
        <w:rPr>
          <w:b/>
          <w:noProof/>
        </w:rPr>
        <w:t>Čo</w:t>
      </w:r>
      <w:r w:rsidRPr="00FC079E">
        <w:rPr>
          <w:b/>
        </w:rPr>
        <w:t xml:space="preserve"> je Nilotinib Accord</w:t>
      </w:r>
      <w:r w:rsidRPr="00FC079E">
        <w:rPr>
          <w:b/>
          <w:noProof/>
        </w:rPr>
        <w:t xml:space="preserve"> a </w:t>
      </w:r>
      <w:r w:rsidRPr="00FC079E">
        <w:rPr>
          <w:b/>
        </w:rPr>
        <w:t xml:space="preserve">na </w:t>
      </w:r>
      <w:r w:rsidRPr="00FC079E">
        <w:rPr>
          <w:b/>
          <w:noProof/>
        </w:rPr>
        <w:t>čo sa používa</w:t>
      </w:r>
    </w:p>
    <w:p w14:paraId="3340B24D" w14:textId="77777777" w:rsidR="005F23FF" w:rsidRPr="00FC079E" w:rsidRDefault="005F23FF" w:rsidP="005F23FF">
      <w:pPr>
        <w:keepNext/>
        <w:numPr>
          <w:ilvl w:val="12"/>
          <w:numId w:val="0"/>
        </w:numPr>
        <w:rPr>
          <w:color w:val="000000"/>
        </w:rPr>
      </w:pPr>
    </w:p>
    <w:p w14:paraId="54050F4F" w14:textId="6552A929" w:rsidR="005F23FF" w:rsidRPr="00FC079E" w:rsidRDefault="005F23FF" w:rsidP="005F23FF">
      <w:pPr>
        <w:keepNext/>
        <w:numPr>
          <w:ilvl w:val="12"/>
          <w:numId w:val="0"/>
        </w:numPr>
      </w:pPr>
      <w:r w:rsidRPr="00FC079E">
        <w:rPr>
          <w:b/>
          <w:color w:val="000000"/>
        </w:rPr>
        <w:t>Čo je Nilotinib Accord</w:t>
      </w:r>
    </w:p>
    <w:p w14:paraId="612933A5" w14:textId="2F306648" w:rsidR="005F23FF" w:rsidRPr="00FC079E" w:rsidRDefault="005F23FF" w:rsidP="005F23FF">
      <w:pPr>
        <w:rPr>
          <w:color w:val="000000"/>
        </w:rPr>
      </w:pPr>
      <w:r w:rsidRPr="00FC079E">
        <w:rPr>
          <w:color w:val="000000"/>
        </w:rPr>
        <w:t>Nilotinib Accord je liek, ktorý obsahuje liečivo nazvané nilotinib.</w:t>
      </w:r>
    </w:p>
    <w:p w14:paraId="04AF3B01" w14:textId="77777777" w:rsidR="005F23FF" w:rsidRPr="00FC079E" w:rsidRDefault="005F23FF" w:rsidP="005F23FF">
      <w:pPr>
        <w:rPr>
          <w:color w:val="000000"/>
        </w:rPr>
      </w:pPr>
    </w:p>
    <w:p w14:paraId="517744B8" w14:textId="6ED0B092" w:rsidR="005F23FF" w:rsidRPr="00FC079E" w:rsidRDefault="005F23FF" w:rsidP="005F23FF">
      <w:pPr>
        <w:keepNext/>
        <w:numPr>
          <w:ilvl w:val="12"/>
          <w:numId w:val="0"/>
        </w:numPr>
        <w:rPr>
          <w:b/>
          <w:color w:val="000000"/>
        </w:rPr>
      </w:pPr>
      <w:r w:rsidRPr="00FC079E">
        <w:rPr>
          <w:b/>
          <w:color w:val="000000"/>
        </w:rPr>
        <w:t>Na čo sa Nilotinib Accord používa</w:t>
      </w:r>
    </w:p>
    <w:p w14:paraId="679418E3" w14:textId="5712B7C4" w:rsidR="005F23FF" w:rsidRPr="00FC079E" w:rsidRDefault="005F23FF" w:rsidP="005F23FF">
      <w:pPr>
        <w:pStyle w:val="BodyText3"/>
        <w:tabs>
          <w:tab w:val="left" w:pos="567"/>
        </w:tabs>
        <w:rPr>
          <w:rFonts w:cs="Times New Roman"/>
          <w:lang w:val="sk-SK"/>
        </w:rPr>
      </w:pPr>
      <w:r w:rsidRPr="00FC079E">
        <w:rPr>
          <w:rFonts w:cs="Times New Roman"/>
          <w:lang w:val="sk-SK"/>
        </w:rPr>
        <w:t>Nilotinib Accord sa používa na liečbu typu leukémie, ktorý sa označuje ako chronická myelocytová leukémia s pozitívnym chromozómom Philadelphia (Ph</w:t>
      </w:r>
      <w:r w:rsidRPr="00FC079E">
        <w:rPr>
          <w:rFonts w:cs="Times New Roman"/>
          <w:lang w:val="sk-SK"/>
        </w:rPr>
        <w:noBreakHyphen/>
        <w:t>pozitívna CML). CML je rakovina krvi, pri ktorej telo vytvára priveľa nezvyčajných bielych krviniek.</w:t>
      </w:r>
    </w:p>
    <w:p w14:paraId="378BB8B2" w14:textId="77777777" w:rsidR="005F23FF" w:rsidRPr="00FC079E" w:rsidRDefault="005F23FF" w:rsidP="005F23FF">
      <w:pPr>
        <w:rPr>
          <w:color w:val="000000"/>
        </w:rPr>
      </w:pPr>
    </w:p>
    <w:p w14:paraId="063964A7" w14:textId="0420B53F" w:rsidR="005F23FF" w:rsidRPr="00FC079E" w:rsidRDefault="005F23FF" w:rsidP="005F23FF">
      <w:pPr>
        <w:rPr>
          <w:color w:val="000000"/>
        </w:rPr>
      </w:pPr>
      <w:r w:rsidRPr="00FC079E">
        <w:rPr>
          <w:color w:val="000000"/>
        </w:rPr>
        <w:t>Nilotinib Accord sa používa u dospelých pacientov a u detí a dospievajúcich s novodiagnostikovanou CML alebo u pacientov s CML, pre ktorých už nie je prínosom predchádzajúca liečba, vrátane liečby imatinibom. Používa sa aj u dospelých pacientov, detí a dospievajúcich, u ktorých sa počas predchádzajúcej liečby vyskytli závažné vedľajšie účinky a nemôžu v nej už pokračovať.</w:t>
      </w:r>
    </w:p>
    <w:p w14:paraId="62D701EE" w14:textId="77777777" w:rsidR="005F23FF" w:rsidRPr="00FC079E" w:rsidRDefault="005F23FF" w:rsidP="005F23FF">
      <w:pPr>
        <w:rPr>
          <w:color w:val="000000"/>
        </w:rPr>
      </w:pPr>
    </w:p>
    <w:p w14:paraId="6D71E831" w14:textId="75D5D999" w:rsidR="005F23FF" w:rsidRPr="00FC079E" w:rsidRDefault="005F23FF" w:rsidP="005F23FF">
      <w:pPr>
        <w:keepNext/>
        <w:numPr>
          <w:ilvl w:val="12"/>
          <w:numId w:val="0"/>
        </w:numPr>
        <w:rPr>
          <w:b/>
          <w:color w:val="000000"/>
        </w:rPr>
      </w:pPr>
      <w:r w:rsidRPr="00FC079E">
        <w:rPr>
          <w:b/>
          <w:color w:val="000000"/>
        </w:rPr>
        <w:t>Ako Nilotinib Accord účinkuje</w:t>
      </w:r>
    </w:p>
    <w:p w14:paraId="45E58CBF" w14:textId="2809A6C3" w:rsidR="005F23FF" w:rsidRPr="00FC079E" w:rsidRDefault="005F23FF" w:rsidP="005F23FF">
      <w:pPr>
        <w:rPr>
          <w:color w:val="000000"/>
        </w:rPr>
      </w:pPr>
      <w:r w:rsidRPr="00FC079E">
        <w:rPr>
          <w:color w:val="000000"/>
        </w:rPr>
        <w:t xml:space="preserve">U pacientov s CML zmena DNA (genetického materiálu) spúšťa signál, ktorý telu povie, aby vytváralo </w:t>
      </w:r>
      <w:r w:rsidRPr="00FC079E">
        <w:t>nezvyčajné</w:t>
      </w:r>
      <w:r w:rsidRPr="00FC079E">
        <w:rPr>
          <w:color w:val="000000"/>
        </w:rPr>
        <w:t xml:space="preserve"> biele krvinky. Nilotinib Accord tento signál blokuje, a tak zastavuje tvorbu týchto krviniek.</w:t>
      </w:r>
    </w:p>
    <w:p w14:paraId="12555946" w14:textId="77777777" w:rsidR="005F23FF" w:rsidRPr="00FC079E" w:rsidRDefault="005F23FF" w:rsidP="005F23FF">
      <w:pPr>
        <w:rPr>
          <w:color w:val="000000"/>
        </w:rPr>
      </w:pPr>
    </w:p>
    <w:p w14:paraId="6F4E9CC2" w14:textId="154F5B23" w:rsidR="005F23FF" w:rsidRPr="00FC079E" w:rsidRDefault="005F23FF" w:rsidP="005F23FF">
      <w:pPr>
        <w:keepNext/>
        <w:numPr>
          <w:ilvl w:val="12"/>
          <w:numId w:val="0"/>
        </w:numPr>
      </w:pPr>
      <w:r w:rsidRPr="00FC079E">
        <w:rPr>
          <w:b/>
          <w:color w:val="000000"/>
        </w:rPr>
        <w:t xml:space="preserve">Sledovanie počas liečby </w:t>
      </w:r>
      <w:r w:rsidR="007C377B" w:rsidRPr="00FC079E">
        <w:rPr>
          <w:b/>
          <w:color w:val="000000"/>
        </w:rPr>
        <w:t>liekom Nilotinib Accord</w:t>
      </w:r>
    </w:p>
    <w:p w14:paraId="35E09F82" w14:textId="77777777" w:rsidR="005F23FF" w:rsidRPr="00FC079E" w:rsidRDefault="005F23FF" w:rsidP="005F23FF">
      <w:pPr>
        <w:keepNext/>
        <w:rPr>
          <w:color w:val="000000"/>
        </w:rPr>
      </w:pPr>
      <w:r w:rsidRPr="00FC079E">
        <w:rPr>
          <w:color w:val="000000"/>
        </w:rPr>
        <w:t>Počas liečby sa budú pravidelne vykonávať testy vrátane testov krvi. Prostredníctvom týchto testov sa budú sledovať:</w:t>
      </w:r>
    </w:p>
    <w:p w14:paraId="055420C3" w14:textId="20680E75" w:rsidR="005F23FF" w:rsidRPr="00FC079E" w:rsidRDefault="005F23FF" w:rsidP="00FC079E">
      <w:pPr>
        <w:pStyle w:val="ListParagraph"/>
        <w:numPr>
          <w:ilvl w:val="0"/>
          <w:numId w:val="23"/>
        </w:numPr>
        <w:ind w:left="567" w:hanging="567"/>
        <w:rPr>
          <w:color w:val="000000"/>
        </w:rPr>
      </w:pPr>
      <w:r w:rsidRPr="00FC079E">
        <w:rPr>
          <w:color w:val="000000"/>
        </w:rPr>
        <w:t xml:space="preserve">počet krviniek (bielych a červených krviniek a krvných doštičiek) v tele, aby sa zistilo, ako </w:t>
      </w:r>
      <w:r w:rsidR="007C377B" w:rsidRPr="00FC079E">
        <w:rPr>
          <w:color w:val="000000"/>
        </w:rPr>
        <w:t>Nilotinib Accord</w:t>
      </w:r>
      <w:r w:rsidRPr="00FC079E">
        <w:rPr>
          <w:color w:val="000000"/>
        </w:rPr>
        <w:t xml:space="preserve"> znášate.</w:t>
      </w:r>
    </w:p>
    <w:p w14:paraId="077986D9" w14:textId="52FF4F95" w:rsidR="005F23FF" w:rsidRPr="00FC079E" w:rsidRDefault="005F23FF" w:rsidP="00FC079E">
      <w:pPr>
        <w:numPr>
          <w:ilvl w:val="0"/>
          <w:numId w:val="23"/>
        </w:numPr>
        <w:tabs>
          <w:tab w:val="clear" w:pos="567"/>
        </w:tabs>
        <w:spacing w:line="240" w:lineRule="auto"/>
        <w:ind w:left="567" w:hanging="567"/>
        <w:rPr>
          <w:color w:val="000000"/>
        </w:rPr>
      </w:pPr>
      <w:r w:rsidRPr="00FC079E">
        <w:rPr>
          <w:color w:val="000000"/>
        </w:rPr>
        <w:t xml:space="preserve">funkcia podžalúdkovej žľazy a pečene, aby sa zistilo, ako </w:t>
      </w:r>
      <w:r w:rsidR="007C377B" w:rsidRPr="00FC079E">
        <w:rPr>
          <w:color w:val="000000"/>
        </w:rPr>
        <w:t>Nilotinib Accord</w:t>
      </w:r>
      <w:r w:rsidRPr="00FC079E">
        <w:rPr>
          <w:color w:val="000000"/>
        </w:rPr>
        <w:t xml:space="preserve"> znášate.</w:t>
      </w:r>
    </w:p>
    <w:p w14:paraId="5C36FA89" w14:textId="77777777" w:rsidR="005F23FF" w:rsidRPr="00FC079E" w:rsidRDefault="005F23FF" w:rsidP="00FC079E">
      <w:pPr>
        <w:numPr>
          <w:ilvl w:val="0"/>
          <w:numId w:val="23"/>
        </w:numPr>
        <w:tabs>
          <w:tab w:val="clear" w:pos="567"/>
        </w:tabs>
        <w:spacing w:line="240" w:lineRule="auto"/>
        <w:ind w:left="567" w:hanging="567"/>
        <w:rPr>
          <w:color w:val="000000"/>
        </w:rPr>
      </w:pPr>
      <w:r w:rsidRPr="00FC079E">
        <w:rPr>
          <w:color w:val="000000"/>
        </w:rPr>
        <w:t>elektrolyty v tele (draslík, horčík). Sú dôležité pre funkciu srdca.</w:t>
      </w:r>
    </w:p>
    <w:p w14:paraId="44365374" w14:textId="77777777" w:rsidR="005F23FF" w:rsidRPr="00FC079E" w:rsidRDefault="005F23FF" w:rsidP="00FC079E">
      <w:pPr>
        <w:numPr>
          <w:ilvl w:val="0"/>
          <w:numId w:val="23"/>
        </w:numPr>
        <w:tabs>
          <w:tab w:val="clear" w:pos="567"/>
        </w:tabs>
        <w:spacing w:line="240" w:lineRule="auto"/>
        <w:ind w:left="567" w:hanging="567"/>
        <w:rPr>
          <w:color w:val="000000"/>
        </w:rPr>
      </w:pPr>
      <w:r w:rsidRPr="00FC079E">
        <w:rPr>
          <w:color w:val="000000"/>
        </w:rPr>
        <w:t>hladiny cukru a tukov v krvi.</w:t>
      </w:r>
    </w:p>
    <w:p w14:paraId="732C6261" w14:textId="77777777" w:rsidR="005F23FF" w:rsidRPr="00FC079E" w:rsidRDefault="005F23FF" w:rsidP="005F23FF">
      <w:pPr>
        <w:rPr>
          <w:color w:val="000000"/>
        </w:rPr>
      </w:pPr>
      <w:r w:rsidRPr="00FC079E">
        <w:rPr>
          <w:color w:val="000000"/>
        </w:rPr>
        <w:lastRenderedPageBreak/>
        <w:t>Tep srdca bude tiež kontrolovaný prístrojom, ktorý meria jeho elektrickú aktivitu (test nazývaný „EKG“).</w:t>
      </w:r>
    </w:p>
    <w:p w14:paraId="08C709E5" w14:textId="77777777" w:rsidR="005F23FF" w:rsidRPr="00FC079E" w:rsidRDefault="005F23FF" w:rsidP="005F23FF">
      <w:pPr>
        <w:rPr>
          <w:color w:val="000000"/>
        </w:rPr>
      </w:pPr>
    </w:p>
    <w:p w14:paraId="56D343D2" w14:textId="4849FD72" w:rsidR="005F23FF" w:rsidRPr="00FC079E" w:rsidRDefault="005F23FF" w:rsidP="005F23FF">
      <w:pPr>
        <w:rPr>
          <w:color w:val="000000"/>
        </w:rPr>
      </w:pPr>
      <w:r w:rsidRPr="00FC079E">
        <w:rPr>
          <w:color w:val="000000"/>
        </w:rPr>
        <w:t xml:space="preserve">Váš lekár bude pravidelne hodnotiť vašu liečbu a rozhodovať či máte pokračovať v užívaní </w:t>
      </w:r>
      <w:r w:rsidR="007C377B" w:rsidRPr="00FC079E">
        <w:rPr>
          <w:color w:val="000000"/>
        </w:rPr>
        <w:t>lieku Nilotinib Accord</w:t>
      </w:r>
      <w:r w:rsidRPr="00FC079E">
        <w:rPr>
          <w:color w:val="000000"/>
        </w:rPr>
        <w:t xml:space="preserve">. Ak vám povedali, že máte prerušiť liečbu týmto liekom, váš lekár bude pokračovať s monitorovaním CML a môže vám oznámiť, že máte znovu začať užívať </w:t>
      </w:r>
      <w:r w:rsidR="007C377B" w:rsidRPr="00FC079E">
        <w:rPr>
          <w:color w:val="000000"/>
        </w:rPr>
        <w:t>Nilotinib Accord</w:t>
      </w:r>
      <w:r w:rsidRPr="00FC079E">
        <w:rPr>
          <w:color w:val="000000"/>
        </w:rPr>
        <w:t>, ak váš stav naznačuje, že je to nevyhnutné.</w:t>
      </w:r>
    </w:p>
    <w:p w14:paraId="01DDC0E2" w14:textId="77777777" w:rsidR="005F23FF" w:rsidRPr="00FC079E" w:rsidRDefault="005F23FF" w:rsidP="005F23FF">
      <w:pPr>
        <w:rPr>
          <w:color w:val="000000"/>
        </w:rPr>
      </w:pPr>
    </w:p>
    <w:p w14:paraId="333D5FAA" w14:textId="0D874DD0" w:rsidR="005F23FF" w:rsidRPr="00FC079E" w:rsidRDefault="005F23FF" w:rsidP="005F23FF">
      <w:pPr>
        <w:rPr>
          <w:color w:val="000000"/>
        </w:rPr>
      </w:pPr>
      <w:r w:rsidRPr="00FC079E">
        <w:rPr>
          <w:color w:val="000000"/>
        </w:rPr>
        <w:t xml:space="preserve">Ak máte akékoľvek otázky o účinku </w:t>
      </w:r>
      <w:r w:rsidR="007C377B" w:rsidRPr="00FC079E">
        <w:rPr>
          <w:color w:val="000000"/>
        </w:rPr>
        <w:t>lieku Nilotinib Accord</w:t>
      </w:r>
      <w:r w:rsidRPr="00FC079E">
        <w:rPr>
          <w:color w:val="000000"/>
        </w:rPr>
        <w:t xml:space="preserve"> alebo o dôvodoch, prečo </w:t>
      </w:r>
      <w:r w:rsidR="007F320B" w:rsidRPr="00FC079E">
        <w:rPr>
          <w:color w:val="000000"/>
        </w:rPr>
        <w:t xml:space="preserve">ho </w:t>
      </w:r>
      <w:r w:rsidRPr="00FC079E">
        <w:rPr>
          <w:color w:val="000000"/>
        </w:rPr>
        <w:t>vám alebo vášmu dieťaťu predpísali, obráťte sa na svojho lekára.</w:t>
      </w:r>
    </w:p>
    <w:p w14:paraId="548BD420" w14:textId="77777777" w:rsidR="005F23FF" w:rsidRPr="00FC079E" w:rsidRDefault="005F23FF" w:rsidP="005F23FF">
      <w:pPr>
        <w:rPr>
          <w:color w:val="000000"/>
        </w:rPr>
      </w:pPr>
    </w:p>
    <w:p w14:paraId="1355B887" w14:textId="77777777" w:rsidR="005F23FF" w:rsidRPr="00FC079E" w:rsidRDefault="005F23FF" w:rsidP="005F23FF">
      <w:pPr>
        <w:rPr>
          <w:color w:val="000000"/>
        </w:rPr>
      </w:pPr>
    </w:p>
    <w:p w14:paraId="5A94D1E8" w14:textId="1AC0D15F" w:rsidR="005F23FF" w:rsidRPr="00FC079E" w:rsidRDefault="005F23FF" w:rsidP="005F23FF">
      <w:pPr>
        <w:keepNext/>
        <w:numPr>
          <w:ilvl w:val="12"/>
          <w:numId w:val="0"/>
        </w:numPr>
        <w:ind w:left="567" w:hanging="567"/>
        <w:rPr>
          <w:color w:val="000000"/>
        </w:rPr>
      </w:pPr>
      <w:r w:rsidRPr="00FC079E">
        <w:rPr>
          <w:b/>
          <w:color w:val="000000"/>
        </w:rPr>
        <w:t>2.</w:t>
      </w:r>
      <w:r w:rsidRPr="00FC079E">
        <w:rPr>
          <w:b/>
          <w:color w:val="000000"/>
        </w:rPr>
        <w:tab/>
      </w:r>
      <w:r w:rsidRPr="00FC079E">
        <w:rPr>
          <w:b/>
          <w:noProof/>
        </w:rPr>
        <w:t xml:space="preserve">Čo potrebujete vedieť predtým, ako užijete </w:t>
      </w:r>
      <w:r w:rsidR="007C377B" w:rsidRPr="00FC079E">
        <w:rPr>
          <w:b/>
          <w:noProof/>
        </w:rPr>
        <w:t>Nilotinib Accord</w:t>
      </w:r>
    </w:p>
    <w:p w14:paraId="1A459A55" w14:textId="77777777" w:rsidR="005F23FF" w:rsidRPr="00FC079E" w:rsidRDefault="005F23FF" w:rsidP="005F23FF">
      <w:pPr>
        <w:keepNext/>
        <w:numPr>
          <w:ilvl w:val="12"/>
          <w:numId w:val="0"/>
        </w:numPr>
        <w:rPr>
          <w:color w:val="000000"/>
        </w:rPr>
      </w:pPr>
    </w:p>
    <w:p w14:paraId="7B3E7BAD" w14:textId="77777777" w:rsidR="005F23FF" w:rsidRPr="00FC079E" w:rsidRDefault="005F23FF" w:rsidP="005F23FF">
      <w:pPr>
        <w:rPr>
          <w:color w:val="000000"/>
        </w:rPr>
      </w:pPr>
      <w:r w:rsidRPr="00FC079E">
        <w:rPr>
          <w:color w:val="000000"/>
        </w:rPr>
        <w:t>Dôsledne dodržujte všetky pokyny svojho lekára. Môžu sa líšiť od všeobecných údajov v tejto písomnej informácii.</w:t>
      </w:r>
    </w:p>
    <w:p w14:paraId="271BA305" w14:textId="77777777" w:rsidR="005F23FF" w:rsidRPr="00FC079E" w:rsidRDefault="005F23FF" w:rsidP="005F23FF">
      <w:pPr>
        <w:rPr>
          <w:color w:val="000000"/>
        </w:rPr>
      </w:pPr>
    </w:p>
    <w:p w14:paraId="6A49C45D" w14:textId="722CF4D0" w:rsidR="005F23FF" w:rsidRPr="00FC079E" w:rsidRDefault="005F23FF" w:rsidP="005F23FF">
      <w:pPr>
        <w:keepNext/>
        <w:rPr>
          <w:b/>
          <w:color w:val="000000"/>
        </w:rPr>
      </w:pPr>
      <w:r w:rsidRPr="00FC079E">
        <w:rPr>
          <w:b/>
          <w:color w:val="000000"/>
        </w:rPr>
        <w:t xml:space="preserve">Neužívajte </w:t>
      </w:r>
      <w:r w:rsidR="007C377B" w:rsidRPr="00FC079E">
        <w:rPr>
          <w:b/>
          <w:color w:val="000000"/>
        </w:rPr>
        <w:t>Nilotinib Accord</w:t>
      </w:r>
    </w:p>
    <w:p w14:paraId="2AFF23EA" w14:textId="77777777" w:rsidR="005F23FF" w:rsidRPr="00FC079E" w:rsidRDefault="005F23FF" w:rsidP="00FC079E">
      <w:pPr>
        <w:keepNext/>
        <w:numPr>
          <w:ilvl w:val="0"/>
          <w:numId w:val="6"/>
        </w:numPr>
        <w:tabs>
          <w:tab w:val="clear" w:pos="567"/>
          <w:tab w:val="clear" w:pos="927"/>
        </w:tabs>
        <w:spacing w:line="240" w:lineRule="auto"/>
        <w:ind w:left="540" w:hanging="540"/>
        <w:rPr>
          <w:color w:val="000000"/>
        </w:rPr>
      </w:pPr>
      <w:r w:rsidRPr="00FC079E">
        <w:rPr>
          <w:color w:val="000000"/>
        </w:rPr>
        <w:t xml:space="preserve">ak ste alergický na nilotinib alebo na </w:t>
      </w:r>
      <w:r w:rsidRPr="00FC079E">
        <w:rPr>
          <w:noProof/>
          <w:color w:val="000000"/>
        </w:rPr>
        <w:t>ktorúkoľvek</w:t>
      </w:r>
      <w:r w:rsidRPr="00FC079E">
        <w:rPr>
          <w:color w:val="000000"/>
        </w:rPr>
        <w:t xml:space="preserve"> z ďalších zložiek tohto lieku (uvedených v časti 6).</w:t>
      </w:r>
    </w:p>
    <w:p w14:paraId="191192B7" w14:textId="41B8BE75" w:rsidR="005F23FF" w:rsidRPr="00FC079E" w:rsidRDefault="005F23FF" w:rsidP="005F23FF">
      <w:pPr>
        <w:rPr>
          <w:color w:val="000000"/>
        </w:rPr>
      </w:pPr>
      <w:r w:rsidRPr="00FC079E">
        <w:rPr>
          <w:color w:val="000000"/>
        </w:rPr>
        <w:t xml:space="preserve">Ak si myslíte, že môžete byť alergický, povedzte o tom svojmu lekárovi </w:t>
      </w:r>
      <w:r w:rsidRPr="00FC079E">
        <w:rPr>
          <w:b/>
          <w:bCs/>
          <w:color w:val="000000"/>
        </w:rPr>
        <w:t>predtým, ako užijete</w:t>
      </w:r>
      <w:r w:rsidRPr="00FC079E">
        <w:rPr>
          <w:color w:val="000000"/>
        </w:rPr>
        <w:t xml:space="preserve"> </w:t>
      </w:r>
      <w:r w:rsidR="007C377B" w:rsidRPr="00FC079E">
        <w:rPr>
          <w:b/>
          <w:color w:val="000000"/>
        </w:rPr>
        <w:t>Nilotinib Accord</w:t>
      </w:r>
      <w:r w:rsidRPr="00FC079E">
        <w:rPr>
          <w:color w:val="000000"/>
        </w:rPr>
        <w:t>.</w:t>
      </w:r>
    </w:p>
    <w:p w14:paraId="52362DA0" w14:textId="77777777" w:rsidR="005F23FF" w:rsidRPr="00FC079E" w:rsidRDefault="005F23FF" w:rsidP="005F23FF">
      <w:pPr>
        <w:pStyle w:val="BodyText"/>
        <w:tabs>
          <w:tab w:val="left" w:pos="567"/>
        </w:tabs>
        <w:rPr>
          <w:color w:val="000000"/>
        </w:rPr>
      </w:pPr>
    </w:p>
    <w:p w14:paraId="03814758" w14:textId="77777777" w:rsidR="005F23FF" w:rsidRPr="00FC079E" w:rsidRDefault="005F23FF" w:rsidP="005F23FF">
      <w:pPr>
        <w:keepNext/>
        <w:rPr>
          <w:b/>
          <w:color w:val="000000"/>
        </w:rPr>
      </w:pPr>
      <w:r w:rsidRPr="00FC079E">
        <w:rPr>
          <w:b/>
          <w:color w:val="000000"/>
        </w:rPr>
        <w:t>Upozornenia a opatrenia</w:t>
      </w:r>
    </w:p>
    <w:p w14:paraId="119AA3E2" w14:textId="676F61BF" w:rsidR="005F23FF" w:rsidRPr="00FC079E" w:rsidRDefault="005F23FF" w:rsidP="005F23FF">
      <w:pPr>
        <w:keepNext/>
        <w:rPr>
          <w:color w:val="000000"/>
        </w:rPr>
      </w:pPr>
      <w:r w:rsidRPr="00FC079E">
        <w:rPr>
          <w:color w:val="000000"/>
        </w:rPr>
        <w:t xml:space="preserve">Predtým, ako začnete užívať </w:t>
      </w:r>
      <w:r w:rsidR="007C377B" w:rsidRPr="00FC079E">
        <w:rPr>
          <w:color w:val="000000"/>
        </w:rPr>
        <w:t>Nilotinib Accord</w:t>
      </w:r>
      <w:r w:rsidRPr="00FC079E">
        <w:rPr>
          <w:color w:val="000000"/>
        </w:rPr>
        <w:t>, obráťte sa na svojho lekára alebo lekárnika:</w:t>
      </w:r>
    </w:p>
    <w:p w14:paraId="748DCF51" w14:textId="77777777" w:rsidR="005F23FF" w:rsidRPr="00FC079E" w:rsidRDefault="005F23FF" w:rsidP="00FC079E">
      <w:pPr>
        <w:widowControl w:val="0"/>
        <w:numPr>
          <w:ilvl w:val="0"/>
          <w:numId w:val="6"/>
        </w:numPr>
        <w:tabs>
          <w:tab w:val="clear" w:pos="567"/>
          <w:tab w:val="clear" w:pos="927"/>
        </w:tabs>
        <w:spacing w:line="240" w:lineRule="auto"/>
        <w:ind w:left="539" w:hanging="539"/>
        <w:rPr>
          <w:color w:val="000000"/>
        </w:rPr>
      </w:pPr>
      <w:r w:rsidRPr="00FC079E">
        <w:t>ak ste mali srdcovocievne príhody ako srdcový infarkt, bolesť na hrudi (angína pektoris), problémy s prívodom krvi do mozgu (mŕtvica) alebo problémy s prívodom krvi do nôh (krívanie) alebo ak máte rizikové faktory pre srdcovocievne ochorenie ako napríklad vysoký krvný tlak (hypertenzia), cukrovku alebo problémy s hladinou tukov v krvi (poruchy tukov).</w:t>
      </w:r>
    </w:p>
    <w:p w14:paraId="7F575BCB" w14:textId="77777777" w:rsidR="005F23FF" w:rsidRPr="00FC079E" w:rsidRDefault="005F23FF" w:rsidP="00FC079E">
      <w:pPr>
        <w:widowControl w:val="0"/>
        <w:numPr>
          <w:ilvl w:val="0"/>
          <w:numId w:val="6"/>
        </w:numPr>
        <w:tabs>
          <w:tab w:val="clear" w:pos="567"/>
          <w:tab w:val="clear" w:pos="927"/>
        </w:tabs>
        <w:spacing w:line="240" w:lineRule="auto"/>
        <w:ind w:left="539" w:hanging="539"/>
        <w:rPr>
          <w:color w:val="000000"/>
        </w:rPr>
      </w:pPr>
      <w:r w:rsidRPr="00FC079E">
        <w:rPr>
          <w:color w:val="000000"/>
        </w:rPr>
        <w:t xml:space="preserve">ak máte </w:t>
      </w:r>
      <w:r w:rsidRPr="00FC079E">
        <w:rPr>
          <w:b/>
          <w:bCs/>
          <w:color w:val="000000"/>
        </w:rPr>
        <w:t>ochorenie srdca</w:t>
      </w:r>
      <w:r w:rsidRPr="00FC079E">
        <w:rPr>
          <w:color w:val="000000"/>
        </w:rPr>
        <w:t>, napríklad abnormálny elektrický signál nazvaný „predĺženie intervalu QT“.</w:t>
      </w:r>
    </w:p>
    <w:p w14:paraId="5569873C" w14:textId="3705D506" w:rsidR="005F23FF" w:rsidRPr="00FC079E" w:rsidRDefault="005F23FF" w:rsidP="00FC079E">
      <w:pPr>
        <w:widowControl w:val="0"/>
        <w:numPr>
          <w:ilvl w:val="0"/>
          <w:numId w:val="6"/>
        </w:numPr>
        <w:tabs>
          <w:tab w:val="clear" w:pos="567"/>
          <w:tab w:val="clear" w:pos="927"/>
        </w:tabs>
        <w:spacing w:line="240" w:lineRule="auto"/>
        <w:ind w:left="539" w:hanging="539"/>
        <w:rPr>
          <w:color w:val="000000"/>
        </w:rPr>
      </w:pPr>
      <w:r w:rsidRPr="00FC079E">
        <w:rPr>
          <w:color w:val="000000"/>
        </w:rPr>
        <w:t xml:space="preserve">ak </w:t>
      </w:r>
      <w:r w:rsidRPr="00FC079E">
        <w:rPr>
          <w:b/>
          <w:bCs/>
          <w:color w:val="000000"/>
        </w:rPr>
        <w:t>užívate lieky</w:t>
      </w:r>
      <w:r w:rsidRPr="00FC079E">
        <w:rPr>
          <w:color w:val="000000"/>
        </w:rPr>
        <w:t xml:space="preserve">, ktoré znižujú hladinu cholesterolu v krvi (statíny), alebo ovplyvňujú tep srdca (antiarytmiká) alebo pečeň (pozri </w:t>
      </w:r>
      <w:r w:rsidRPr="00FC079E">
        <w:rPr>
          <w:b/>
          <w:color w:val="000000"/>
        </w:rPr>
        <w:t>Iné lieky a Nilotinib Accord</w:t>
      </w:r>
      <w:r w:rsidRPr="00FC079E">
        <w:rPr>
          <w:bCs/>
          <w:color w:val="000000"/>
        </w:rPr>
        <w:t>).</w:t>
      </w:r>
    </w:p>
    <w:p w14:paraId="4C75F8D0" w14:textId="77777777" w:rsidR="005F23FF" w:rsidRPr="00FC079E" w:rsidRDefault="005F23FF" w:rsidP="00FC079E">
      <w:pPr>
        <w:widowControl w:val="0"/>
        <w:numPr>
          <w:ilvl w:val="0"/>
          <w:numId w:val="6"/>
        </w:numPr>
        <w:tabs>
          <w:tab w:val="clear" w:pos="567"/>
          <w:tab w:val="clear" w:pos="927"/>
        </w:tabs>
        <w:spacing w:line="240" w:lineRule="auto"/>
        <w:ind w:left="539" w:hanging="539"/>
        <w:rPr>
          <w:color w:val="000000"/>
        </w:rPr>
      </w:pPr>
      <w:r w:rsidRPr="00FC079E">
        <w:rPr>
          <w:bCs/>
          <w:color w:val="000000"/>
        </w:rPr>
        <w:t>ak trpíte nedostatkom draslíka alebo horčíka.</w:t>
      </w:r>
    </w:p>
    <w:p w14:paraId="64D7329B" w14:textId="77777777" w:rsidR="005F23FF" w:rsidRPr="00FC079E" w:rsidRDefault="005F23FF" w:rsidP="00FC079E">
      <w:pPr>
        <w:widowControl w:val="0"/>
        <w:numPr>
          <w:ilvl w:val="0"/>
          <w:numId w:val="6"/>
        </w:numPr>
        <w:tabs>
          <w:tab w:val="clear" w:pos="567"/>
          <w:tab w:val="clear" w:pos="927"/>
        </w:tabs>
        <w:spacing w:line="240" w:lineRule="auto"/>
        <w:ind w:left="539" w:hanging="539"/>
        <w:rPr>
          <w:color w:val="000000"/>
        </w:rPr>
      </w:pPr>
      <w:r w:rsidRPr="00FC079E">
        <w:rPr>
          <w:color w:val="000000"/>
        </w:rPr>
        <w:t>ak máte ochorenie pečene alebo podžalúdkovej žľazy.</w:t>
      </w:r>
    </w:p>
    <w:p w14:paraId="2EBD457E" w14:textId="77777777" w:rsidR="005F23FF" w:rsidRPr="00FC079E" w:rsidRDefault="005F23FF" w:rsidP="00FC079E">
      <w:pPr>
        <w:widowControl w:val="0"/>
        <w:numPr>
          <w:ilvl w:val="0"/>
          <w:numId w:val="6"/>
        </w:numPr>
        <w:tabs>
          <w:tab w:val="clear" w:pos="567"/>
          <w:tab w:val="clear" w:pos="927"/>
        </w:tabs>
        <w:spacing w:line="240" w:lineRule="auto"/>
        <w:ind w:left="539" w:hanging="539"/>
        <w:rPr>
          <w:color w:val="000000"/>
        </w:rPr>
      </w:pPr>
      <w:r w:rsidRPr="00FC079E">
        <w:rPr>
          <w:color w:val="000000"/>
        </w:rPr>
        <w:t>ak máte príznaky ako ľahká tvorba podliatin, pocit únavy alebo dýchavičnosť, alebo ak ste opakovane mali infekcie.</w:t>
      </w:r>
    </w:p>
    <w:p w14:paraId="2E1FBCCE" w14:textId="77777777" w:rsidR="005F23FF" w:rsidRPr="00FC079E" w:rsidRDefault="005F23FF" w:rsidP="00FC079E">
      <w:pPr>
        <w:widowControl w:val="0"/>
        <w:numPr>
          <w:ilvl w:val="0"/>
          <w:numId w:val="6"/>
        </w:numPr>
        <w:tabs>
          <w:tab w:val="clear" w:pos="567"/>
          <w:tab w:val="clear" w:pos="927"/>
        </w:tabs>
        <w:spacing w:line="240" w:lineRule="auto"/>
        <w:ind w:left="539" w:hanging="539"/>
        <w:rPr>
          <w:color w:val="000000"/>
        </w:rPr>
      </w:pPr>
      <w:r w:rsidRPr="00FC079E">
        <w:rPr>
          <w:color w:val="000000"/>
        </w:rPr>
        <w:t>ak ste podstúpili chirurgický zákrok, ktorý zahŕňal odstránenie celého žalúdka (totálnu gastrektómiu).</w:t>
      </w:r>
    </w:p>
    <w:p w14:paraId="129AEFFF" w14:textId="632B7379" w:rsidR="005F23FF" w:rsidRPr="00FC079E" w:rsidRDefault="005F23FF" w:rsidP="00FC079E">
      <w:pPr>
        <w:keepNext/>
        <w:numPr>
          <w:ilvl w:val="0"/>
          <w:numId w:val="6"/>
        </w:numPr>
        <w:tabs>
          <w:tab w:val="clear" w:pos="567"/>
          <w:tab w:val="clear" w:pos="927"/>
        </w:tabs>
        <w:spacing w:line="240" w:lineRule="auto"/>
        <w:ind w:left="540" w:hanging="540"/>
        <w:rPr>
          <w:color w:val="000000"/>
        </w:rPr>
      </w:pPr>
      <w:r w:rsidRPr="00FC079E">
        <w:rPr>
          <w:color w:val="000000"/>
        </w:rPr>
        <w:t>ak ste niekedy mali alebo v súčasnosti by ste mohli mať infekciu zapríčinenú vírusom hepatitídy B. Dôvodom je, že Nilotinib Accord by moh</w:t>
      </w:r>
      <w:r w:rsidR="00D3471F" w:rsidRPr="00FC079E">
        <w:rPr>
          <w:color w:val="000000"/>
        </w:rPr>
        <w:t>o</w:t>
      </w:r>
      <w:r w:rsidRPr="00FC079E">
        <w:rPr>
          <w:color w:val="000000"/>
        </w:rPr>
        <w:t>l spôsobiť, že sa hepatitída B opäť aktivuje, čo môže byť v niektorých prípadoch smrteľné. Lekár bude pred začatím liečby pacientov pozorne sledovať na prejavy tejto infekcie.</w:t>
      </w:r>
    </w:p>
    <w:p w14:paraId="5CF5D636" w14:textId="77777777" w:rsidR="005F23FF" w:rsidRPr="00FC079E" w:rsidRDefault="005F23FF" w:rsidP="005F23FF">
      <w:pPr>
        <w:tabs>
          <w:tab w:val="left" w:pos="9072"/>
        </w:tabs>
        <w:rPr>
          <w:bCs/>
          <w:color w:val="000000"/>
        </w:rPr>
      </w:pPr>
      <w:r w:rsidRPr="00FC079E">
        <w:rPr>
          <w:color w:val="000000"/>
        </w:rPr>
        <w:t xml:space="preserve">Ak sa vás alebo vášho dieťaťa niečo z uvedeného týka, </w:t>
      </w:r>
      <w:r w:rsidRPr="00FC079E">
        <w:rPr>
          <w:bCs/>
          <w:color w:val="000000"/>
        </w:rPr>
        <w:t>povedzte o tom svojmu lekárovi.</w:t>
      </w:r>
    </w:p>
    <w:p w14:paraId="5E27C7E2" w14:textId="77777777" w:rsidR="005F23FF" w:rsidRPr="00FC079E" w:rsidRDefault="005F23FF" w:rsidP="005F23FF">
      <w:pPr>
        <w:tabs>
          <w:tab w:val="left" w:pos="9072"/>
        </w:tabs>
        <w:rPr>
          <w:bCs/>
          <w:color w:val="000000"/>
        </w:rPr>
      </w:pPr>
    </w:p>
    <w:p w14:paraId="372C0304" w14:textId="14F9DE13" w:rsidR="005F23FF" w:rsidRPr="00FC079E" w:rsidRDefault="005F23FF" w:rsidP="005F23FF">
      <w:pPr>
        <w:keepNext/>
        <w:tabs>
          <w:tab w:val="left" w:pos="9072"/>
        </w:tabs>
        <w:rPr>
          <w:color w:val="000000"/>
          <w:u w:val="single"/>
        </w:rPr>
      </w:pPr>
      <w:r w:rsidRPr="00FC079E">
        <w:rPr>
          <w:color w:val="000000"/>
          <w:u w:val="single"/>
        </w:rPr>
        <w:t xml:space="preserve">Počas liečby </w:t>
      </w:r>
      <w:r w:rsidR="007C377B" w:rsidRPr="00FC079E">
        <w:rPr>
          <w:color w:val="000000"/>
          <w:u w:val="single"/>
        </w:rPr>
        <w:t>liekom Nilotinib Accord</w:t>
      </w:r>
    </w:p>
    <w:p w14:paraId="2E7C8918" w14:textId="50C92EB5" w:rsidR="005F23FF" w:rsidRPr="00FC079E" w:rsidRDefault="005F23FF" w:rsidP="00FC079E">
      <w:pPr>
        <w:widowControl w:val="0"/>
        <w:numPr>
          <w:ilvl w:val="0"/>
          <w:numId w:val="7"/>
        </w:numPr>
        <w:tabs>
          <w:tab w:val="left" w:pos="9072"/>
        </w:tabs>
        <w:spacing w:line="240" w:lineRule="auto"/>
        <w:rPr>
          <w:bCs/>
          <w:color w:val="000000"/>
        </w:rPr>
      </w:pPr>
      <w:r w:rsidRPr="00FC079E">
        <w:rPr>
          <w:bCs/>
          <w:color w:val="000000"/>
        </w:rPr>
        <w:t xml:space="preserve">ak omdliete (stratíte vedomie) alebo budete mať nepravidelný tep srdca počas užívania tohto lieku, </w:t>
      </w:r>
      <w:r w:rsidRPr="00FC079E">
        <w:rPr>
          <w:b/>
          <w:bCs/>
          <w:color w:val="000000"/>
        </w:rPr>
        <w:t>okamžite o tom povedzte svojmu lekárovi</w:t>
      </w:r>
      <w:r w:rsidRPr="00FC079E">
        <w:rPr>
          <w:bCs/>
          <w:color w:val="000000"/>
        </w:rPr>
        <w:t xml:space="preserve">, pretože to môže byť prejav závažného ochorenia srdca. Predĺženie intervalu QT alebo nepravidelný tep srdca môžu viesť k náhlej smrti. U pacientov užívajúcich </w:t>
      </w:r>
      <w:r w:rsidR="007C377B" w:rsidRPr="00FC079E">
        <w:rPr>
          <w:bCs/>
          <w:color w:val="000000"/>
        </w:rPr>
        <w:t>Nilotinib Accord</w:t>
      </w:r>
      <w:r w:rsidRPr="00FC079E">
        <w:rPr>
          <w:bCs/>
          <w:color w:val="000000"/>
        </w:rPr>
        <w:t xml:space="preserve"> boli menej často hlásené prípady náhlej smrti.</w:t>
      </w:r>
    </w:p>
    <w:p w14:paraId="7AA432FC" w14:textId="5111AB3F" w:rsidR="005F23FF" w:rsidRPr="00FC079E" w:rsidRDefault="005F23FF" w:rsidP="00FC079E">
      <w:pPr>
        <w:widowControl w:val="0"/>
        <w:numPr>
          <w:ilvl w:val="0"/>
          <w:numId w:val="7"/>
        </w:numPr>
        <w:tabs>
          <w:tab w:val="left" w:pos="9072"/>
        </w:tabs>
        <w:spacing w:line="240" w:lineRule="auto"/>
        <w:rPr>
          <w:bCs/>
          <w:color w:val="000000"/>
        </w:rPr>
      </w:pPr>
      <w:r w:rsidRPr="00FC079E">
        <w:rPr>
          <w:bCs/>
          <w:color w:val="000000"/>
        </w:rPr>
        <w:t xml:space="preserve">ak sa u vás objaví náhle búšenie srdca, závažná svalová slabosť alebo ochrnutie, záchvaty kŕčov alebo náhle zmeny v myslení alebo úrovni bdelosti, </w:t>
      </w:r>
      <w:r w:rsidRPr="00FC079E">
        <w:rPr>
          <w:b/>
          <w:bCs/>
          <w:color w:val="000000"/>
        </w:rPr>
        <w:t>ihneď o tom povedzte svojmu lekárovi</w:t>
      </w:r>
      <w:r w:rsidRPr="00FC079E">
        <w:rPr>
          <w:bCs/>
          <w:color w:val="000000"/>
        </w:rPr>
        <w:t xml:space="preserve">, pretože to môže byť prejav rýchleho rozpadávania rakovinových buniek, nazývaného syndróm z rozpadu nádoru. V zriedkavých prípadoch bol syndróm z rozpadu nádoru hlásený u pacientov liečených </w:t>
      </w:r>
      <w:r w:rsidR="007C377B" w:rsidRPr="00FC079E">
        <w:rPr>
          <w:bCs/>
          <w:color w:val="000000"/>
        </w:rPr>
        <w:t>liekom Nilotinib Accord</w:t>
      </w:r>
      <w:r w:rsidRPr="00FC079E">
        <w:rPr>
          <w:bCs/>
          <w:color w:val="000000"/>
        </w:rPr>
        <w:t>.</w:t>
      </w:r>
    </w:p>
    <w:p w14:paraId="0844E283" w14:textId="09CEA590" w:rsidR="005F23FF" w:rsidRPr="00FC079E" w:rsidRDefault="005F23FF" w:rsidP="00FC079E">
      <w:pPr>
        <w:widowControl w:val="0"/>
        <w:numPr>
          <w:ilvl w:val="0"/>
          <w:numId w:val="7"/>
        </w:numPr>
        <w:tabs>
          <w:tab w:val="left" w:pos="9072"/>
        </w:tabs>
        <w:spacing w:line="240" w:lineRule="auto"/>
        <w:rPr>
          <w:bCs/>
          <w:color w:val="000000"/>
        </w:rPr>
      </w:pPr>
      <w:r w:rsidRPr="00FC079E">
        <w:rPr>
          <w:lang w:bidi="th-TH"/>
        </w:rPr>
        <w:t xml:space="preserve">ak pocítite bolesť na hrudi alebo skľúčenosť, necitlivosť alebo slabosť, problémy s chôdzou </w:t>
      </w:r>
      <w:r w:rsidRPr="00FC079E">
        <w:rPr>
          <w:lang w:bidi="th-TH"/>
        </w:rPr>
        <w:lastRenderedPageBreak/>
        <w:t xml:space="preserve">alebo s rečou, bolesť, zblednutie alebo pocit chladu v končatinách, </w:t>
      </w:r>
      <w:r w:rsidRPr="00FC079E">
        <w:rPr>
          <w:b/>
          <w:lang w:bidi="th-TH"/>
        </w:rPr>
        <w:t>okamžite to oznámte svojmu lekárovi</w:t>
      </w:r>
      <w:r w:rsidRPr="00FC079E">
        <w:rPr>
          <w:lang w:bidi="th-TH"/>
        </w:rPr>
        <w:t xml:space="preserve">, pretože to môže byť prejav srdcovocievnej príhody. Závažné srdcovocievne príhody vrátane problémov s prívodom krvi do nôh </w:t>
      </w:r>
      <w:r w:rsidRPr="00FC079E">
        <w:t xml:space="preserve">(periférna arteriálna okluzívna choroba), ischemickej choroby srdca a problémov s prívodom krvi do mozgu (ischemická mozgovocievna choroba) boli zaznamenané u pacientov liečených </w:t>
      </w:r>
      <w:r w:rsidR="007C377B" w:rsidRPr="00FC079E">
        <w:t>liekom Nilotinib Accord</w:t>
      </w:r>
      <w:r w:rsidRPr="00FC079E">
        <w:t xml:space="preserve">. Váš lekár musí pred liečbou a počas liečby </w:t>
      </w:r>
      <w:r w:rsidR="007C377B" w:rsidRPr="00FC079E">
        <w:t>liekom Nilotinib Accord</w:t>
      </w:r>
      <w:r w:rsidRPr="00FC079E">
        <w:t xml:space="preserve"> stanoviť hladinu tukov (lipidov) a cukru vo vašej krvi.</w:t>
      </w:r>
    </w:p>
    <w:p w14:paraId="55B283E5" w14:textId="57B23DCF" w:rsidR="005F23FF" w:rsidRPr="00FC079E" w:rsidRDefault="005F23FF" w:rsidP="00FC079E">
      <w:pPr>
        <w:keepNext/>
        <w:numPr>
          <w:ilvl w:val="0"/>
          <w:numId w:val="7"/>
        </w:numPr>
        <w:tabs>
          <w:tab w:val="left" w:pos="9072"/>
        </w:tabs>
        <w:spacing w:line="240" w:lineRule="auto"/>
        <w:rPr>
          <w:bCs/>
          <w:color w:val="000000"/>
        </w:rPr>
      </w:pPr>
      <w:r w:rsidRPr="00FC079E">
        <w:rPr>
          <w:noProof/>
        </w:rPr>
        <w:t>ak sa u vás objaví opuch nôh alebo rúk</w:t>
      </w:r>
      <w:r w:rsidRPr="00FC079E">
        <w:t xml:space="preserve">, celkový opuch alebo prudký nárast vašej hmotnosti, povedzte to svojmu lekárovi, pretože to môžu byť prejavy závažného zadržiavania tekutín. U pacientov liečených </w:t>
      </w:r>
      <w:r w:rsidR="007C377B" w:rsidRPr="00FC079E">
        <w:t>liekom Nilotinib Accord</w:t>
      </w:r>
      <w:r w:rsidRPr="00FC079E">
        <w:t xml:space="preserve"> boli menej často zaznamenané prípady závažného zadržiavania tekutín.</w:t>
      </w:r>
    </w:p>
    <w:p w14:paraId="3C7ACCE5" w14:textId="6BFA0663" w:rsidR="005F23FF" w:rsidRPr="00FC079E" w:rsidRDefault="005F23FF" w:rsidP="005F23FF">
      <w:pPr>
        <w:tabs>
          <w:tab w:val="left" w:pos="9072"/>
        </w:tabs>
        <w:rPr>
          <w:bCs/>
          <w:color w:val="000000"/>
        </w:rPr>
      </w:pPr>
      <w:r w:rsidRPr="00FC079E">
        <w:t xml:space="preserve">Ak ste rodičom dieťaťa, ktoré sa lieči </w:t>
      </w:r>
      <w:r w:rsidR="007C377B" w:rsidRPr="00FC079E">
        <w:t>liekom Nilotinib Accord</w:t>
      </w:r>
      <w:r w:rsidRPr="00FC079E">
        <w:t xml:space="preserve"> a vášho dieťaťa sa týka niečo z uvedeného, povedzte o tom lekárovi.</w:t>
      </w:r>
    </w:p>
    <w:p w14:paraId="4E134BD3" w14:textId="77777777" w:rsidR="005F23FF" w:rsidRPr="00FC079E" w:rsidRDefault="005F23FF" w:rsidP="005F23FF">
      <w:pPr>
        <w:tabs>
          <w:tab w:val="left" w:pos="9072"/>
        </w:tabs>
        <w:rPr>
          <w:color w:val="000000"/>
        </w:rPr>
      </w:pPr>
    </w:p>
    <w:p w14:paraId="5550C74D" w14:textId="77777777" w:rsidR="005F23FF" w:rsidRPr="00FC079E" w:rsidRDefault="005F23FF" w:rsidP="005F23FF">
      <w:pPr>
        <w:pStyle w:val="Text"/>
        <w:keepNext/>
        <w:widowControl w:val="0"/>
        <w:spacing w:before="0"/>
        <w:jc w:val="left"/>
        <w:rPr>
          <w:rFonts w:eastAsia="MS Mincho"/>
          <w:b/>
          <w:szCs w:val="22"/>
          <w:lang w:val="sk-SK"/>
        </w:rPr>
      </w:pPr>
      <w:r w:rsidRPr="00FC079E">
        <w:rPr>
          <w:rFonts w:eastAsia="MS Mincho"/>
          <w:b/>
          <w:szCs w:val="22"/>
          <w:lang w:val="sk-SK"/>
        </w:rPr>
        <w:t>Deti a dospievajúci</w:t>
      </w:r>
    </w:p>
    <w:p w14:paraId="16FAB329" w14:textId="6C7D2521" w:rsidR="005F23FF" w:rsidRPr="00FC079E" w:rsidRDefault="005F23FF" w:rsidP="005F23FF">
      <w:pPr>
        <w:tabs>
          <w:tab w:val="left" w:pos="9072"/>
        </w:tabs>
        <w:rPr>
          <w:bCs/>
          <w:color w:val="000000"/>
        </w:rPr>
      </w:pPr>
      <w:r w:rsidRPr="00FC079E">
        <w:rPr>
          <w:bCs/>
          <w:color w:val="000000"/>
        </w:rPr>
        <w:t xml:space="preserve">Nilotinib Accord sa používa na liečbu detí a dospievajúcich s CML. Nie sú skúsenosti s používaním tohto lieku u detí vo veku do 2 rokov. Nie sú skúsenosti s používaním </w:t>
      </w:r>
      <w:r w:rsidR="007C377B" w:rsidRPr="00FC079E">
        <w:rPr>
          <w:bCs/>
          <w:color w:val="000000"/>
        </w:rPr>
        <w:t>lieku Nilotinib Accord</w:t>
      </w:r>
      <w:r w:rsidRPr="00FC079E">
        <w:rPr>
          <w:bCs/>
          <w:color w:val="000000"/>
        </w:rPr>
        <w:t xml:space="preserve"> u novodiagnostikovaných detí vo veku do 10 rokov a iba obmedzené skúsenosti u pacientov vo veku do 6 rokov, </w:t>
      </w:r>
      <w:r w:rsidRPr="00FC079E">
        <w:rPr>
          <w:color w:val="000000"/>
        </w:rPr>
        <w:t>pre ktorých už nie je prínosom predchádzajúca liečba</w:t>
      </w:r>
      <w:r w:rsidRPr="00FC079E">
        <w:rPr>
          <w:bCs/>
          <w:color w:val="000000"/>
        </w:rPr>
        <w:t xml:space="preserve"> CML.</w:t>
      </w:r>
    </w:p>
    <w:p w14:paraId="2AB7EBBC" w14:textId="77777777" w:rsidR="005F23FF" w:rsidRPr="00FC079E" w:rsidRDefault="005F23FF" w:rsidP="005F23FF">
      <w:pPr>
        <w:tabs>
          <w:tab w:val="left" w:pos="9072"/>
        </w:tabs>
        <w:rPr>
          <w:bCs/>
          <w:color w:val="000000"/>
        </w:rPr>
      </w:pPr>
    </w:p>
    <w:p w14:paraId="6CDB5BD8" w14:textId="18064F6A" w:rsidR="005F23FF" w:rsidRPr="00FC079E" w:rsidRDefault="005F23FF" w:rsidP="005F23FF">
      <w:pPr>
        <w:tabs>
          <w:tab w:val="left" w:pos="9072"/>
        </w:tabs>
        <w:rPr>
          <w:bCs/>
          <w:color w:val="000000"/>
        </w:rPr>
      </w:pPr>
      <w:r w:rsidRPr="00FC079E">
        <w:rPr>
          <w:bCs/>
          <w:color w:val="000000"/>
        </w:rPr>
        <w:t xml:space="preserve">Niektoré deti a dospievajúci užívajúci </w:t>
      </w:r>
      <w:r w:rsidR="007C377B" w:rsidRPr="00FC079E">
        <w:rPr>
          <w:bCs/>
          <w:color w:val="000000"/>
        </w:rPr>
        <w:t>Nilotinib Accord</w:t>
      </w:r>
      <w:r w:rsidRPr="00FC079E">
        <w:rPr>
          <w:bCs/>
          <w:color w:val="000000"/>
        </w:rPr>
        <w:t xml:space="preserve"> môžu mať pomalší rast ako je bežné. Lekár bude monitorovať rast pri pravidelných návštevách.</w:t>
      </w:r>
    </w:p>
    <w:p w14:paraId="365F516D" w14:textId="77777777" w:rsidR="005F23FF" w:rsidRPr="00FC079E" w:rsidRDefault="005F23FF" w:rsidP="005F23FF">
      <w:pPr>
        <w:tabs>
          <w:tab w:val="left" w:pos="9072"/>
        </w:tabs>
        <w:rPr>
          <w:bCs/>
          <w:color w:val="000000"/>
        </w:rPr>
      </w:pPr>
    </w:p>
    <w:p w14:paraId="01C381EB" w14:textId="452142B1" w:rsidR="005F23FF" w:rsidRPr="00FC079E" w:rsidRDefault="005F23FF" w:rsidP="005F23FF">
      <w:pPr>
        <w:pStyle w:val="Text"/>
        <w:keepNext/>
        <w:widowControl w:val="0"/>
        <w:spacing w:before="0"/>
        <w:jc w:val="left"/>
        <w:rPr>
          <w:rFonts w:eastAsia="MS Mincho"/>
          <w:b/>
          <w:szCs w:val="22"/>
          <w:lang w:val="sk-SK"/>
        </w:rPr>
      </w:pPr>
      <w:r w:rsidRPr="00FC079E">
        <w:rPr>
          <w:rFonts w:eastAsia="MS Mincho"/>
          <w:b/>
          <w:szCs w:val="22"/>
          <w:lang w:val="sk-SK"/>
        </w:rPr>
        <w:t>Iné lieky a Nilotinib Accord</w:t>
      </w:r>
    </w:p>
    <w:p w14:paraId="445BB424" w14:textId="28084815" w:rsidR="005F23FF" w:rsidRPr="00FC079E" w:rsidRDefault="005F23FF" w:rsidP="005F23FF">
      <w:pPr>
        <w:numPr>
          <w:ilvl w:val="12"/>
          <w:numId w:val="0"/>
        </w:numPr>
        <w:ind w:right="-2"/>
        <w:rPr>
          <w:color w:val="000000"/>
        </w:rPr>
      </w:pPr>
      <w:r w:rsidRPr="00FC079E">
        <w:rPr>
          <w:color w:val="000000"/>
        </w:rPr>
        <w:t xml:space="preserve">Účinky </w:t>
      </w:r>
      <w:r w:rsidR="007C377B" w:rsidRPr="00FC079E">
        <w:rPr>
          <w:color w:val="000000"/>
        </w:rPr>
        <w:t>lieku Nilotinib Accord</w:t>
      </w:r>
      <w:r w:rsidRPr="00FC079E">
        <w:rPr>
          <w:color w:val="000000"/>
        </w:rPr>
        <w:t xml:space="preserve"> a niektorých liekov sa môžu ovplyvňovať.</w:t>
      </w:r>
    </w:p>
    <w:p w14:paraId="0D1AA386" w14:textId="77777777" w:rsidR="005F23FF" w:rsidRPr="00FC079E" w:rsidRDefault="005F23FF" w:rsidP="005F23FF">
      <w:pPr>
        <w:numPr>
          <w:ilvl w:val="12"/>
          <w:numId w:val="0"/>
        </w:numPr>
        <w:ind w:right="-2"/>
        <w:rPr>
          <w:color w:val="000000"/>
        </w:rPr>
      </w:pPr>
    </w:p>
    <w:p w14:paraId="51FFF903" w14:textId="77777777" w:rsidR="005F23FF" w:rsidRPr="00FC079E" w:rsidRDefault="005F23FF" w:rsidP="005F23FF">
      <w:pPr>
        <w:keepNext/>
        <w:numPr>
          <w:ilvl w:val="12"/>
          <w:numId w:val="0"/>
        </w:numPr>
        <w:ind w:right="-2"/>
        <w:rPr>
          <w:color w:val="000000"/>
        </w:rPr>
      </w:pPr>
      <w:r w:rsidRPr="00FC079E">
        <w:rPr>
          <w:color w:val="000000"/>
        </w:rPr>
        <w:t>Ak teraz užívate, alebo ste v poslednom čase užívali, či práve budete užívať ďalšie lieky, povedzte to svojmu lekárovi alebo lekárnikovi. Platí to predovšetkým pre:</w:t>
      </w:r>
    </w:p>
    <w:p w14:paraId="6400BDCE" w14:textId="77777777" w:rsidR="005F23FF" w:rsidRPr="00FC079E" w:rsidRDefault="005F23FF" w:rsidP="00FC079E">
      <w:pPr>
        <w:widowControl w:val="0"/>
        <w:numPr>
          <w:ilvl w:val="0"/>
          <w:numId w:val="8"/>
        </w:numPr>
        <w:spacing w:line="240" w:lineRule="auto"/>
        <w:rPr>
          <w:color w:val="000000"/>
        </w:rPr>
      </w:pPr>
      <w:r w:rsidRPr="00FC079E">
        <w:rPr>
          <w:color w:val="000000"/>
        </w:rPr>
        <w:t>antiarytmiká – používajú sa na liečbu nepravidelného tepu srdca;</w:t>
      </w:r>
    </w:p>
    <w:p w14:paraId="0B7E8040" w14:textId="77777777" w:rsidR="005F23FF" w:rsidRPr="00FC079E" w:rsidRDefault="005F23FF" w:rsidP="00FC079E">
      <w:pPr>
        <w:widowControl w:val="0"/>
        <w:numPr>
          <w:ilvl w:val="0"/>
          <w:numId w:val="8"/>
        </w:numPr>
        <w:spacing w:line="240" w:lineRule="auto"/>
        <w:rPr>
          <w:color w:val="000000"/>
        </w:rPr>
      </w:pPr>
      <w:r w:rsidRPr="00FC079E">
        <w:rPr>
          <w:color w:val="000000"/>
        </w:rPr>
        <w:t>chlorochín, halofantrín, klaritromycín, haloperidol, metadón, moxifloxacín – lieky, ktoré môžu mať nepriaznivý účinok na elektrickú aktivitu srdca;</w:t>
      </w:r>
    </w:p>
    <w:p w14:paraId="0F0AC6C2" w14:textId="77777777" w:rsidR="005F23FF" w:rsidRPr="00FC079E" w:rsidRDefault="005F23FF" w:rsidP="00FC079E">
      <w:pPr>
        <w:widowControl w:val="0"/>
        <w:numPr>
          <w:ilvl w:val="0"/>
          <w:numId w:val="8"/>
        </w:numPr>
        <w:spacing w:line="240" w:lineRule="auto"/>
        <w:rPr>
          <w:color w:val="000000"/>
        </w:rPr>
      </w:pPr>
      <w:r w:rsidRPr="00FC079E">
        <w:rPr>
          <w:color w:val="000000"/>
        </w:rPr>
        <w:t>ketokonazol, itrakonazol, vorikonazol, klaritromycín, telitromycín – používajú sa na liečbu infekcií;</w:t>
      </w:r>
    </w:p>
    <w:p w14:paraId="2B77BA19" w14:textId="77777777" w:rsidR="005F23FF" w:rsidRPr="00FC079E" w:rsidRDefault="005F23FF" w:rsidP="00FC079E">
      <w:pPr>
        <w:widowControl w:val="0"/>
        <w:numPr>
          <w:ilvl w:val="0"/>
          <w:numId w:val="8"/>
        </w:numPr>
        <w:spacing w:line="240" w:lineRule="auto"/>
        <w:rPr>
          <w:color w:val="000000"/>
        </w:rPr>
      </w:pPr>
      <w:r w:rsidRPr="00FC079E">
        <w:rPr>
          <w:color w:val="000000"/>
        </w:rPr>
        <w:t>ritonavir – liek zo skupiny „antiproteáz“ používaný na liečbu HIV;</w:t>
      </w:r>
    </w:p>
    <w:p w14:paraId="2B2B1EB6" w14:textId="77777777" w:rsidR="005F23FF" w:rsidRPr="00FC079E" w:rsidRDefault="005F23FF" w:rsidP="00FC079E">
      <w:pPr>
        <w:widowControl w:val="0"/>
        <w:numPr>
          <w:ilvl w:val="0"/>
          <w:numId w:val="8"/>
        </w:numPr>
        <w:spacing w:line="240" w:lineRule="auto"/>
        <w:rPr>
          <w:color w:val="000000"/>
        </w:rPr>
      </w:pPr>
      <w:r w:rsidRPr="00FC079E">
        <w:rPr>
          <w:color w:val="000000"/>
        </w:rPr>
        <w:t>karbamazepín, fenobarbital, fenytoín – používajú sa na liečbu epilepsie;</w:t>
      </w:r>
    </w:p>
    <w:p w14:paraId="3045E67D" w14:textId="77777777" w:rsidR="005F23FF" w:rsidRPr="00FC079E" w:rsidRDefault="005F23FF" w:rsidP="00FC079E">
      <w:pPr>
        <w:widowControl w:val="0"/>
        <w:numPr>
          <w:ilvl w:val="0"/>
          <w:numId w:val="8"/>
        </w:numPr>
        <w:spacing w:line="240" w:lineRule="auto"/>
        <w:rPr>
          <w:color w:val="000000"/>
        </w:rPr>
      </w:pPr>
      <w:r w:rsidRPr="00FC079E">
        <w:rPr>
          <w:color w:val="000000"/>
        </w:rPr>
        <w:t>rifampicín – používa sa na liečbu tuberkulózy;</w:t>
      </w:r>
    </w:p>
    <w:p w14:paraId="04A80FFF" w14:textId="77777777" w:rsidR="005F23FF" w:rsidRPr="00FC079E" w:rsidRDefault="005F23FF" w:rsidP="00FC079E">
      <w:pPr>
        <w:widowControl w:val="0"/>
        <w:numPr>
          <w:ilvl w:val="0"/>
          <w:numId w:val="8"/>
        </w:numPr>
        <w:spacing w:line="240" w:lineRule="auto"/>
        <w:rPr>
          <w:color w:val="000000"/>
        </w:rPr>
      </w:pPr>
      <w:r w:rsidRPr="00FC079E">
        <w:rPr>
          <w:color w:val="000000"/>
        </w:rPr>
        <w:t xml:space="preserve">ľubovník bodkovaný – liek rastlinného pôvodu, ktorý sa používa na liečbu depresie a iných chorôb (známy aj ako </w:t>
      </w:r>
      <w:r w:rsidRPr="00FC079E">
        <w:rPr>
          <w:i/>
          <w:color w:val="000000"/>
        </w:rPr>
        <w:t>Hypericum perforatum</w:t>
      </w:r>
      <w:r w:rsidRPr="00FC079E">
        <w:rPr>
          <w:color w:val="000000"/>
        </w:rPr>
        <w:t>);</w:t>
      </w:r>
    </w:p>
    <w:p w14:paraId="3E7A6129" w14:textId="77777777" w:rsidR="005F23FF" w:rsidRPr="00FC079E" w:rsidRDefault="005F23FF" w:rsidP="00FC079E">
      <w:pPr>
        <w:widowControl w:val="0"/>
        <w:numPr>
          <w:ilvl w:val="0"/>
          <w:numId w:val="8"/>
        </w:numPr>
        <w:spacing w:line="240" w:lineRule="auto"/>
        <w:rPr>
          <w:color w:val="000000"/>
        </w:rPr>
      </w:pPr>
      <w:r w:rsidRPr="00FC079E">
        <w:rPr>
          <w:color w:val="000000"/>
        </w:rPr>
        <w:t>midazolam – používa sa na zmiernenie úzkosti pred operáciou;</w:t>
      </w:r>
    </w:p>
    <w:p w14:paraId="77EE2C38" w14:textId="77777777" w:rsidR="005F23FF" w:rsidRPr="00FC079E" w:rsidRDefault="005F23FF" w:rsidP="00FC079E">
      <w:pPr>
        <w:widowControl w:val="0"/>
        <w:numPr>
          <w:ilvl w:val="0"/>
          <w:numId w:val="8"/>
        </w:numPr>
        <w:spacing w:line="240" w:lineRule="auto"/>
        <w:rPr>
          <w:color w:val="000000"/>
        </w:rPr>
      </w:pPr>
      <w:r w:rsidRPr="00FC079E">
        <w:rPr>
          <w:color w:val="000000"/>
        </w:rPr>
        <w:t>alfentanil a fentanyl – používajú sa na liečbu bolesti a ako sedatívum (liek na upokojenie) pred alebo počas chirurgického zákroku či lekárskych výkonov;</w:t>
      </w:r>
    </w:p>
    <w:p w14:paraId="072367BE" w14:textId="77777777" w:rsidR="005F23FF" w:rsidRPr="00FC079E" w:rsidRDefault="005F23FF" w:rsidP="00FC079E">
      <w:pPr>
        <w:widowControl w:val="0"/>
        <w:numPr>
          <w:ilvl w:val="0"/>
          <w:numId w:val="8"/>
        </w:numPr>
        <w:spacing w:line="240" w:lineRule="auto"/>
        <w:rPr>
          <w:color w:val="000000"/>
        </w:rPr>
      </w:pPr>
      <w:r w:rsidRPr="00FC079E">
        <w:rPr>
          <w:color w:val="000000"/>
        </w:rPr>
        <w:t>cyklosporín, sirolimus a takrolimus – lieky, ktoré potláčajú obranyschopnosť organizmu pri boji s infekciami a ktoré sa bežne používajú na predídenie odvrhnutia transplantovaných orgánov, ako napr. pri transplantácii pečene, srdca alebo obličky;</w:t>
      </w:r>
    </w:p>
    <w:p w14:paraId="744FA030" w14:textId="77777777" w:rsidR="005F23FF" w:rsidRPr="00FC079E" w:rsidRDefault="005F23FF" w:rsidP="00FC079E">
      <w:pPr>
        <w:widowControl w:val="0"/>
        <w:numPr>
          <w:ilvl w:val="0"/>
          <w:numId w:val="8"/>
        </w:numPr>
        <w:spacing w:line="240" w:lineRule="auto"/>
        <w:rPr>
          <w:color w:val="000000"/>
        </w:rPr>
      </w:pPr>
      <w:r w:rsidRPr="00FC079E">
        <w:rPr>
          <w:color w:val="000000"/>
        </w:rPr>
        <w:t>dihydroergotamín a ergotamín – používané na liečbu demencie;</w:t>
      </w:r>
    </w:p>
    <w:p w14:paraId="2DC14C2C" w14:textId="77777777" w:rsidR="005F23FF" w:rsidRPr="00FC079E" w:rsidRDefault="005F23FF" w:rsidP="00FC079E">
      <w:pPr>
        <w:widowControl w:val="0"/>
        <w:numPr>
          <w:ilvl w:val="0"/>
          <w:numId w:val="8"/>
        </w:numPr>
        <w:spacing w:line="240" w:lineRule="auto"/>
        <w:rPr>
          <w:color w:val="000000"/>
        </w:rPr>
      </w:pPr>
      <w:r w:rsidRPr="00FC079E">
        <w:rPr>
          <w:color w:val="000000"/>
        </w:rPr>
        <w:t>lovastatín, simvastatín – používané na liečbu vysokej hladiny tukov v krvi;</w:t>
      </w:r>
    </w:p>
    <w:p w14:paraId="6B93FBB0" w14:textId="77777777" w:rsidR="005F23FF" w:rsidRPr="00FC079E" w:rsidRDefault="005F23FF" w:rsidP="00FC079E">
      <w:pPr>
        <w:widowControl w:val="0"/>
        <w:numPr>
          <w:ilvl w:val="0"/>
          <w:numId w:val="8"/>
        </w:numPr>
        <w:spacing w:line="240" w:lineRule="auto"/>
        <w:rPr>
          <w:color w:val="000000"/>
        </w:rPr>
      </w:pPr>
      <w:r w:rsidRPr="00FC079E">
        <w:rPr>
          <w:color w:val="000000"/>
        </w:rPr>
        <w:t>warfarín – používa sa na liečbu porúch zrážavosti krvi (napríklad krvných zrazenín alebo trombóz);</w:t>
      </w:r>
    </w:p>
    <w:p w14:paraId="272B889F" w14:textId="77777777" w:rsidR="005F23FF" w:rsidRPr="00FC079E" w:rsidRDefault="005F23FF" w:rsidP="00FC079E">
      <w:pPr>
        <w:keepNext/>
        <w:numPr>
          <w:ilvl w:val="0"/>
          <w:numId w:val="8"/>
        </w:numPr>
        <w:spacing w:line="240" w:lineRule="auto"/>
        <w:rPr>
          <w:color w:val="000000"/>
        </w:rPr>
      </w:pPr>
      <w:r w:rsidRPr="00FC079E">
        <w:rPr>
          <w:color w:val="000000"/>
        </w:rPr>
        <w:t>astemizol, terfenadín, cisaprid, pimozid, chinidín, bepridil alebo námeľové alkaloidy (ergotamín, dihydroergotamín).</w:t>
      </w:r>
    </w:p>
    <w:p w14:paraId="4C251500" w14:textId="77777777" w:rsidR="005F23FF" w:rsidRPr="00FC079E" w:rsidRDefault="005F23FF" w:rsidP="005F23FF">
      <w:pPr>
        <w:rPr>
          <w:color w:val="000000"/>
        </w:rPr>
      </w:pPr>
    </w:p>
    <w:p w14:paraId="45A387A7" w14:textId="60C227EA" w:rsidR="005F23FF" w:rsidRPr="00FC079E" w:rsidRDefault="005F23FF" w:rsidP="005F23FF">
      <w:pPr>
        <w:numPr>
          <w:ilvl w:val="12"/>
          <w:numId w:val="0"/>
        </w:numPr>
        <w:ind w:right="-2"/>
        <w:rPr>
          <w:i/>
          <w:iCs/>
          <w:color w:val="000000"/>
          <w:szCs w:val="22"/>
        </w:rPr>
      </w:pPr>
      <w:r w:rsidRPr="00FC079E">
        <w:rPr>
          <w:rStyle w:val="SynopsisChar"/>
          <w:rFonts w:ascii="Times New Roman" w:eastAsia="MS Mincho" w:hAnsi="Times New Roman"/>
          <w:i/>
          <w:iCs/>
          <w:color w:val="000000"/>
          <w:sz w:val="22"/>
          <w:szCs w:val="22"/>
          <w:lang w:val="sk-SK"/>
        </w:rPr>
        <w:t xml:space="preserve">Počas liečby </w:t>
      </w:r>
      <w:r w:rsidR="007C377B" w:rsidRPr="00FC079E">
        <w:rPr>
          <w:rStyle w:val="SynopsisChar"/>
          <w:rFonts w:ascii="Times New Roman" w:eastAsia="MS Mincho" w:hAnsi="Times New Roman"/>
          <w:i/>
          <w:iCs/>
          <w:color w:val="000000"/>
          <w:sz w:val="22"/>
          <w:szCs w:val="22"/>
          <w:lang w:val="sk-SK"/>
        </w:rPr>
        <w:t>liekom Nilotinib Accord</w:t>
      </w:r>
      <w:r w:rsidRPr="00FC079E">
        <w:rPr>
          <w:rStyle w:val="SynopsisChar"/>
          <w:rFonts w:ascii="Times New Roman" w:eastAsia="MS Mincho" w:hAnsi="Times New Roman"/>
          <w:i/>
          <w:iCs/>
          <w:color w:val="000000"/>
          <w:sz w:val="22"/>
          <w:szCs w:val="22"/>
          <w:lang w:val="sk-SK"/>
        </w:rPr>
        <w:t xml:space="preserve"> je potrebné vyhnúť sa týmto liekom. Ak niektoré z nich užívate, váš lekár vám možno predpíše iné, náhradné lieky</w:t>
      </w:r>
      <w:r w:rsidRPr="00FC079E">
        <w:rPr>
          <w:i/>
          <w:iCs/>
          <w:color w:val="000000"/>
          <w:szCs w:val="22"/>
        </w:rPr>
        <w:t>.</w:t>
      </w:r>
    </w:p>
    <w:p w14:paraId="2D97E5AA" w14:textId="77777777" w:rsidR="005F23FF" w:rsidRPr="00FC079E" w:rsidRDefault="005F23FF" w:rsidP="005F23FF">
      <w:pPr>
        <w:numPr>
          <w:ilvl w:val="12"/>
          <w:numId w:val="0"/>
        </w:numPr>
        <w:ind w:right="-2"/>
        <w:rPr>
          <w:noProof/>
          <w:szCs w:val="22"/>
        </w:rPr>
      </w:pPr>
    </w:p>
    <w:p w14:paraId="375275FD" w14:textId="1382377E" w:rsidR="005F23FF" w:rsidRPr="00FC079E" w:rsidRDefault="005F23FF" w:rsidP="005F23FF">
      <w:pPr>
        <w:widowControl w:val="0"/>
        <w:numPr>
          <w:ilvl w:val="12"/>
          <w:numId w:val="0"/>
        </w:numPr>
        <w:ind w:right="-2"/>
        <w:rPr>
          <w:noProof/>
        </w:rPr>
      </w:pPr>
      <w:r w:rsidRPr="00FC079E">
        <w:rPr>
          <w:noProof/>
        </w:rPr>
        <w:t xml:space="preserve">Ak užívate statíny (druh lieku na zníženie hladiny cholesterolu v krvi), povedzte to svojmu lekárovi alebo lekárnikovi. Ak sa Nilotinib Accord užíva s určitým typom statínov, môže zvýšiť riziko </w:t>
      </w:r>
      <w:r w:rsidRPr="00FC079E">
        <w:rPr>
          <w:noProof/>
        </w:rPr>
        <w:lastRenderedPageBreak/>
        <w:t>svalových problémov súvisiacich so statínmi, ktoré môžu v zriedkavých prípadoch viesť k vážnemu rozpadu svalov (rabdomyolýze), čo vedie k poškodeniu obličiek.</w:t>
      </w:r>
    </w:p>
    <w:p w14:paraId="71852C78" w14:textId="77777777" w:rsidR="005F23FF" w:rsidRPr="00FC079E" w:rsidRDefault="005F23FF" w:rsidP="005F23FF">
      <w:pPr>
        <w:numPr>
          <w:ilvl w:val="12"/>
          <w:numId w:val="0"/>
        </w:numPr>
        <w:ind w:right="-2"/>
        <w:rPr>
          <w:noProof/>
        </w:rPr>
      </w:pPr>
    </w:p>
    <w:p w14:paraId="1D07F553" w14:textId="4F7CDBE1" w:rsidR="005F23FF" w:rsidRPr="00FC079E" w:rsidRDefault="005F23FF" w:rsidP="005F23FF">
      <w:pPr>
        <w:keepNext/>
        <w:numPr>
          <w:ilvl w:val="12"/>
          <w:numId w:val="0"/>
        </w:numPr>
        <w:rPr>
          <w:noProof/>
          <w:color w:val="000000"/>
        </w:rPr>
      </w:pPr>
      <w:r w:rsidRPr="00FC079E">
        <w:rPr>
          <w:noProof/>
          <w:color w:val="000000"/>
        </w:rPr>
        <w:t xml:space="preserve">Navyše, ak užívate akékoľvek antacidá, čo sú lieky proti páleniu záhy, povedzte to svojmu lekárovi alebo lekárnikovi predtým, ako začnete užívať </w:t>
      </w:r>
      <w:r w:rsidR="007C377B" w:rsidRPr="00FC079E">
        <w:rPr>
          <w:noProof/>
          <w:color w:val="000000"/>
        </w:rPr>
        <w:t>Nilotinib Accord</w:t>
      </w:r>
      <w:r w:rsidRPr="00FC079E">
        <w:rPr>
          <w:noProof/>
          <w:color w:val="000000"/>
        </w:rPr>
        <w:t xml:space="preserve">. Tieto lieky sa musia užívať oddelene od </w:t>
      </w:r>
      <w:r w:rsidR="007C377B" w:rsidRPr="00FC079E">
        <w:rPr>
          <w:noProof/>
          <w:color w:val="000000"/>
        </w:rPr>
        <w:t>lieku Nilotinib Accord</w:t>
      </w:r>
      <w:r w:rsidRPr="00FC079E">
        <w:rPr>
          <w:noProof/>
          <w:color w:val="000000"/>
        </w:rPr>
        <w:t>:</w:t>
      </w:r>
    </w:p>
    <w:p w14:paraId="555B430C" w14:textId="040C308A" w:rsidR="005F23FF" w:rsidRPr="00FC079E" w:rsidRDefault="005F23FF" w:rsidP="005F23FF">
      <w:pPr>
        <w:numPr>
          <w:ilvl w:val="12"/>
          <w:numId w:val="0"/>
        </w:numPr>
        <w:ind w:left="567" w:right="-2" w:hanging="567"/>
        <w:rPr>
          <w:noProof/>
          <w:color w:val="000000"/>
        </w:rPr>
      </w:pPr>
      <w:r w:rsidRPr="00FC079E">
        <w:rPr>
          <w:noProof/>
          <w:color w:val="000000"/>
        </w:rPr>
        <w:t>-</w:t>
      </w:r>
      <w:r w:rsidRPr="00FC079E">
        <w:rPr>
          <w:noProof/>
          <w:color w:val="000000"/>
        </w:rPr>
        <w:tab/>
        <w:t xml:space="preserve">H2 blokátory, ktoré znižujú tvorbu kyseliny v žalúdku. H2 blokátory sa musia užívať približne 10 hodín pred a približne 2 hodiny potom, ako užijete </w:t>
      </w:r>
      <w:r w:rsidR="007C377B" w:rsidRPr="00FC079E">
        <w:rPr>
          <w:noProof/>
          <w:color w:val="000000"/>
        </w:rPr>
        <w:t>Nilotinib Accord</w:t>
      </w:r>
      <w:r w:rsidRPr="00FC079E">
        <w:rPr>
          <w:noProof/>
          <w:color w:val="000000"/>
        </w:rPr>
        <w:t>;</w:t>
      </w:r>
    </w:p>
    <w:p w14:paraId="292811A8" w14:textId="62AEE3E4" w:rsidR="005F23FF" w:rsidRPr="00FC079E" w:rsidRDefault="005F23FF" w:rsidP="005F23FF">
      <w:pPr>
        <w:numPr>
          <w:ilvl w:val="12"/>
          <w:numId w:val="0"/>
        </w:numPr>
        <w:ind w:left="567" w:right="-2" w:hanging="567"/>
        <w:rPr>
          <w:noProof/>
          <w:color w:val="000000"/>
        </w:rPr>
      </w:pPr>
      <w:r w:rsidRPr="00FC079E">
        <w:rPr>
          <w:noProof/>
          <w:color w:val="000000"/>
        </w:rPr>
        <w:t>-</w:t>
      </w:r>
      <w:r w:rsidRPr="00FC079E">
        <w:rPr>
          <w:noProof/>
          <w:color w:val="000000"/>
        </w:rPr>
        <w:tab/>
        <w:t xml:space="preserve">antacidá, ktoré obsahujú hydroxid hlinitý, hydroxid horečnatý a simetikón a ktoré neutralizujú vysokú kyslosť žalúdka. Tieto antacidá sa musia užívať približne 2 hodiny pred alebo približne 2 hodiny potom, ako užijete </w:t>
      </w:r>
      <w:r w:rsidR="007C377B" w:rsidRPr="00FC079E">
        <w:rPr>
          <w:noProof/>
          <w:color w:val="000000"/>
        </w:rPr>
        <w:t>Nilotinib Accord</w:t>
      </w:r>
      <w:r w:rsidRPr="00FC079E">
        <w:rPr>
          <w:noProof/>
          <w:color w:val="000000"/>
        </w:rPr>
        <w:t>.</w:t>
      </w:r>
    </w:p>
    <w:p w14:paraId="013A1BE6" w14:textId="77777777" w:rsidR="005F23FF" w:rsidRPr="00FC079E" w:rsidRDefault="005F23FF" w:rsidP="005F23FF">
      <w:pPr>
        <w:numPr>
          <w:ilvl w:val="12"/>
          <w:numId w:val="0"/>
        </w:numPr>
        <w:ind w:right="-2"/>
        <w:rPr>
          <w:color w:val="000000"/>
        </w:rPr>
      </w:pPr>
    </w:p>
    <w:p w14:paraId="2D4CED12" w14:textId="6C5839AD" w:rsidR="005F23FF" w:rsidRPr="00FC079E" w:rsidRDefault="005F23FF" w:rsidP="005F23FF">
      <w:pPr>
        <w:numPr>
          <w:ilvl w:val="12"/>
          <w:numId w:val="0"/>
        </w:numPr>
        <w:ind w:right="-2"/>
        <w:rPr>
          <w:color w:val="000000"/>
        </w:rPr>
      </w:pPr>
      <w:r w:rsidRPr="00FC079E">
        <w:rPr>
          <w:b/>
          <w:bCs/>
          <w:color w:val="000000"/>
        </w:rPr>
        <w:t xml:space="preserve">Ak už užívate </w:t>
      </w:r>
      <w:r w:rsidR="007C377B" w:rsidRPr="00FC079E">
        <w:rPr>
          <w:b/>
          <w:bCs/>
          <w:color w:val="000000"/>
        </w:rPr>
        <w:t>Nilotinib Accord</w:t>
      </w:r>
      <w:r w:rsidRPr="00FC079E">
        <w:rPr>
          <w:bCs/>
          <w:color w:val="000000"/>
        </w:rPr>
        <w:t>,</w:t>
      </w:r>
      <w:r w:rsidRPr="00FC079E">
        <w:rPr>
          <w:color w:val="000000"/>
        </w:rPr>
        <w:t xml:space="preserve"> povedzte</w:t>
      </w:r>
      <w:r w:rsidRPr="00FC079E">
        <w:rPr>
          <w:bCs/>
          <w:color w:val="000000"/>
        </w:rPr>
        <w:t xml:space="preserve"> svojmu lekárovi aj to,</w:t>
      </w:r>
      <w:r w:rsidRPr="00FC079E">
        <w:rPr>
          <w:b/>
          <w:bCs/>
          <w:color w:val="000000"/>
        </w:rPr>
        <w:t xml:space="preserve"> </w:t>
      </w:r>
      <w:r w:rsidRPr="00FC079E">
        <w:rPr>
          <w:bCs/>
          <w:color w:val="000000"/>
        </w:rPr>
        <w:t xml:space="preserve">ak </w:t>
      </w:r>
      <w:r w:rsidRPr="00FC079E">
        <w:rPr>
          <w:color w:val="000000"/>
        </w:rPr>
        <w:t xml:space="preserve">vám predpíšu nový liek, ktorý ste predtým počas liečby </w:t>
      </w:r>
      <w:r w:rsidR="007C377B" w:rsidRPr="00FC079E">
        <w:rPr>
          <w:color w:val="000000"/>
        </w:rPr>
        <w:t>liekom Nilotinib Accord</w:t>
      </w:r>
      <w:r w:rsidRPr="00FC079E">
        <w:rPr>
          <w:color w:val="000000"/>
        </w:rPr>
        <w:t xml:space="preserve"> neužívali.</w:t>
      </w:r>
    </w:p>
    <w:p w14:paraId="7B2F8CF3" w14:textId="77777777" w:rsidR="005F23FF" w:rsidRPr="00FC079E" w:rsidRDefault="005F23FF" w:rsidP="005F23FF">
      <w:pPr>
        <w:numPr>
          <w:ilvl w:val="12"/>
          <w:numId w:val="0"/>
        </w:numPr>
        <w:ind w:right="-2"/>
        <w:rPr>
          <w:color w:val="000000"/>
        </w:rPr>
      </w:pPr>
    </w:p>
    <w:p w14:paraId="6A3F4192" w14:textId="0FA9A520" w:rsidR="005F23FF" w:rsidRPr="00FC079E" w:rsidRDefault="005F23FF" w:rsidP="005F23FF">
      <w:pPr>
        <w:numPr>
          <w:ilvl w:val="12"/>
          <w:numId w:val="0"/>
        </w:numPr>
        <w:ind w:right="-2"/>
        <w:rPr>
          <w:b/>
          <w:bCs/>
          <w:color w:val="000000"/>
        </w:rPr>
      </w:pPr>
      <w:r w:rsidRPr="00FC079E">
        <w:rPr>
          <w:b/>
          <w:bCs/>
          <w:color w:val="000000"/>
        </w:rPr>
        <w:t>Nilotinib Accord a jedlo a nápoje</w:t>
      </w:r>
    </w:p>
    <w:p w14:paraId="17C366DE" w14:textId="39ED142F" w:rsidR="005F23FF" w:rsidRPr="00FC079E" w:rsidRDefault="005F23FF" w:rsidP="005F23FF">
      <w:pPr>
        <w:pStyle w:val="Listlevel1"/>
        <w:widowControl w:val="0"/>
        <w:spacing w:before="0" w:after="0"/>
        <w:ind w:left="0" w:firstLine="0"/>
        <w:rPr>
          <w:color w:val="000000"/>
          <w:szCs w:val="22"/>
          <w:lang w:val="sk-SK"/>
        </w:rPr>
      </w:pPr>
      <w:r w:rsidRPr="00FC079E">
        <w:rPr>
          <w:b/>
          <w:color w:val="000000"/>
          <w:szCs w:val="22"/>
          <w:lang w:val="sk-SK"/>
        </w:rPr>
        <w:t xml:space="preserve">Neužívajte </w:t>
      </w:r>
      <w:r w:rsidR="007C377B" w:rsidRPr="00FC079E">
        <w:rPr>
          <w:b/>
          <w:color w:val="000000"/>
          <w:szCs w:val="22"/>
          <w:lang w:val="sk-SK"/>
        </w:rPr>
        <w:t>Nilotinib Accord</w:t>
      </w:r>
      <w:r w:rsidRPr="00FC079E">
        <w:rPr>
          <w:b/>
          <w:color w:val="000000"/>
          <w:szCs w:val="22"/>
          <w:lang w:val="sk-SK"/>
        </w:rPr>
        <w:t xml:space="preserve"> spolu s jedlom. </w:t>
      </w:r>
      <w:r w:rsidRPr="00FC079E">
        <w:rPr>
          <w:color w:val="000000"/>
          <w:szCs w:val="22"/>
          <w:lang w:val="sk-SK"/>
        </w:rPr>
        <w:t xml:space="preserve">Jedlo môže zvýšiť vstrebávanie </w:t>
      </w:r>
      <w:r w:rsidR="007C377B" w:rsidRPr="00FC079E">
        <w:rPr>
          <w:color w:val="000000"/>
          <w:szCs w:val="22"/>
          <w:lang w:val="sk-SK"/>
        </w:rPr>
        <w:t>lieku Nilotinib Accord</w:t>
      </w:r>
      <w:r w:rsidRPr="00FC079E">
        <w:rPr>
          <w:color w:val="000000"/>
          <w:szCs w:val="22"/>
          <w:lang w:val="sk-SK"/>
        </w:rPr>
        <w:t xml:space="preserve"> a zvýšiť tak množstvo </w:t>
      </w:r>
      <w:r w:rsidR="007C377B" w:rsidRPr="00FC079E">
        <w:rPr>
          <w:color w:val="000000"/>
          <w:szCs w:val="22"/>
          <w:lang w:val="sk-SK"/>
        </w:rPr>
        <w:t>lieku Nilotinib Accord</w:t>
      </w:r>
      <w:r w:rsidRPr="00FC079E">
        <w:rPr>
          <w:color w:val="000000"/>
          <w:szCs w:val="22"/>
          <w:lang w:val="sk-SK"/>
        </w:rPr>
        <w:t xml:space="preserve"> v krvi, niekedy až na škodlivú hladinu. Nepite grapefruitovú šťavu, ani nejedzte grapefruit. Môže sa tým zvýšiť množstvo </w:t>
      </w:r>
      <w:r w:rsidR="007C377B" w:rsidRPr="00FC079E">
        <w:rPr>
          <w:color w:val="000000"/>
          <w:szCs w:val="22"/>
          <w:lang w:val="sk-SK"/>
        </w:rPr>
        <w:t>lieku Nilotinib Accord</w:t>
      </w:r>
      <w:r w:rsidRPr="00FC079E">
        <w:rPr>
          <w:color w:val="000000"/>
          <w:szCs w:val="22"/>
          <w:lang w:val="sk-SK"/>
        </w:rPr>
        <w:t xml:space="preserve"> v krvi, niekedy až na škodlivú hladinu.</w:t>
      </w:r>
    </w:p>
    <w:p w14:paraId="3E4E0A8C" w14:textId="77777777" w:rsidR="005F23FF" w:rsidRPr="00FC079E" w:rsidRDefault="005F23FF" w:rsidP="005F23FF">
      <w:pPr>
        <w:pStyle w:val="Footer"/>
        <w:ind w:left="0" w:firstLine="0"/>
        <w:rPr>
          <w:color w:val="000000"/>
        </w:rPr>
      </w:pPr>
    </w:p>
    <w:p w14:paraId="52F763AA" w14:textId="77777777" w:rsidR="005F23FF" w:rsidRPr="00FC079E" w:rsidRDefault="005F23FF" w:rsidP="005F23FF">
      <w:pPr>
        <w:keepNext/>
        <w:numPr>
          <w:ilvl w:val="12"/>
          <w:numId w:val="0"/>
        </w:numPr>
        <w:ind w:right="-2"/>
        <w:rPr>
          <w:b/>
          <w:color w:val="000000"/>
        </w:rPr>
      </w:pPr>
      <w:r w:rsidRPr="00FC079E">
        <w:rPr>
          <w:b/>
          <w:color w:val="000000"/>
        </w:rPr>
        <w:t>Tehotenstvo a dojčenie</w:t>
      </w:r>
    </w:p>
    <w:p w14:paraId="77B7638B" w14:textId="572C11FC" w:rsidR="005F23FF" w:rsidRPr="00FC079E" w:rsidRDefault="005F23FF" w:rsidP="00FC079E">
      <w:pPr>
        <w:pStyle w:val="Listlevel1"/>
        <w:widowControl w:val="0"/>
        <w:numPr>
          <w:ilvl w:val="0"/>
          <w:numId w:val="9"/>
        </w:numPr>
        <w:spacing w:before="0" w:after="0"/>
        <w:rPr>
          <w:color w:val="000000"/>
          <w:szCs w:val="22"/>
          <w:lang w:val="sk-SK"/>
        </w:rPr>
      </w:pPr>
      <w:r w:rsidRPr="00FC079E">
        <w:rPr>
          <w:b/>
          <w:color w:val="000000"/>
          <w:szCs w:val="22"/>
          <w:lang w:val="sk-SK"/>
        </w:rPr>
        <w:t xml:space="preserve">Neodporúča sa používať </w:t>
      </w:r>
      <w:r w:rsidR="007C377B" w:rsidRPr="00FC079E">
        <w:rPr>
          <w:b/>
          <w:color w:val="000000"/>
          <w:szCs w:val="22"/>
          <w:lang w:val="sk-SK"/>
        </w:rPr>
        <w:t>Nilotinib Accord</w:t>
      </w:r>
      <w:r w:rsidRPr="00FC079E">
        <w:rPr>
          <w:b/>
          <w:color w:val="000000"/>
          <w:szCs w:val="22"/>
          <w:lang w:val="sk-SK"/>
        </w:rPr>
        <w:t xml:space="preserve"> počas tehotenstva</w:t>
      </w:r>
      <w:r w:rsidRPr="00FC079E">
        <w:rPr>
          <w:color w:val="000000"/>
          <w:szCs w:val="22"/>
          <w:lang w:val="sk-SK"/>
        </w:rPr>
        <w:t>, pokiaľ to nie je nevyhnutné. Ak ste alebo ak si myslíte, že môžete byť tehotná, povedzte to svojmu lekárovi, ktorý sa s vami porozpráva o tom, či môžete užívať tento liek počas tehotenstva.</w:t>
      </w:r>
    </w:p>
    <w:p w14:paraId="5172D630" w14:textId="77777777" w:rsidR="005F23FF" w:rsidRPr="00FC079E" w:rsidRDefault="005F23FF" w:rsidP="00FC079E">
      <w:pPr>
        <w:pStyle w:val="Listlevel1"/>
        <w:widowControl w:val="0"/>
        <w:numPr>
          <w:ilvl w:val="0"/>
          <w:numId w:val="9"/>
        </w:numPr>
        <w:spacing w:before="0" w:after="0"/>
        <w:rPr>
          <w:color w:val="000000"/>
          <w:szCs w:val="22"/>
          <w:lang w:val="sk-SK"/>
        </w:rPr>
      </w:pPr>
      <w:r w:rsidRPr="00FC079E">
        <w:rPr>
          <w:b/>
          <w:bCs/>
          <w:color w:val="000000"/>
          <w:szCs w:val="22"/>
          <w:lang w:val="sk-SK"/>
        </w:rPr>
        <w:t>Ženy, ktoré môžu otehotnieť</w:t>
      </w:r>
      <w:r w:rsidRPr="00FC079E">
        <w:rPr>
          <w:color w:val="000000"/>
          <w:szCs w:val="22"/>
          <w:lang w:val="sk-SK"/>
        </w:rPr>
        <w:t>, majú počas liečby a po dobu do dvoch týždňov od ukončenia liečby používať vysoko účinný spôsob antikoncepcie.</w:t>
      </w:r>
    </w:p>
    <w:p w14:paraId="3D8FD1AB" w14:textId="50BAD241" w:rsidR="005F23FF" w:rsidRPr="00FC079E" w:rsidRDefault="005F23FF" w:rsidP="00FC079E">
      <w:pPr>
        <w:pStyle w:val="Listlevel1"/>
        <w:numPr>
          <w:ilvl w:val="0"/>
          <w:numId w:val="9"/>
        </w:numPr>
        <w:spacing w:before="0" w:after="0"/>
        <w:rPr>
          <w:color w:val="000000"/>
          <w:szCs w:val="22"/>
          <w:lang w:val="sk-SK"/>
        </w:rPr>
      </w:pPr>
      <w:r w:rsidRPr="00FC079E">
        <w:rPr>
          <w:b/>
          <w:color w:val="000000"/>
          <w:szCs w:val="22"/>
          <w:lang w:val="sk-SK"/>
        </w:rPr>
        <w:t>Dojčenie sa neodporúča</w:t>
      </w:r>
      <w:r w:rsidRPr="00FC079E">
        <w:rPr>
          <w:bCs/>
          <w:color w:val="000000"/>
          <w:szCs w:val="22"/>
          <w:lang w:val="sk-SK"/>
        </w:rPr>
        <w:t xml:space="preserve"> počas liečby </w:t>
      </w:r>
      <w:r w:rsidR="007C377B" w:rsidRPr="00FC079E">
        <w:rPr>
          <w:bCs/>
          <w:color w:val="000000"/>
          <w:szCs w:val="22"/>
          <w:lang w:val="sk-SK"/>
        </w:rPr>
        <w:t>liekom Nilotinib Accord</w:t>
      </w:r>
      <w:r w:rsidRPr="00FC079E">
        <w:rPr>
          <w:color w:val="000000"/>
          <w:szCs w:val="22"/>
          <w:lang w:val="sk-SK"/>
        </w:rPr>
        <w:t xml:space="preserve"> a po dobu dvoch týždňov od poslednej dávky. Ak dojčíte, povedzte o tom svojmu lekárovi.</w:t>
      </w:r>
    </w:p>
    <w:p w14:paraId="516B6BFB" w14:textId="77777777" w:rsidR="005F23FF" w:rsidRPr="00FC079E" w:rsidRDefault="005F23FF" w:rsidP="005F23FF">
      <w:pPr>
        <w:numPr>
          <w:ilvl w:val="12"/>
          <w:numId w:val="0"/>
        </w:numPr>
        <w:rPr>
          <w:color w:val="000000"/>
        </w:rPr>
      </w:pPr>
      <w:r w:rsidRPr="00FC079E">
        <w:rPr>
          <w:color w:val="000000"/>
        </w:rPr>
        <w:t>Ak ste tehotná alebo dojčíte, ak si myslíte, že ste tehotná alebo ak plánujete otehotnieť, poraďte sa so svojím lekárom alebo lekárnikom predtým, ako začnete užívať tento liek.</w:t>
      </w:r>
    </w:p>
    <w:p w14:paraId="211A5460" w14:textId="77777777" w:rsidR="005F23FF" w:rsidRPr="00FC079E" w:rsidRDefault="005F23FF" w:rsidP="005F23FF">
      <w:pPr>
        <w:tabs>
          <w:tab w:val="left" w:pos="9072"/>
        </w:tabs>
        <w:rPr>
          <w:color w:val="000000"/>
        </w:rPr>
      </w:pPr>
    </w:p>
    <w:p w14:paraId="0A23B8B3" w14:textId="77777777" w:rsidR="005F23FF" w:rsidRPr="00FC079E" w:rsidRDefault="005F23FF" w:rsidP="005F23FF">
      <w:pPr>
        <w:keepNext/>
        <w:tabs>
          <w:tab w:val="left" w:pos="9072"/>
        </w:tabs>
        <w:rPr>
          <w:b/>
          <w:color w:val="000000"/>
        </w:rPr>
      </w:pPr>
      <w:r w:rsidRPr="00FC079E">
        <w:rPr>
          <w:b/>
          <w:color w:val="000000"/>
        </w:rPr>
        <w:t>Vedenie vozidiel a obsluha strojov</w:t>
      </w:r>
    </w:p>
    <w:p w14:paraId="17716BFE" w14:textId="77777777" w:rsidR="005F23FF" w:rsidRPr="00FC079E" w:rsidRDefault="005F23FF" w:rsidP="005F23FF">
      <w:pPr>
        <w:tabs>
          <w:tab w:val="left" w:pos="9072"/>
        </w:tabs>
        <w:rPr>
          <w:color w:val="000000"/>
        </w:rPr>
      </w:pPr>
      <w:r w:rsidRPr="00FC079E">
        <w:rPr>
          <w:color w:val="000000"/>
        </w:rPr>
        <w:t>Ak sa u vás po užití tohto lieku vyskytnú vedľajšie účinky (napríklad závraty alebo poruchy videnia), ktoré môžu zhoršiť schopnosť bezpečne viesť vozidlá, používať nástroje alebo obsluhovať stroje, nevykonávajte tieto činnosti, kým účinok nezmizne.</w:t>
      </w:r>
    </w:p>
    <w:p w14:paraId="7548B541" w14:textId="77777777" w:rsidR="005F23FF" w:rsidRPr="00FC079E" w:rsidRDefault="005F23FF" w:rsidP="005F23FF">
      <w:pPr>
        <w:tabs>
          <w:tab w:val="left" w:pos="9072"/>
        </w:tabs>
        <w:rPr>
          <w:color w:val="000000"/>
        </w:rPr>
      </w:pPr>
    </w:p>
    <w:p w14:paraId="015E717C" w14:textId="2A20DC0F" w:rsidR="005F23FF" w:rsidRPr="00FC079E" w:rsidRDefault="005F23FF" w:rsidP="005F23FF">
      <w:pPr>
        <w:keepNext/>
        <w:numPr>
          <w:ilvl w:val="12"/>
          <w:numId w:val="0"/>
        </w:numPr>
        <w:ind w:right="-2"/>
        <w:rPr>
          <w:b/>
          <w:color w:val="000000"/>
        </w:rPr>
      </w:pPr>
      <w:r w:rsidRPr="00FC079E">
        <w:rPr>
          <w:b/>
          <w:color w:val="000000"/>
        </w:rPr>
        <w:t>Nilotinib Accord obsahuje laktózu</w:t>
      </w:r>
      <w:r w:rsidR="003341AE" w:rsidRPr="00FC079E">
        <w:rPr>
          <w:b/>
          <w:color w:val="000000"/>
        </w:rPr>
        <w:t xml:space="preserve"> (vo forme monohydrátu)</w:t>
      </w:r>
    </w:p>
    <w:p w14:paraId="1F3440B2" w14:textId="77777777" w:rsidR="005F23FF" w:rsidRPr="00FC079E" w:rsidRDefault="005F23FF" w:rsidP="005F23FF">
      <w:pPr>
        <w:tabs>
          <w:tab w:val="left" w:pos="9072"/>
        </w:tabs>
        <w:rPr>
          <w:color w:val="000000"/>
        </w:rPr>
      </w:pPr>
      <w:r w:rsidRPr="00FC079E">
        <w:rPr>
          <w:color w:val="000000"/>
        </w:rPr>
        <w:t>Tento liek obsahuje laktózu (označovanú aj ako mliečny cukor). Ak vám váš lekár povedal, že neznášate niektoré cukry, kontaktujte svojho lekára pred užitím tohto lieku.</w:t>
      </w:r>
    </w:p>
    <w:p w14:paraId="5A96A089" w14:textId="77777777" w:rsidR="004910D7" w:rsidRPr="00FC079E" w:rsidRDefault="004910D7" w:rsidP="004910D7">
      <w:pPr>
        <w:autoSpaceDE w:val="0"/>
        <w:autoSpaceDN w:val="0"/>
        <w:adjustRightInd w:val="0"/>
        <w:rPr>
          <w:color w:val="000000"/>
          <w:lang w:eastAsia="en-US"/>
        </w:rPr>
      </w:pPr>
    </w:p>
    <w:p w14:paraId="5F998068" w14:textId="59C90EA5" w:rsidR="004910D7" w:rsidRPr="00FC079E" w:rsidRDefault="004910D7" w:rsidP="004910D7">
      <w:pPr>
        <w:autoSpaceDE w:val="0"/>
        <w:autoSpaceDN w:val="0"/>
        <w:adjustRightInd w:val="0"/>
        <w:rPr>
          <w:b/>
          <w:bCs/>
          <w:color w:val="000000"/>
          <w:lang w:eastAsia="en-US"/>
        </w:rPr>
      </w:pPr>
      <w:r w:rsidRPr="00FC079E">
        <w:rPr>
          <w:b/>
          <w:bCs/>
          <w:color w:val="000000"/>
        </w:rPr>
        <w:t xml:space="preserve">Nilotinib Accord obsahuje sodík </w:t>
      </w:r>
    </w:p>
    <w:p w14:paraId="1508DE1C" w14:textId="5098DDA7" w:rsidR="004910D7" w:rsidRPr="00FC079E" w:rsidRDefault="004910D7" w:rsidP="004910D7">
      <w:pPr>
        <w:autoSpaceDE w:val="0"/>
        <w:autoSpaceDN w:val="0"/>
        <w:adjustRightInd w:val="0"/>
        <w:rPr>
          <w:color w:val="000000"/>
          <w:lang w:eastAsia="en-US"/>
        </w:rPr>
      </w:pPr>
      <w:r w:rsidRPr="00FC079E">
        <w:rPr>
          <w:color w:val="000000"/>
          <w:lang w:eastAsia="en-US"/>
        </w:rPr>
        <w:t xml:space="preserve">Tento liek obsahuje menej ako 1 mmol sodíka (23 mg) v jednej kapsule, </w:t>
      </w:r>
      <w:r w:rsidR="00D450AF">
        <w:rPr>
          <w:szCs w:val="22"/>
        </w:rPr>
        <w:t>t. j. v podstate zanedbateľné množstvo sodíka</w:t>
      </w:r>
      <w:r w:rsidR="00D450AF" w:rsidRPr="00FC079E">
        <w:rPr>
          <w:color w:val="000000"/>
          <w:lang w:eastAsia="en-US"/>
        </w:rPr>
        <w:t>.</w:t>
      </w:r>
    </w:p>
    <w:p w14:paraId="65220DB8" w14:textId="77777777" w:rsidR="004910D7" w:rsidRPr="00FC079E" w:rsidRDefault="004910D7" w:rsidP="004910D7">
      <w:pPr>
        <w:autoSpaceDE w:val="0"/>
        <w:autoSpaceDN w:val="0"/>
        <w:adjustRightInd w:val="0"/>
        <w:rPr>
          <w:color w:val="000000"/>
          <w:lang w:eastAsia="en-US"/>
        </w:rPr>
      </w:pPr>
    </w:p>
    <w:p w14:paraId="2D0CE372" w14:textId="008DF3BA" w:rsidR="004910D7" w:rsidRPr="00FC079E" w:rsidRDefault="004910D7" w:rsidP="004910D7">
      <w:pPr>
        <w:autoSpaceDE w:val="0"/>
        <w:autoSpaceDN w:val="0"/>
        <w:adjustRightInd w:val="0"/>
        <w:rPr>
          <w:color w:val="000000"/>
          <w:u w:val="single"/>
        </w:rPr>
      </w:pPr>
      <w:r w:rsidRPr="00FC079E">
        <w:rPr>
          <w:b/>
          <w:bCs/>
          <w:color w:val="000000"/>
        </w:rPr>
        <w:t>Nilotinib Accord obsahuje draslík</w:t>
      </w:r>
    </w:p>
    <w:p w14:paraId="66C51DBA" w14:textId="61F76142" w:rsidR="00D450AF" w:rsidRPr="00FC079E" w:rsidRDefault="004910D7" w:rsidP="00D450AF">
      <w:pPr>
        <w:autoSpaceDE w:val="0"/>
        <w:autoSpaceDN w:val="0"/>
        <w:adjustRightInd w:val="0"/>
        <w:rPr>
          <w:color w:val="000000"/>
          <w:lang w:eastAsia="en-US"/>
        </w:rPr>
      </w:pPr>
      <w:r w:rsidRPr="00FC079E">
        <w:rPr>
          <w:color w:val="000000"/>
          <w:lang w:eastAsia="en-US"/>
        </w:rPr>
        <w:t xml:space="preserve">Tento liek obsahuje menej ako 1 mmol draslíka (39 mg) v jednej kapsule, </w:t>
      </w:r>
      <w:r w:rsidR="00D450AF">
        <w:rPr>
          <w:szCs w:val="22"/>
        </w:rPr>
        <w:t>t. j. v podstate zanedbateľné množstvo draslíka</w:t>
      </w:r>
      <w:r w:rsidR="00D450AF" w:rsidRPr="00FC079E">
        <w:rPr>
          <w:color w:val="000000"/>
          <w:lang w:eastAsia="en-US"/>
        </w:rPr>
        <w:t>.</w:t>
      </w:r>
    </w:p>
    <w:p w14:paraId="627E656D" w14:textId="137C3161" w:rsidR="004910D7" w:rsidRPr="00FC079E" w:rsidRDefault="004910D7" w:rsidP="004910D7">
      <w:pPr>
        <w:autoSpaceDE w:val="0"/>
        <w:autoSpaceDN w:val="0"/>
        <w:adjustRightInd w:val="0"/>
        <w:rPr>
          <w:color w:val="000000"/>
          <w:lang w:eastAsia="en-US"/>
        </w:rPr>
      </w:pPr>
    </w:p>
    <w:p w14:paraId="103DA068" w14:textId="77777777" w:rsidR="004910D7" w:rsidRPr="00FC079E" w:rsidRDefault="004910D7" w:rsidP="004910D7">
      <w:pPr>
        <w:autoSpaceDE w:val="0"/>
        <w:autoSpaceDN w:val="0"/>
        <w:adjustRightInd w:val="0"/>
        <w:rPr>
          <w:color w:val="000000"/>
          <w:lang w:eastAsia="en-US"/>
        </w:rPr>
      </w:pPr>
    </w:p>
    <w:p w14:paraId="273F6D28" w14:textId="5E5C4796" w:rsidR="004910D7" w:rsidRPr="00FC079E" w:rsidRDefault="004910D7" w:rsidP="004910D7">
      <w:pPr>
        <w:autoSpaceDE w:val="0"/>
        <w:autoSpaceDN w:val="0"/>
        <w:adjustRightInd w:val="0"/>
        <w:rPr>
          <w:color w:val="000000"/>
          <w:lang w:eastAsia="en-US"/>
        </w:rPr>
      </w:pPr>
      <w:r w:rsidRPr="00FC079E">
        <w:rPr>
          <w:b/>
          <w:bCs/>
          <w:color w:val="000000"/>
        </w:rPr>
        <w:t>Nilotinib Accord obsahuje červeň Allura AC</w:t>
      </w:r>
    </w:p>
    <w:p w14:paraId="576BAAE2" w14:textId="005E8AC6" w:rsidR="004910D7" w:rsidRPr="00FC079E" w:rsidRDefault="004910D7" w:rsidP="004910D7">
      <w:pPr>
        <w:tabs>
          <w:tab w:val="left" w:pos="9072"/>
        </w:tabs>
        <w:rPr>
          <w:color w:val="000000"/>
        </w:rPr>
      </w:pPr>
      <w:r w:rsidRPr="00FC079E">
        <w:rPr>
          <w:color w:val="000000"/>
          <w:lang w:eastAsia="en-US"/>
        </w:rPr>
        <w:t>Tento liek obsahuje červeň Allura AC, ktorá môže spôsobiť alergické reakcie.</w:t>
      </w:r>
    </w:p>
    <w:p w14:paraId="32A2AB4E" w14:textId="77777777" w:rsidR="005F23FF" w:rsidRPr="00FC079E" w:rsidRDefault="005F23FF" w:rsidP="005F23FF">
      <w:pPr>
        <w:tabs>
          <w:tab w:val="left" w:pos="9072"/>
        </w:tabs>
        <w:rPr>
          <w:color w:val="000000"/>
        </w:rPr>
      </w:pPr>
    </w:p>
    <w:p w14:paraId="2592AEFC" w14:textId="77777777" w:rsidR="005F23FF" w:rsidRPr="00FC079E" w:rsidRDefault="005F23FF" w:rsidP="005F23FF">
      <w:pPr>
        <w:pStyle w:val="BodyText2"/>
        <w:tabs>
          <w:tab w:val="left" w:pos="567"/>
        </w:tabs>
        <w:spacing w:after="0" w:line="240" w:lineRule="auto"/>
        <w:ind w:left="0" w:firstLine="0"/>
        <w:rPr>
          <w:color w:val="000000"/>
        </w:rPr>
      </w:pPr>
    </w:p>
    <w:p w14:paraId="074FBB00" w14:textId="49A6FA20" w:rsidR="005F23FF" w:rsidRPr="00FC079E" w:rsidRDefault="005F23FF" w:rsidP="005F23FF">
      <w:pPr>
        <w:keepNext/>
        <w:rPr>
          <w:b/>
          <w:color w:val="000000"/>
        </w:rPr>
      </w:pPr>
      <w:r w:rsidRPr="00FC079E">
        <w:rPr>
          <w:b/>
          <w:color w:val="000000"/>
        </w:rPr>
        <w:lastRenderedPageBreak/>
        <w:t>3.</w:t>
      </w:r>
      <w:r w:rsidRPr="00FC079E">
        <w:rPr>
          <w:b/>
          <w:color w:val="000000"/>
        </w:rPr>
        <w:tab/>
      </w:r>
      <w:r w:rsidRPr="00FC079E">
        <w:rPr>
          <w:b/>
          <w:noProof/>
        </w:rPr>
        <w:t xml:space="preserve">Ako užívať </w:t>
      </w:r>
      <w:r w:rsidR="007C377B" w:rsidRPr="00FC079E">
        <w:rPr>
          <w:b/>
          <w:noProof/>
        </w:rPr>
        <w:t>Nilotinib Accord</w:t>
      </w:r>
    </w:p>
    <w:p w14:paraId="18C5A8BC" w14:textId="77777777" w:rsidR="005F23FF" w:rsidRPr="00FC079E" w:rsidRDefault="005F23FF" w:rsidP="005F23FF">
      <w:pPr>
        <w:keepNext/>
        <w:tabs>
          <w:tab w:val="left" w:pos="9072"/>
        </w:tabs>
        <w:rPr>
          <w:color w:val="000000"/>
        </w:rPr>
      </w:pPr>
    </w:p>
    <w:p w14:paraId="71E6F931" w14:textId="77777777" w:rsidR="005F23FF" w:rsidRPr="00FC079E" w:rsidRDefault="005F23FF" w:rsidP="005F23FF">
      <w:pPr>
        <w:tabs>
          <w:tab w:val="left" w:pos="9072"/>
        </w:tabs>
        <w:rPr>
          <w:color w:val="000000"/>
        </w:rPr>
      </w:pPr>
      <w:r w:rsidRPr="00FC079E">
        <w:rPr>
          <w:bCs/>
          <w:color w:val="000000"/>
        </w:rPr>
        <w:t>Vždy užívajte tento liek presne tak, ako vám povedal váš lekár alebo lekárnik. Ak si nie ste niečím istý, overte si to u svojho lekára alebo lekárnika.</w:t>
      </w:r>
    </w:p>
    <w:p w14:paraId="44F2BA89" w14:textId="77777777" w:rsidR="005F23FF" w:rsidRPr="00FC079E" w:rsidRDefault="005F23FF" w:rsidP="005F23FF">
      <w:pPr>
        <w:tabs>
          <w:tab w:val="left" w:pos="9072"/>
        </w:tabs>
        <w:rPr>
          <w:color w:val="000000"/>
        </w:rPr>
      </w:pPr>
    </w:p>
    <w:p w14:paraId="2EEAE0E1" w14:textId="25D66CD3" w:rsidR="005F23FF" w:rsidRPr="00FC079E" w:rsidRDefault="005F23FF" w:rsidP="005F23FF">
      <w:pPr>
        <w:keepNext/>
        <w:tabs>
          <w:tab w:val="left" w:pos="9072"/>
        </w:tabs>
        <w:rPr>
          <w:b/>
          <w:color w:val="000000"/>
        </w:rPr>
      </w:pPr>
      <w:r w:rsidRPr="00FC079E">
        <w:rPr>
          <w:b/>
          <w:color w:val="000000"/>
        </w:rPr>
        <w:t xml:space="preserve">Koľko </w:t>
      </w:r>
      <w:r w:rsidR="007C377B" w:rsidRPr="00FC079E">
        <w:rPr>
          <w:b/>
          <w:color w:val="000000"/>
        </w:rPr>
        <w:t>lieku Nilotinib Accord</w:t>
      </w:r>
      <w:r w:rsidRPr="00FC079E">
        <w:rPr>
          <w:b/>
          <w:color w:val="000000"/>
        </w:rPr>
        <w:t xml:space="preserve"> užívať</w:t>
      </w:r>
    </w:p>
    <w:p w14:paraId="03C1D9AE" w14:textId="77777777" w:rsidR="005F23FF" w:rsidRPr="00FC079E" w:rsidRDefault="005F23FF" w:rsidP="005F23FF">
      <w:pPr>
        <w:pStyle w:val="Listlevel1"/>
        <w:keepNext/>
        <w:widowControl w:val="0"/>
        <w:spacing w:before="0" w:after="0"/>
        <w:ind w:left="0" w:firstLine="0"/>
        <w:rPr>
          <w:color w:val="000000"/>
          <w:szCs w:val="22"/>
          <w:lang w:val="sk-SK"/>
        </w:rPr>
      </w:pPr>
    </w:p>
    <w:p w14:paraId="3EC895B1" w14:textId="77777777" w:rsidR="005F23FF" w:rsidRPr="00FC079E" w:rsidRDefault="005F23FF" w:rsidP="005F23FF">
      <w:pPr>
        <w:pStyle w:val="Listlevel1"/>
        <w:keepNext/>
        <w:widowControl w:val="0"/>
        <w:spacing w:before="0" w:after="0"/>
        <w:rPr>
          <w:color w:val="000000"/>
          <w:szCs w:val="22"/>
          <w:u w:val="single"/>
          <w:lang w:val="sk-SK"/>
        </w:rPr>
      </w:pPr>
      <w:r w:rsidRPr="00FC079E">
        <w:rPr>
          <w:color w:val="000000"/>
          <w:szCs w:val="22"/>
          <w:u w:val="single"/>
          <w:lang w:val="sk-SK"/>
        </w:rPr>
        <w:t>Použitie u dospelých</w:t>
      </w:r>
    </w:p>
    <w:p w14:paraId="30238AF5" w14:textId="77777777" w:rsidR="005F23FF" w:rsidRPr="00FC079E" w:rsidRDefault="005F23FF" w:rsidP="00FC079E">
      <w:pPr>
        <w:pStyle w:val="Listlevel1"/>
        <w:widowControl w:val="0"/>
        <w:numPr>
          <w:ilvl w:val="0"/>
          <w:numId w:val="10"/>
        </w:numPr>
        <w:tabs>
          <w:tab w:val="clear" w:pos="567"/>
        </w:tabs>
        <w:spacing w:before="0" w:after="0"/>
        <w:rPr>
          <w:color w:val="000000"/>
          <w:szCs w:val="22"/>
          <w:lang w:val="sk-SK"/>
        </w:rPr>
      </w:pPr>
      <w:r w:rsidRPr="00FC079E">
        <w:rPr>
          <w:b/>
          <w:color w:val="000000"/>
          <w:szCs w:val="22"/>
          <w:lang w:val="sk-SK"/>
        </w:rPr>
        <w:t>Pacienti s novodiagnostikovanou CML:</w:t>
      </w:r>
      <w:r w:rsidRPr="00FC079E">
        <w:rPr>
          <w:color w:val="000000"/>
          <w:szCs w:val="22"/>
          <w:lang w:val="sk-SK"/>
        </w:rPr>
        <w:t xml:space="preserve"> Odporúčaná dávka je 600 mg denne. Táto dávka sa dosiahne užitím dvoch tvrdých kapsúl po 150 mg dvakrát denne.</w:t>
      </w:r>
    </w:p>
    <w:p w14:paraId="5E96A2CF" w14:textId="77777777" w:rsidR="005F23FF" w:rsidRPr="00FC079E" w:rsidRDefault="005F23FF" w:rsidP="00FC079E">
      <w:pPr>
        <w:pStyle w:val="Listlevel1"/>
        <w:widowControl w:val="0"/>
        <w:numPr>
          <w:ilvl w:val="0"/>
          <w:numId w:val="10"/>
        </w:numPr>
        <w:tabs>
          <w:tab w:val="clear" w:pos="567"/>
        </w:tabs>
        <w:spacing w:before="0" w:after="0"/>
        <w:rPr>
          <w:color w:val="000000"/>
          <w:szCs w:val="22"/>
          <w:lang w:val="sk-SK"/>
        </w:rPr>
      </w:pPr>
      <w:r w:rsidRPr="00FC079E">
        <w:rPr>
          <w:b/>
          <w:color w:val="000000"/>
          <w:lang w:val="sk-SK"/>
        </w:rPr>
        <w:t>Pacienti, pre ktorých už nie je prínosom predchádzajúca liečba</w:t>
      </w:r>
      <w:r w:rsidRPr="00FC079E">
        <w:rPr>
          <w:b/>
          <w:bCs/>
          <w:color w:val="000000"/>
          <w:lang w:val="sk-SK"/>
        </w:rPr>
        <w:t xml:space="preserve"> CML:</w:t>
      </w:r>
      <w:r w:rsidRPr="00FC079E">
        <w:rPr>
          <w:color w:val="000000"/>
          <w:szCs w:val="22"/>
          <w:lang w:val="sk-SK"/>
        </w:rPr>
        <w:t xml:space="preserve"> Odporúčaná dávka je 800 mg denne. Táto dávka sa dosiahne užitím dvoch tvrdých kapsúl po 200 mg dvakrát denne.</w:t>
      </w:r>
    </w:p>
    <w:p w14:paraId="53F0B5D1" w14:textId="77777777" w:rsidR="005F23FF" w:rsidRPr="00FC079E" w:rsidRDefault="005F23FF" w:rsidP="005F23FF">
      <w:pPr>
        <w:pStyle w:val="Listlevel1"/>
        <w:widowControl w:val="0"/>
        <w:spacing w:before="0" w:after="0"/>
        <w:rPr>
          <w:color w:val="000000"/>
          <w:szCs w:val="22"/>
          <w:lang w:val="sk-SK"/>
        </w:rPr>
      </w:pPr>
    </w:p>
    <w:p w14:paraId="547BEBDD" w14:textId="77777777" w:rsidR="005F23FF" w:rsidRPr="00FC079E" w:rsidRDefault="005F23FF" w:rsidP="005F23FF">
      <w:pPr>
        <w:pStyle w:val="Listlevel1"/>
        <w:keepNext/>
        <w:widowControl w:val="0"/>
        <w:spacing w:before="0" w:after="0"/>
        <w:rPr>
          <w:color w:val="000000"/>
          <w:szCs w:val="22"/>
          <w:u w:val="single"/>
          <w:lang w:val="sk-SK"/>
        </w:rPr>
      </w:pPr>
      <w:r w:rsidRPr="00FC079E">
        <w:rPr>
          <w:color w:val="000000"/>
          <w:szCs w:val="22"/>
          <w:u w:val="single"/>
          <w:lang w:val="sk-SK"/>
        </w:rPr>
        <w:t>Použitie u detí a dospievajúcich</w:t>
      </w:r>
    </w:p>
    <w:p w14:paraId="31146E6E" w14:textId="2B2577D6" w:rsidR="005F23FF" w:rsidRPr="00FC079E" w:rsidRDefault="005F23FF" w:rsidP="00FC079E">
      <w:pPr>
        <w:pStyle w:val="Listlevel1"/>
        <w:widowControl w:val="0"/>
        <w:numPr>
          <w:ilvl w:val="0"/>
          <w:numId w:val="10"/>
        </w:numPr>
        <w:tabs>
          <w:tab w:val="clear" w:pos="567"/>
        </w:tabs>
        <w:spacing w:before="0" w:after="0"/>
        <w:rPr>
          <w:color w:val="000000"/>
          <w:szCs w:val="22"/>
          <w:lang w:val="sk-SK"/>
        </w:rPr>
      </w:pPr>
      <w:r w:rsidRPr="00FC079E">
        <w:rPr>
          <w:color w:val="000000"/>
          <w:szCs w:val="22"/>
          <w:lang w:val="sk-SK"/>
        </w:rPr>
        <w:t xml:space="preserve">Dávka podávaná vášmu dieťaťu bude závisieť od jeho telesnej hmotnosti a výšky. Lekár vypočíta správnu dávku, ktorá sa má užívať, a povie vám, ktoré a koľko kapsúl </w:t>
      </w:r>
      <w:r w:rsidR="007C377B" w:rsidRPr="00FC079E">
        <w:rPr>
          <w:color w:val="000000"/>
          <w:szCs w:val="22"/>
          <w:lang w:val="sk-SK"/>
        </w:rPr>
        <w:t>lieku Nilotinib Accord</w:t>
      </w:r>
      <w:r w:rsidRPr="00FC079E">
        <w:rPr>
          <w:color w:val="000000"/>
          <w:szCs w:val="22"/>
          <w:lang w:val="sk-SK"/>
        </w:rPr>
        <w:t xml:space="preserve"> máte dieťaťu podávať. Celková denná dávka, ktorú dieťaťu podávate, nesmie prekročiť 800 mg.</w:t>
      </w:r>
    </w:p>
    <w:p w14:paraId="77DD3013" w14:textId="77777777" w:rsidR="005F23FF" w:rsidRPr="00FC079E" w:rsidRDefault="005F23FF" w:rsidP="005F23FF">
      <w:pPr>
        <w:pStyle w:val="Listlevel1"/>
        <w:widowControl w:val="0"/>
        <w:spacing w:before="0" w:after="0"/>
        <w:ind w:left="0" w:firstLine="0"/>
        <w:rPr>
          <w:color w:val="000000"/>
          <w:szCs w:val="22"/>
          <w:lang w:val="sk-SK"/>
        </w:rPr>
      </w:pPr>
    </w:p>
    <w:p w14:paraId="7B8A38FE" w14:textId="77777777" w:rsidR="005F23FF" w:rsidRPr="00FC079E" w:rsidRDefault="005F23FF" w:rsidP="005F23FF">
      <w:pPr>
        <w:pStyle w:val="Listlevel1"/>
        <w:widowControl w:val="0"/>
        <w:spacing w:before="0" w:after="0"/>
        <w:ind w:left="0" w:firstLine="0"/>
        <w:rPr>
          <w:color w:val="000000"/>
          <w:szCs w:val="22"/>
          <w:lang w:val="sk-SK"/>
        </w:rPr>
      </w:pPr>
      <w:r w:rsidRPr="00FC079E">
        <w:rPr>
          <w:color w:val="000000"/>
          <w:szCs w:val="22"/>
          <w:lang w:val="sk-SK"/>
        </w:rPr>
        <w:t>Lekár vám môže predpísať nižšiu dávku v závislosti od toho, ako reagujete na liečbu.</w:t>
      </w:r>
    </w:p>
    <w:p w14:paraId="00B95E4A" w14:textId="77777777" w:rsidR="005F23FF" w:rsidRPr="00FC079E" w:rsidRDefault="005F23FF" w:rsidP="005F23FF">
      <w:pPr>
        <w:pStyle w:val="Listlevel1"/>
        <w:widowControl w:val="0"/>
        <w:spacing w:before="0" w:after="0"/>
        <w:rPr>
          <w:color w:val="000000"/>
          <w:szCs w:val="22"/>
          <w:lang w:val="sk-SK"/>
        </w:rPr>
      </w:pPr>
    </w:p>
    <w:p w14:paraId="6262F3A7" w14:textId="77777777" w:rsidR="005F23FF" w:rsidRPr="00FC079E" w:rsidRDefault="005F23FF" w:rsidP="005F23FF">
      <w:pPr>
        <w:keepNext/>
        <w:numPr>
          <w:ilvl w:val="12"/>
          <w:numId w:val="0"/>
        </w:numPr>
        <w:rPr>
          <w:b/>
          <w:color w:val="000000"/>
        </w:rPr>
      </w:pPr>
      <w:r w:rsidRPr="00FC079E">
        <w:rPr>
          <w:b/>
          <w:color w:val="000000"/>
        </w:rPr>
        <w:t>Starší ľudia (vo veku 65 rokov a viac)</w:t>
      </w:r>
    </w:p>
    <w:p w14:paraId="092A4569" w14:textId="57730C21" w:rsidR="005F23FF" w:rsidRPr="00FC079E" w:rsidRDefault="007C377B" w:rsidP="005F23FF">
      <w:pPr>
        <w:pStyle w:val="Text"/>
        <w:spacing w:before="0"/>
        <w:jc w:val="left"/>
        <w:rPr>
          <w:color w:val="000000"/>
          <w:szCs w:val="22"/>
          <w:lang w:val="sk-SK"/>
        </w:rPr>
      </w:pPr>
      <w:r w:rsidRPr="00FC079E">
        <w:rPr>
          <w:color w:val="000000"/>
          <w:szCs w:val="22"/>
          <w:lang w:val="sk-SK"/>
        </w:rPr>
        <w:t>Nilotinib Accord</w:t>
      </w:r>
      <w:r w:rsidR="005F23FF" w:rsidRPr="00FC079E">
        <w:rPr>
          <w:color w:val="000000"/>
          <w:szCs w:val="22"/>
          <w:lang w:val="sk-SK"/>
        </w:rPr>
        <w:t xml:space="preserve"> môžu užívať ľudia vo veku 65 rokov a starší v rovnakej dávke ako ostatní dospelí.</w:t>
      </w:r>
    </w:p>
    <w:p w14:paraId="35B56FC3" w14:textId="77777777" w:rsidR="005F23FF" w:rsidRPr="00FC079E" w:rsidRDefault="005F23FF" w:rsidP="005F23FF">
      <w:pPr>
        <w:numPr>
          <w:ilvl w:val="12"/>
          <w:numId w:val="0"/>
        </w:numPr>
        <w:ind w:right="-2"/>
        <w:rPr>
          <w:color w:val="000000"/>
        </w:rPr>
      </w:pPr>
    </w:p>
    <w:p w14:paraId="0C8D6289" w14:textId="73A54173" w:rsidR="005F23FF" w:rsidRPr="00FC079E" w:rsidRDefault="005F23FF" w:rsidP="005F23FF">
      <w:pPr>
        <w:keepNext/>
        <w:tabs>
          <w:tab w:val="left" w:pos="9072"/>
        </w:tabs>
        <w:rPr>
          <w:b/>
          <w:bCs/>
          <w:color w:val="000000"/>
        </w:rPr>
      </w:pPr>
      <w:r w:rsidRPr="00FC079E">
        <w:rPr>
          <w:b/>
          <w:bCs/>
          <w:color w:val="000000"/>
        </w:rPr>
        <w:t xml:space="preserve">Kedy užívať </w:t>
      </w:r>
      <w:r w:rsidR="007C377B" w:rsidRPr="00FC079E">
        <w:rPr>
          <w:b/>
          <w:bCs/>
          <w:color w:val="000000"/>
        </w:rPr>
        <w:t>Nilotinib Accord</w:t>
      </w:r>
    </w:p>
    <w:p w14:paraId="2709DB51" w14:textId="77777777" w:rsidR="005F23FF" w:rsidRPr="00FC079E" w:rsidRDefault="005F23FF" w:rsidP="005F23FF">
      <w:pPr>
        <w:pStyle w:val="Text"/>
        <w:keepNext/>
        <w:tabs>
          <w:tab w:val="left" w:pos="567"/>
        </w:tabs>
        <w:spacing w:before="0"/>
        <w:jc w:val="left"/>
        <w:rPr>
          <w:color w:val="000000"/>
          <w:szCs w:val="22"/>
          <w:lang w:val="sk-SK"/>
        </w:rPr>
      </w:pPr>
      <w:r w:rsidRPr="00FC079E">
        <w:rPr>
          <w:color w:val="000000"/>
          <w:szCs w:val="22"/>
          <w:lang w:val="sk-SK"/>
        </w:rPr>
        <w:t>Tvrdé kapsuly užívajte:</w:t>
      </w:r>
    </w:p>
    <w:p w14:paraId="402F7915" w14:textId="77777777" w:rsidR="005F23FF" w:rsidRPr="00FC079E" w:rsidRDefault="005F23FF" w:rsidP="00FC079E">
      <w:pPr>
        <w:pStyle w:val="Listlevel1"/>
        <w:widowControl w:val="0"/>
        <w:numPr>
          <w:ilvl w:val="0"/>
          <w:numId w:val="11"/>
        </w:numPr>
        <w:spacing w:before="0" w:after="0"/>
        <w:rPr>
          <w:color w:val="000000"/>
          <w:szCs w:val="22"/>
          <w:lang w:val="sk-SK"/>
        </w:rPr>
      </w:pPr>
      <w:r w:rsidRPr="00FC079E">
        <w:rPr>
          <w:color w:val="000000"/>
          <w:szCs w:val="22"/>
          <w:lang w:val="sk-SK"/>
        </w:rPr>
        <w:t>dvakrát denne (približne každých 12 hodín);</w:t>
      </w:r>
    </w:p>
    <w:p w14:paraId="7844FF7B" w14:textId="77777777" w:rsidR="005F23FF" w:rsidRPr="00FC079E" w:rsidRDefault="005F23FF" w:rsidP="00FC079E">
      <w:pPr>
        <w:pStyle w:val="Listlevel1"/>
        <w:widowControl w:val="0"/>
        <w:numPr>
          <w:ilvl w:val="0"/>
          <w:numId w:val="11"/>
        </w:numPr>
        <w:spacing w:before="0" w:after="0"/>
        <w:rPr>
          <w:color w:val="000000"/>
          <w:szCs w:val="22"/>
          <w:lang w:val="sk-SK"/>
        </w:rPr>
      </w:pPr>
      <w:r w:rsidRPr="00FC079E">
        <w:rPr>
          <w:color w:val="000000"/>
          <w:szCs w:val="22"/>
          <w:lang w:val="sk-SK"/>
        </w:rPr>
        <w:t>najmenej 2 hodiny po akomkoľvek jedle;</w:t>
      </w:r>
    </w:p>
    <w:p w14:paraId="0A09FE42" w14:textId="77777777" w:rsidR="005F23FF" w:rsidRPr="00FC079E" w:rsidRDefault="005F23FF" w:rsidP="00FC079E">
      <w:pPr>
        <w:pStyle w:val="Listlevel1"/>
        <w:keepNext/>
        <w:widowControl w:val="0"/>
        <w:numPr>
          <w:ilvl w:val="0"/>
          <w:numId w:val="11"/>
        </w:numPr>
        <w:spacing w:before="0" w:after="0"/>
        <w:rPr>
          <w:color w:val="000000"/>
          <w:szCs w:val="22"/>
          <w:lang w:val="sk-SK"/>
        </w:rPr>
      </w:pPr>
      <w:r w:rsidRPr="00FC079E">
        <w:rPr>
          <w:color w:val="000000"/>
          <w:szCs w:val="22"/>
          <w:lang w:val="sk-SK"/>
        </w:rPr>
        <w:t>potom počkajte 1 hodinu, kým budete znova jesť.</w:t>
      </w:r>
    </w:p>
    <w:p w14:paraId="3C6BE518" w14:textId="25CCD576" w:rsidR="005F23FF" w:rsidRPr="00FC079E" w:rsidRDefault="005F23FF" w:rsidP="005F23FF">
      <w:pPr>
        <w:pStyle w:val="Text"/>
        <w:tabs>
          <w:tab w:val="left" w:pos="567"/>
        </w:tabs>
        <w:spacing w:before="0"/>
        <w:jc w:val="left"/>
        <w:rPr>
          <w:color w:val="000000"/>
          <w:szCs w:val="22"/>
          <w:lang w:val="sk-SK"/>
        </w:rPr>
      </w:pPr>
      <w:r w:rsidRPr="00FC079E">
        <w:rPr>
          <w:color w:val="000000"/>
          <w:szCs w:val="22"/>
          <w:lang w:val="sk-SK"/>
        </w:rPr>
        <w:t xml:space="preserve">Ak máte otázky o tom, kedy užívať tento liek, obráťte sa na svojho lekára alebo lekárnika. Užívanie </w:t>
      </w:r>
      <w:r w:rsidR="007C377B" w:rsidRPr="00FC079E">
        <w:rPr>
          <w:color w:val="000000"/>
          <w:szCs w:val="22"/>
          <w:lang w:val="sk-SK"/>
        </w:rPr>
        <w:t>lieku Nilotinib Accord</w:t>
      </w:r>
      <w:r w:rsidRPr="00FC079E">
        <w:rPr>
          <w:color w:val="000000"/>
          <w:szCs w:val="22"/>
          <w:lang w:val="sk-SK"/>
        </w:rPr>
        <w:t xml:space="preserve"> v rovnakom čase každý deň vám pomôže zapamätať si, kedy máte tvrdé kapsuly užívať.</w:t>
      </w:r>
    </w:p>
    <w:p w14:paraId="1240AFA0" w14:textId="77777777" w:rsidR="005F23FF" w:rsidRPr="00FC079E" w:rsidRDefault="005F23FF" w:rsidP="005F23FF">
      <w:pPr>
        <w:tabs>
          <w:tab w:val="left" w:pos="9072"/>
        </w:tabs>
        <w:rPr>
          <w:color w:val="000000"/>
        </w:rPr>
      </w:pPr>
    </w:p>
    <w:p w14:paraId="569E41CC" w14:textId="3E25CCEF" w:rsidR="005F23FF" w:rsidRPr="00FC079E" w:rsidRDefault="005F23FF" w:rsidP="00AE4265">
      <w:pPr>
        <w:keepNext/>
        <w:tabs>
          <w:tab w:val="left" w:pos="9072"/>
        </w:tabs>
        <w:rPr>
          <w:b/>
          <w:color w:val="000000"/>
        </w:rPr>
      </w:pPr>
      <w:r w:rsidRPr="00FC079E">
        <w:rPr>
          <w:b/>
          <w:color w:val="000000"/>
        </w:rPr>
        <w:t xml:space="preserve">Ako užívať </w:t>
      </w:r>
      <w:r w:rsidR="007C377B" w:rsidRPr="00FC079E">
        <w:rPr>
          <w:b/>
          <w:color w:val="000000"/>
        </w:rPr>
        <w:t>Nilotinib Accord</w:t>
      </w:r>
    </w:p>
    <w:p w14:paraId="104F238D" w14:textId="77777777" w:rsidR="005F23FF" w:rsidRPr="00FC079E" w:rsidRDefault="005F23FF" w:rsidP="00AE4265">
      <w:pPr>
        <w:pStyle w:val="Listlevel1"/>
        <w:widowControl w:val="0"/>
        <w:numPr>
          <w:ilvl w:val="0"/>
          <w:numId w:val="12"/>
        </w:numPr>
        <w:spacing w:before="0" w:after="0"/>
        <w:rPr>
          <w:color w:val="000000"/>
          <w:szCs w:val="22"/>
          <w:lang w:val="sk-SK"/>
        </w:rPr>
      </w:pPr>
      <w:r w:rsidRPr="00FC079E">
        <w:rPr>
          <w:color w:val="000000"/>
          <w:szCs w:val="22"/>
          <w:lang w:val="sk-SK"/>
        </w:rPr>
        <w:t>Tvrdé kapsuly prehĺtajte celé a zapíjajte ich vodou.</w:t>
      </w:r>
    </w:p>
    <w:p w14:paraId="4713960A" w14:textId="77777777" w:rsidR="005F23FF" w:rsidRPr="00FC079E" w:rsidRDefault="005F23FF" w:rsidP="00AE4265">
      <w:pPr>
        <w:pStyle w:val="Listlevel1"/>
        <w:widowControl w:val="0"/>
        <w:numPr>
          <w:ilvl w:val="0"/>
          <w:numId w:val="12"/>
        </w:numPr>
        <w:spacing w:before="0" w:after="0"/>
        <w:rPr>
          <w:color w:val="000000"/>
          <w:szCs w:val="22"/>
          <w:lang w:val="sk-SK"/>
        </w:rPr>
      </w:pPr>
      <w:r w:rsidRPr="00FC079E">
        <w:rPr>
          <w:color w:val="000000"/>
          <w:szCs w:val="22"/>
          <w:lang w:val="sk-SK"/>
        </w:rPr>
        <w:t>Spolu s tvrdými kapsulami nejedzte žiadne jedlo.</w:t>
      </w:r>
    </w:p>
    <w:p w14:paraId="556FD1DA" w14:textId="584C8F9B" w:rsidR="005F23FF" w:rsidRPr="00E41A3F" w:rsidRDefault="00E41A3F" w:rsidP="00AE4265">
      <w:pPr>
        <w:pStyle w:val="Listlevel1"/>
        <w:widowControl w:val="0"/>
        <w:numPr>
          <w:ilvl w:val="0"/>
          <w:numId w:val="12"/>
        </w:numPr>
        <w:spacing w:before="0" w:after="0"/>
        <w:rPr>
          <w:color w:val="000000"/>
          <w:lang w:val="sk-SK"/>
        </w:rPr>
      </w:pPr>
      <w:r w:rsidRPr="00E41A3F">
        <w:rPr>
          <w:color w:val="000000"/>
          <w:lang w:val="sk-SK"/>
        </w:rPr>
        <w:t>Tvrdé kapsuly otvárajte len vtedy, keď ich nedokážete prehĺtať.</w:t>
      </w:r>
      <w:r>
        <w:rPr>
          <w:color w:val="000000"/>
          <w:lang w:val="sk-SK"/>
        </w:rPr>
        <w:t xml:space="preserve"> </w:t>
      </w:r>
      <w:r w:rsidRPr="00E41A3F">
        <w:rPr>
          <w:color w:val="000000"/>
          <w:lang w:val="sk-SK"/>
        </w:rPr>
        <w:t>V takom prípade môžete obsah</w:t>
      </w:r>
      <w:r>
        <w:rPr>
          <w:color w:val="000000"/>
          <w:lang w:val="sk-SK"/>
        </w:rPr>
        <w:t xml:space="preserve"> </w:t>
      </w:r>
      <w:r w:rsidRPr="00E41A3F">
        <w:rPr>
          <w:color w:val="000000"/>
          <w:lang w:val="sk-SK"/>
        </w:rPr>
        <w:t>každej tvrdej kapsuly zaliať jednou čajovou lyžičkou jablčného pyré a ihneď užiť. Nepoužite viac než jednu čajovú lyžičku jablčného pyré na každú tvrdú kapsulu a nepožite iné jedlo ako jablčné pyré.</w:t>
      </w:r>
    </w:p>
    <w:p w14:paraId="3DD27854" w14:textId="77777777" w:rsidR="005F23FF" w:rsidRPr="00FC079E" w:rsidRDefault="005F23FF" w:rsidP="005F23FF">
      <w:pPr>
        <w:tabs>
          <w:tab w:val="left" w:pos="9072"/>
        </w:tabs>
        <w:rPr>
          <w:color w:val="000000"/>
        </w:rPr>
      </w:pPr>
    </w:p>
    <w:p w14:paraId="4E5F0A14" w14:textId="72B7E17F" w:rsidR="005F23FF" w:rsidRPr="00FC079E" w:rsidRDefault="005F23FF" w:rsidP="005F23FF">
      <w:pPr>
        <w:keepNext/>
        <w:tabs>
          <w:tab w:val="left" w:pos="9072"/>
        </w:tabs>
        <w:rPr>
          <w:b/>
          <w:color w:val="000000"/>
        </w:rPr>
      </w:pPr>
      <w:r w:rsidRPr="00FC079E">
        <w:rPr>
          <w:b/>
          <w:color w:val="000000"/>
        </w:rPr>
        <w:t xml:space="preserve">Ako dlho užívať </w:t>
      </w:r>
      <w:r w:rsidR="007C377B" w:rsidRPr="00FC079E">
        <w:rPr>
          <w:b/>
          <w:color w:val="000000"/>
        </w:rPr>
        <w:t>Nilotinib Accord</w:t>
      </w:r>
    </w:p>
    <w:p w14:paraId="2F1279C2" w14:textId="1352AF9D" w:rsidR="005F23FF" w:rsidRPr="00FC079E" w:rsidRDefault="005F23FF" w:rsidP="005F23FF">
      <w:pPr>
        <w:tabs>
          <w:tab w:val="left" w:pos="9072"/>
        </w:tabs>
        <w:rPr>
          <w:color w:val="000000"/>
        </w:rPr>
      </w:pPr>
      <w:r w:rsidRPr="00FC079E">
        <w:rPr>
          <w:color w:val="000000"/>
        </w:rPr>
        <w:t xml:space="preserve">Užívajte </w:t>
      </w:r>
      <w:r w:rsidR="007C377B" w:rsidRPr="00FC079E">
        <w:rPr>
          <w:color w:val="000000"/>
        </w:rPr>
        <w:t>Nilotinib Accord</w:t>
      </w:r>
      <w:r w:rsidRPr="00FC079E">
        <w:rPr>
          <w:color w:val="000000"/>
        </w:rPr>
        <w:t xml:space="preserve"> každý deň tak dlho, ako vám povie váš lekár. Liečba je dlhodobá. Váš lekár bude pravidelne sledovať váš zdravotný stav, aby si overil, či liečba má požadovaný účinok.</w:t>
      </w:r>
    </w:p>
    <w:p w14:paraId="72D5CECE" w14:textId="6627D1DB" w:rsidR="005F23FF" w:rsidRPr="00FC079E" w:rsidRDefault="005F23FF" w:rsidP="005F23FF">
      <w:pPr>
        <w:tabs>
          <w:tab w:val="left" w:pos="9072"/>
        </w:tabs>
        <w:rPr>
          <w:color w:val="000000"/>
        </w:rPr>
      </w:pPr>
      <w:r w:rsidRPr="00FC079E">
        <w:rPr>
          <w:color w:val="000000"/>
        </w:rPr>
        <w:t xml:space="preserve">Váš lekár môže zvážiť ukončenie liečby </w:t>
      </w:r>
      <w:r w:rsidR="007C377B" w:rsidRPr="00FC079E">
        <w:rPr>
          <w:color w:val="000000"/>
        </w:rPr>
        <w:t>liekom Nilotinib Accord</w:t>
      </w:r>
      <w:r w:rsidRPr="00FC079E">
        <w:rPr>
          <w:color w:val="000000"/>
        </w:rPr>
        <w:t xml:space="preserve"> na základe špecifických kritérií.</w:t>
      </w:r>
    </w:p>
    <w:p w14:paraId="0F6BB20B" w14:textId="20AAA4C3" w:rsidR="005F23FF" w:rsidRPr="00FC079E" w:rsidRDefault="005F23FF" w:rsidP="005F23FF">
      <w:pPr>
        <w:tabs>
          <w:tab w:val="left" w:pos="9072"/>
        </w:tabs>
        <w:rPr>
          <w:color w:val="000000"/>
        </w:rPr>
      </w:pPr>
      <w:r w:rsidRPr="00FC079E">
        <w:rPr>
          <w:color w:val="000000"/>
        </w:rPr>
        <w:t xml:space="preserve">Ak máte otázky o tom, ako dlho </w:t>
      </w:r>
      <w:r w:rsidR="007C377B" w:rsidRPr="00FC079E">
        <w:rPr>
          <w:color w:val="000000"/>
        </w:rPr>
        <w:t>Nilotinib Accord</w:t>
      </w:r>
      <w:r w:rsidRPr="00FC079E">
        <w:rPr>
          <w:color w:val="000000"/>
        </w:rPr>
        <w:t xml:space="preserve"> užívať, porozprávajte sa so svojím lekárom.</w:t>
      </w:r>
    </w:p>
    <w:p w14:paraId="319A178E" w14:textId="77777777" w:rsidR="005F23FF" w:rsidRPr="00FC079E" w:rsidRDefault="005F23FF" w:rsidP="005F23FF">
      <w:pPr>
        <w:tabs>
          <w:tab w:val="left" w:pos="9072"/>
        </w:tabs>
        <w:rPr>
          <w:color w:val="000000"/>
        </w:rPr>
      </w:pPr>
    </w:p>
    <w:p w14:paraId="7F8667F7" w14:textId="4D7F9D63" w:rsidR="005F23FF" w:rsidRPr="00FC079E" w:rsidRDefault="005F23FF" w:rsidP="005F23FF">
      <w:pPr>
        <w:keepNext/>
        <w:tabs>
          <w:tab w:val="left" w:pos="9072"/>
        </w:tabs>
        <w:rPr>
          <w:b/>
          <w:color w:val="000000"/>
        </w:rPr>
      </w:pPr>
      <w:r w:rsidRPr="00FC079E">
        <w:rPr>
          <w:b/>
          <w:color w:val="000000"/>
        </w:rPr>
        <w:t xml:space="preserve">Ak užijete viac </w:t>
      </w:r>
      <w:r w:rsidR="007C377B" w:rsidRPr="00FC079E">
        <w:rPr>
          <w:b/>
          <w:color w:val="000000"/>
        </w:rPr>
        <w:t>lieku Nilotinib Accord</w:t>
      </w:r>
      <w:r w:rsidRPr="00FC079E">
        <w:rPr>
          <w:b/>
          <w:color w:val="000000"/>
        </w:rPr>
        <w:t>, ako máte</w:t>
      </w:r>
    </w:p>
    <w:p w14:paraId="624F7693" w14:textId="33C5C2EC" w:rsidR="005F23FF" w:rsidRPr="00FC079E" w:rsidRDefault="005F23FF" w:rsidP="005F23FF">
      <w:pPr>
        <w:tabs>
          <w:tab w:val="left" w:pos="9072"/>
        </w:tabs>
        <w:rPr>
          <w:color w:val="000000"/>
        </w:rPr>
      </w:pPr>
      <w:r w:rsidRPr="00FC079E">
        <w:rPr>
          <w:color w:val="000000"/>
        </w:rPr>
        <w:t xml:space="preserve">Ak ste užili viac </w:t>
      </w:r>
      <w:r w:rsidR="007C377B" w:rsidRPr="00FC079E">
        <w:rPr>
          <w:color w:val="000000"/>
        </w:rPr>
        <w:t>lieku Nilotinib Accord</w:t>
      </w:r>
      <w:r w:rsidRPr="00FC079E">
        <w:rPr>
          <w:color w:val="000000"/>
        </w:rPr>
        <w:t>, ako ste mali, alebo ak niekto iný omylom užije vaše tvrdé kapsuly, ihneď vyhľadajte lekára alebo nemocnicu a požiadajte o radu. Ukážte im balenie tvrdých kapsúl a túto písomnú informáciu. Možno bude potrebné lekárske ošetrenie.</w:t>
      </w:r>
    </w:p>
    <w:p w14:paraId="1D84CB62" w14:textId="77777777" w:rsidR="005F23FF" w:rsidRPr="00FC079E" w:rsidRDefault="005F23FF" w:rsidP="005F23FF">
      <w:pPr>
        <w:numPr>
          <w:ilvl w:val="12"/>
          <w:numId w:val="0"/>
        </w:numPr>
        <w:rPr>
          <w:color w:val="000000"/>
        </w:rPr>
      </w:pPr>
    </w:p>
    <w:p w14:paraId="0A7B2A40" w14:textId="44D3970C" w:rsidR="005F23FF" w:rsidRPr="00FC079E" w:rsidRDefault="005F23FF" w:rsidP="005F23FF">
      <w:pPr>
        <w:keepNext/>
        <w:numPr>
          <w:ilvl w:val="12"/>
          <w:numId w:val="0"/>
        </w:numPr>
        <w:rPr>
          <w:color w:val="000000"/>
        </w:rPr>
      </w:pPr>
      <w:r w:rsidRPr="00FC079E">
        <w:rPr>
          <w:b/>
          <w:color w:val="000000"/>
        </w:rPr>
        <w:t xml:space="preserve">Ak zabudnete užiť </w:t>
      </w:r>
      <w:r w:rsidR="007C377B" w:rsidRPr="00FC079E">
        <w:rPr>
          <w:b/>
          <w:color w:val="000000"/>
        </w:rPr>
        <w:t>Nilotinib Accord</w:t>
      </w:r>
    </w:p>
    <w:p w14:paraId="32107CD8" w14:textId="77777777" w:rsidR="005F23FF" w:rsidRPr="00FC079E" w:rsidRDefault="005F23FF" w:rsidP="005F23FF">
      <w:pPr>
        <w:numPr>
          <w:ilvl w:val="12"/>
          <w:numId w:val="0"/>
        </w:numPr>
        <w:rPr>
          <w:color w:val="000000"/>
        </w:rPr>
      </w:pPr>
      <w:r w:rsidRPr="00FC079E">
        <w:rPr>
          <w:color w:val="000000"/>
        </w:rPr>
        <w:t>Ak zabudnete užiť dávku, vezmite si najbližšiu dávku v plánovanom čase. Neužívajte dvojnásobnú dávku, aby ste nahradili vynechanú tvrdú kapsulu.</w:t>
      </w:r>
    </w:p>
    <w:p w14:paraId="3D9228A9" w14:textId="77777777" w:rsidR="005F23FF" w:rsidRPr="00FC079E" w:rsidRDefault="005F23FF" w:rsidP="005F23FF">
      <w:pPr>
        <w:numPr>
          <w:ilvl w:val="12"/>
          <w:numId w:val="0"/>
        </w:numPr>
        <w:rPr>
          <w:color w:val="000000"/>
        </w:rPr>
      </w:pPr>
    </w:p>
    <w:p w14:paraId="2B2EAC18" w14:textId="045693DC" w:rsidR="005F23FF" w:rsidRPr="00FC079E" w:rsidRDefault="005F23FF" w:rsidP="005F23FF">
      <w:pPr>
        <w:keepNext/>
        <w:numPr>
          <w:ilvl w:val="12"/>
          <w:numId w:val="0"/>
        </w:numPr>
        <w:rPr>
          <w:b/>
          <w:color w:val="000000"/>
        </w:rPr>
      </w:pPr>
      <w:r w:rsidRPr="00FC079E">
        <w:rPr>
          <w:b/>
          <w:color w:val="000000"/>
        </w:rPr>
        <w:lastRenderedPageBreak/>
        <w:t xml:space="preserve">Ak prestanete užívať </w:t>
      </w:r>
      <w:r w:rsidR="007C377B" w:rsidRPr="00FC079E">
        <w:rPr>
          <w:b/>
          <w:color w:val="000000"/>
        </w:rPr>
        <w:t>Nilotinib Accord</w:t>
      </w:r>
    </w:p>
    <w:p w14:paraId="388CE03F" w14:textId="17109C17" w:rsidR="005F23FF" w:rsidRPr="00FC079E" w:rsidRDefault="005F23FF" w:rsidP="005F23FF">
      <w:pPr>
        <w:numPr>
          <w:ilvl w:val="12"/>
          <w:numId w:val="0"/>
        </w:numPr>
        <w:rPr>
          <w:color w:val="000000"/>
        </w:rPr>
      </w:pPr>
      <w:r w:rsidRPr="00FC079E">
        <w:rPr>
          <w:color w:val="000000"/>
        </w:rPr>
        <w:t xml:space="preserve">Neprestaňte užívať tento liek, kým vám to nepovie váš lekár. Ukončenie liečby </w:t>
      </w:r>
      <w:r w:rsidR="007C377B" w:rsidRPr="00FC079E">
        <w:rPr>
          <w:color w:val="000000"/>
        </w:rPr>
        <w:t>liekom Nilotinib Accord</w:t>
      </w:r>
      <w:r w:rsidRPr="00FC079E">
        <w:rPr>
          <w:color w:val="000000"/>
        </w:rPr>
        <w:t xml:space="preserve"> bez toho, aby vám to odporučil váš lekár, vás vystavuje riziku zhoršenia vášho ochorenia, čo by mohlo mať následky ohrozujúce život. Ak uvažujete o ukončení liečby </w:t>
      </w:r>
      <w:r w:rsidR="007C377B" w:rsidRPr="00FC079E">
        <w:rPr>
          <w:color w:val="000000"/>
        </w:rPr>
        <w:t>liekom Nilotinib Accord</w:t>
      </w:r>
      <w:r w:rsidRPr="00FC079E">
        <w:rPr>
          <w:color w:val="000000"/>
        </w:rPr>
        <w:t>, určite sa o tom poraďte so svojím lekárom, zdravotnou sestrou a/alebo lekárnikom.</w:t>
      </w:r>
    </w:p>
    <w:p w14:paraId="0F83AE53" w14:textId="77777777" w:rsidR="005F23FF" w:rsidRPr="00FC079E" w:rsidRDefault="005F23FF" w:rsidP="005F23FF">
      <w:pPr>
        <w:numPr>
          <w:ilvl w:val="12"/>
          <w:numId w:val="0"/>
        </w:numPr>
        <w:rPr>
          <w:color w:val="000000"/>
        </w:rPr>
      </w:pPr>
    </w:p>
    <w:p w14:paraId="49C36D09" w14:textId="7340C936" w:rsidR="005F23FF" w:rsidRPr="00FC079E" w:rsidRDefault="005F23FF" w:rsidP="005F23FF">
      <w:pPr>
        <w:keepNext/>
        <w:numPr>
          <w:ilvl w:val="12"/>
          <w:numId w:val="0"/>
        </w:numPr>
        <w:rPr>
          <w:b/>
          <w:color w:val="000000"/>
        </w:rPr>
      </w:pPr>
      <w:r w:rsidRPr="00FC079E">
        <w:rPr>
          <w:b/>
          <w:color w:val="000000"/>
        </w:rPr>
        <w:t xml:space="preserve">Ak váš lekár odporúča ukončenie liečby </w:t>
      </w:r>
      <w:r w:rsidR="007C377B" w:rsidRPr="00FC079E">
        <w:rPr>
          <w:b/>
          <w:color w:val="000000"/>
        </w:rPr>
        <w:t>liekom Nilotinib Accord</w:t>
      </w:r>
    </w:p>
    <w:p w14:paraId="693AC5AA" w14:textId="2DA99550" w:rsidR="005F23FF" w:rsidRPr="00FC079E" w:rsidRDefault="005F23FF" w:rsidP="005F23FF">
      <w:pPr>
        <w:rPr>
          <w:color w:val="000000"/>
        </w:rPr>
      </w:pPr>
      <w:r w:rsidRPr="00FC079E">
        <w:rPr>
          <w:color w:val="000000"/>
        </w:rPr>
        <w:t xml:space="preserve">Váš lekár bude prostredníctvom špecifických diagnostických testov pravidelne hodnotiť vašu liečbu a rozhodovať, či máte pokračovať v užívaní tohto lieku. Ak vám povedali, že máte prerušiť liečbu </w:t>
      </w:r>
      <w:r w:rsidR="007C377B" w:rsidRPr="00FC079E">
        <w:rPr>
          <w:color w:val="000000"/>
        </w:rPr>
        <w:t>liekom Nilotinib Accord</w:t>
      </w:r>
      <w:r w:rsidRPr="00FC079E">
        <w:rPr>
          <w:color w:val="000000"/>
        </w:rPr>
        <w:t>, váš lekár bude pokračovať s dôkladným monitorovaním CML pred, počas a po tom, ako uko</w:t>
      </w:r>
      <w:r w:rsidR="006A2C94" w:rsidRPr="00FC079E">
        <w:rPr>
          <w:color w:val="000000"/>
        </w:rPr>
        <w:t>n</w:t>
      </w:r>
      <w:r w:rsidRPr="00FC079E">
        <w:rPr>
          <w:color w:val="000000"/>
        </w:rPr>
        <w:t xml:space="preserve">číte liečbu </w:t>
      </w:r>
      <w:r w:rsidR="007C377B" w:rsidRPr="00FC079E">
        <w:rPr>
          <w:color w:val="000000"/>
        </w:rPr>
        <w:t>liekom Nilotinib Accord</w:t>
      </w:r>
      <w:r w:rsidR="006A2C94" w:rsidRPr="00FC079E">
        <w:rPr>
          <w:color w:val="000000"/>
        </w:rPr>
        <w:t>,</w:t>
      </w:r>
      <w:r w:rsidRPr="00FC079E">
        <w:rPr>
          <w:color w:val="000000"/>
        </w:rPr>
        <w:t xml:space="preserve"> a môže vám oznámiť, že máte znovu začať užívať </w:t>
      </w:r>
      <w:r w:rsidR="007C377B" w:rsidRPr="00FC079E">
        <w:rPr>
          <w:color w:val="000000"/>
        </w:rPr>
        <w:t>Nilotinib Accord</w:t>
      </w:r>
      <w:r w:rsidRPr="00FC079E">
        <w:rPr>
          <w:color w:val="000000"/>
        </w:rPr>
        <w:t>, ak váš stav naznačuje, že je to nevyhnutné.</w:t>
      </w:r>
    </w:p>
    <w:p w14:paraId="0EBDEAF8" w14:textId="77777777" w:rsidR="005F23FF" w:rsidRPr="00FC079E" w:rsidRDefault="005F23FF" w:rsidP="005F23FF">
      <w:pPr>
        <w:numPr>
          <w:ilvl w:val="12"/>
          <w:numId w:val="0"/>
        </w:numPr>
        <w:rPr>
          <w:color w:val="000000"/>
        </w:rPr>
      </w:pPr>
    </w:p>
    <w:p w14:paraId="433A26B6" w14:textId="5DD1FB0C" w:rsidR="005F23FF" w:rsidRPr="00FC079E" w:rsidRDefault="005F23FF" w:rsidP="005F23FF">
      <w:pPr>
        <w:numPr>
          <w:ilvl w:val="12"/>
          <w:numId w:val="0"/>
        </w:numPr>
        <w:rPr>
          <w:color w:val="000000"/>
        </w:rPr>
      </w:pPr>
      <w:r w:rsidRPr="00FC079E">
        <w:rPr>
          <w:color w:val="000000"/>
        </w:rPr>
        <w:t xml:space="preserve">Ak máte </w:t>
      </w:r>
      <w:r w:rsidRPr="00FC079E">
        <w:t>akékoľvek</w:t>
      </w:r>
      <w:r w:rsidRPr="00FC079E">
        <w:rPr>
          <w:color w:val="000000"/>
        </w:rPr>
        <w:t xml:space="preserve"> ďalšie otázky týkajúce sa použitia tohto lieku, opýtajte sa svojho lekára alebo lekárnika.</w:t>
      </w:r>
    </w:p>
    <w:p w14:paraId="28EBDBD3" w14:textId="77777777" w:rsidR="005F23FF" w:rsidRPr="00FC079E" w:rsidRDefault="005F23FF" w:rsidP="005F23FF">
      <w:pPr>
        <w:numPr>
          <w:ilvl w:val="12"/>
          <w:numId w:val="0"/>
        </w:numPr>
        <w:rPr>
          <w:color w:val="000000"/>
        </w:rPr>
      </w:pPr>
    </w:p>
    <w:p w14:paraId="7B5D00F8" w14:textId="77777777" w:rsidR="005F23FF" w:rsidRPr="00FC079E" w:rsidRDefault="005F23FF" w:rsidP="005F23FF">
      <w:pPr>
        <w:keepNext/>
        <w:numPr>
          <w:ilvl w:val="12"/>
          <w:numId w:val="0"/>
        </w:numPr>
        <w:ind w:right="-2"/>
        <w:rPr>
          <w:noProof/>
        </w:rPr>
      </w:pPr>
      <w:r w:rsidRPr="00FC079E">
        <w:rPr>
          <w:b/>
          <w:noProof/>
        </w:rPr>
        <w:t>4.</w:t>
      </w:r>
      <w:r w:rsidRPr="00FC079E">
        <w:rPr>
          <w:b/>
          <w:noProof/>
        </w:rPr>
        <w:tab/>
        <w:t>Možné vedľajšie účinky</w:t>
      </w:r>
    </w:p>
    <w:p w14:paraId="39FB29B3" w14:textId="77777777" w:rsidR="005F23FF" w:rsidRPr="00FC079E" w:rsidRDefault="005F23FF" w:rsidP="005F23FF">
      <w:pPr>
        <w:keepNext/>
        <w:rPr>
          <w:color w:val="000000"/>
        </w:rPr>
      </w:pPr>
    </w:p>
    <w:p w14:paraId="737B7863" w14:textId="77777777" w:rsidR="005F23FF" w:rsidRPr="00FC079E" w:rsidRDefault="005F23FF" w:rsidP="005F23FF">
      <w:pPr>
        <w:tabs>
          <w:tab w:val="left" w:pos="9072"/>
        </w:tabs>
        <w:rPr>
          <w:color w:val="000000"/>
        </w:rPr>
      </w:pPr>
      <w:r w:rsidRPr="00FC079E">
        <w:rPr>
          <w:color w:val="000000"/>
        </w:rPr>
        <w:t>Tak ako všetky lieky, aj tento liek môže spôsobovať vedľajšie účinky, hoci sa neprejavia u každého. Vedľajšie účinky sú väčšinou slabé až stredne silné a spravidla ustúpia po niekoľkých dňoch alebo týždňoch liečby.</w:t>
      </w:r>
    </w:p>
    <w:p w14:paraId="62C66F4A" w14:textId="77777777" w:rsidR="005F23FF" w:rsidRPr="00FC079E" w:rsidRDefault="005F23FF" w:rsidP="005F23FF">
      <w:pPr>
        <w:tabs>
          <w:tab w:val="left" w:pos="9072"/>
        </w:tabs>
        <w:rPr>
          <w:color w:val="000000"/>
        </w:rPr>
      </w:pPr>
    </w:p>
    <w:p w14:paraId="71A8575A" w14:textId="77777777" w:rsidR="005F23FF" w:rsidRPr="00FC079E" w:rsidRDefault="005F23FF" w:rsidP="005F23FF">
      <w:pPr>
        <w:keepNext/>
        <w:tabs>
          <w:tab w:val="left" w:pos="9072"/>
        </w:tabs>
        <w:rPr>
          <w:color w:val="000000"/>
        </w:rPr>
      </w:pPr>
      <w:r w:rsidRPr="00FC079E">
        <w:rPr>
          <w:b/>
          <w:color w:val="000000"/>
        </w:rPr>
        <w:t>Niektoré vedľajšie účinky môžu byť závažné.</w:t>
      </w:r>
    </w:p>
    <w:p w14:paraId="622BFFFE" w14:textId="77777777" w:rsidR="005F23FF" w:rsidRPr="00FC079E" w:rsidRDefault="005F23FF" w:rsidP="00FC079E">
      <w:pPr>
        <w:widowControl w:val="0"/>
        <w:numPr>
          <w:ilvl w:val="0"/>
          <w:numId w:val="13"/>
        </w:numPr>
        <w:tabs>
          <w:tab w:val="left" w:pos="9072"/>
        </w:tabs>
        <w:spacing w:line="240" w:lineRule="auto"/>
        <w:rPr>
          <w:color w:val="000000"/>
        </w:rPr>
      </w:pPr>
      <w:r w:rsidRPr="00FC079E">
        <w:rPr>
          <w:color w:val="000000"/>
        </w:rPr>
        <w:t>príznaky bolesti kostrových svalov: bolesť v kĺboch a svaloch</w:t>
      </w:r>
    </w:p>
    <w:p w14:paraId="4D08AD7B" w14:textId="77777777" w:rsidR="005F23FF" w:rsidRPr="00FC079E" w:rsidRDefault="005F23FF" w:rsidP="00FC079E">
      <w:pPr>
        <w:widowControl w:val="0"/>
        <w:numPr>
          <w:ilvl w:val="0"/>
          <w:numId w:val="13"/>
        </w:numPr>
        <w:tabs>
          <w:tab w:val="left" w:pos="9072"/>
        </w:tabs>
        <w:spacing w:line="240" w:lineRule="auto"/>
        <w:rPr>
          <w:color w:val="000000"/>
        </w:rPr>
      </w:pPr>
      <w:r w:rsidRPr="00FC079E">
        <w:rPr>
          <w:color w:val="000000"/>
        </w:rPr>
        <w:t>príznaky ochorení srdca: bolesť alebo pocit nevoľnosti v hrudníku, vysoký alebo nízky krvný tlak, nepravidelný srdcový rytmus (rýchly alebo pomalý), palpitácie (pocit zrýchleného tepu srdca), mdloby, modré sfarbenie pier, jazyka alebo kože)</w:t>
      </w:r>
    </w:p>
    <w:p w14:paraId="60F42B56" w14:textId="77777777" w:rsidR="005F23FF" w:rsidRPr="00FC079E" w:rsidRDefault="005F23FF" w:rsidP="00FC079E">
      <w:pPr>
        <w:widowControl w:val="0"/>
        <w:numPr>
          <w:ilvl w:val="0"/>
          <w:numId w:val="13"/>
        </w:numPr>
        <w:tabs>
          <w:tab w:val="left" w:pos="9072"/>
        </w:tabs>
        <w:spacing w:line="240" w:lineRule="auto"/>
        <w:rPr>
          <w:color w:val="000000"/>
        </w:rPr>
      </w:pPr>
      <w:r w:rsidRPr="00FC079E">
        <w:rPr>
          <w:color w:val="000000"/>
        </w:rPr>
        <w:t>príznaky upchatia tepien: bolesť, nepríjemné pocity, slabosť alebo kŕče vo svaloch nôh, ktoré môžu byť spôsobené zníženým prietokom krvi, vredy na nohách alebo ramenách, ktoré sa hoja pomaly alebo sa vôbec nehoja a badateľné zmeny farby (modravosť alebo bledosť) alebo teploty (chlad) postihnutej nohy, ramena, prstov nôh alebo rúk</w:t>
      </w:r>
    </w:p>
    <w:p w14:paraId="122F726A" w14:textId="5B98E528" w:rsidR="005F23FF" w:rsidRPr="00FC079E" w:rsidRDefault="005F23FF" w:rsidP="00FC079E">
      <w:pPr>
        <w:widowControl w:val="0"/>
        <w:numPr>
          <w:ilvl w:val="0"/>
          <w:numId w:val="13"/>
        </w:numPr>
        <w:tabs>
          <w:tab w:val="left" w:pos="9072"/>
        </w:tabs>
        <w:spacing w:line="240" w:lineRule="auto"/>
        <w:rPr>
          <w:color w:val="000000"/>
        </w:rPr>
      </w:pPr>
      <w:r w:rsidRPr="00FC079E">
        <w:rPr>
          <w:color w:val="000000"/>
        </w:rPr>
        <w:t>príznaky zníženej činnosti štítnej ž</w:t>
      </w:r>
      <w:r w:rsidR="00033CB4" w:rsidRPr="00FC079E">
        <w:rPr>
          <w:color w:val="000000"/>
        </w:rPr>
        <w:t>ľ</w:t>
      </w:r>
      <w:r w:rsidRPr="00FC079E">
        <w:rPr>
          <w:color w:val="000000"/>
        </w:rPr>
        <w:t>azy:</w:t>
      </w:r>
      <w:r w:rsidRPr="00FC079E">
        <w:t xml:space="preserve"> </w:t>
      </w:r>
      <w:r w:rsidRPr="00FC079E">
        <w:rPr>
          <w:color w:val="000000"/>
        </w:rPr>
        <w:t>zvýšenie telesnej hmotnosti, únava, strata vlasov, svalová slabosť, pocit zimy</w:t>
      </w:r>
    </w:p>
    <w:p w14:paraId="4144FCC3" w14:textId="77777777" w:rsidR="005F23FF" w:rsidRPr="00FC079E" w:rsidRDefault="005F23FF" w:rsidP="00FC079E">
      <w:pPr>
        <w:widowControl w:val="0"/>
        <w:numPr>
          <w:ilvl w:val="0"/>
          <w:numId w:val="13"/>
        </w:numPr>
        <w:tabs>
          <w:tab w:val="left" w:pos="9072"/>
        </w:tabs>
        <w:spacing w:line="240" w:lineRule="auto"/>
        <w:rPr>
          <w:color w:val="000000"/>
        </w:rPr>
      </w:pPr>
      <w:r w:rsidRPr="00FC079E">
        <w:rPr>
          <w:color w:val="000000"/>
        </w:rPr>
        <w:t>príznaky zvýšenej činnosti štítnej žľazy: rýchly tep srdca, vypúlené oči, pokles telesnej hmotnosti, opuch prednej strany krku</w:t>
      </w:r>
    </w:p>
    <w:p w14:paraId="0EA19DC8" w14:textId="139C1BA8" w:rsidR="005F23FF" w:rsidRPr="00FC079E" w:rsidRDefault="005F23FF" w:rsidP="00FC079E">
      <w:pPr>
        <w:widowControl w:val="0"/>
        <w:numPr>
          <w:ilvl w:val="0"/>
          <w:numId w:val="13"/>
        </w:numPr>
        <w:tabs>
          <w:tab w:val="left" w:pos="9072"/>
        </w:tabs>
        <w:spacing w:line="240" w:lineRule="auto"/>
        <w:rPr>
          <w:color w:val="000000"/>
        </w:rPr>
      </w:pPr>
      <w:r w:rsidRPr="00FC079E">
        <w:rPr>
          <w:bCs/>
          <w:color w:val="000000"/>
        </w:rPr>
        <w:t xml:space="preserve">príznaky </w:t>
      </w:r>
      <w:r w:rsidRPr="00FC079E">
        <w:rPr>
          <w:color w:val="000000"/>
        </w:rPr>
        <w:t>ochorení</w:t>
      </w:r>
      <w:r w:rsidRPr="00FC079E">
        <w:rPr>
          <w:bCs/>
          <w:color w:val="000000"/>
        </w:rPr>
        <w:t xml:space="preserve"> obličiek alebo močových ciest: smäd, suchosť kože, podráždenosť, tmavý moč, zníženie množstva vylučovaného moču, s</w:t>
      </w:r>
      <w:r w:rsidR="00033CB4" w:rsidRPr="00FC079E">
        <w:rPr>
          <w:bCs/>
          <w:color w:val="000000"/>
        </w:rPr>
        <w:t>ť</w:t>
      </w:r>
      <w:r w:rsidRPr="00FC079E">
        <w:rPr>
          <w:bCs/>
          <w:color w:val="000000"/>
        </w:rPr>
        <w:t>ažené a bolestivé močenie, silný pocit nutkania na močenie, krv v moči, nezvyčajná farba moču</w:t>
      </w:r>
    </w:p>
    <w:p w14:paraId="692ECC6F" w14:textId="77777777" w:rsidR="005F23FF" w:rsidRPr="00FC079E" w:rsidRDefault="005F23FF" w:rsidP="00FC079E">
      <w:pPr>
        <w:widowControl w:val="0"/>
        <w:numPr>
          <w:ilvl w:val="0"/>
          <w:numId w:val="13"/>
        </w:numPr>
        <w:tabs>
          <w:tab w:val="left" w:pos="9072"/>
        </w:tabs>
        <w:spacing w:line="240" w:lineRule="auto"/>
        <w:rPr>
          <w:color w:val="000000"/>
        </w:rPr>
      </w:pPr>
      <w:r w:rsidRPr="00FC079E">
        <w:rPr>
          <w:color w:val="000000"/>
        </w:rPr>
        <w:t>príznaky vysokej hladiny cukru v krvi: silný smäd, veľké množstvo vylučovaného moču, zvýšená chuť do jedenia spolu s úbytkom telesnej hmotnosti, únava</w:t>
      </w:r>
    </w:p>
    <w:p w14:paraId="4365A2CE" w14:textId="77777777" w:rsidR="005F23FF" w:rsidRPr="00FC079E" w:rsidRDefault="005F23FF" w:rsidP="00FC079E">
      <w:pPr>
        <w:widowControl w:val="0"/>
        <w:numPr>
          <w:ilvl w:val="0"/>
          <w:numId w:val="13"/>
        </w:numPr>
        <w:tabs>
          <w:tab w:val="left" w:pos="9072"/>
        </w:tabs>
        <w:spacing w:line="240" w:lineRule="auto"/>
        <w:rPr>
          <w:color w:val="000000"/>
        </w:rPr>
      </w:pPr>
      <w:r w:rsidRPr="00FC079E">
        <w:rPr>
          <w:color w:val="000000"/>
        </w:rPr>
        <w:t>príznaky vertiga: závraty alebo pocit krútenia hlavy</w:t>
      </w:r>
    </w:p>
    <w:p w14:paraId="2D238291" w14:textId="77777777" w:rsidR="005F23FF" w:rsidRPr="00FC079E" w:rsidRDefault="005F23FF" w:rsidP="00FC079E">
      <w:pPr>
        <w:widowControl w:val="0"/>
        <w:numPr>
          <w:ilvl w:val="0"/>
          <w:numId w:val="13"/>
        </w:numPr>
        <w:tabs>
          <w:tab w:val="left" w:pos="9072"/>
        </w:tabs>
        <w:spacing w:line="240" w:lineRule="auto"/>
        <w:rPr>
          <w:color w:val="000000"/>
        </w:rPr>
      </w:pPr>
      <w:r w:rsidRPr="00FC079E">
        <w:rPr>
          <w:bCs/>
          <w:color w:val="000000"/>
        </w:rPr>
        <w:t>príznaky zápalu podžalúdkovej žľazy: silná bolesť v hornej (strednej alebo ľavej) časti brucha</w:t>
      </w:r>
    </w:p>
    <w:p w14:paraId="4654C453" w14:textId="77777777" w:rsidR="005F23FF" w:rsidRPr="00FC079E" w:rsidRDefault="005F23FF" w:rsidP="00FC079E">
      <w:pPr>
        <w:widowControl w:val="0"/>
        <w:numPr>
          <w:ilvl w:val="0"/>
          <w:numId w:val="13"/>
        </w:numPr>
        <w:tabs>
          <w:tab w:val="left" w:pos="9072"/>
        </w:tabs>
        <w:spacing w:line="240" w:lineRule="auto"/>
        <w:rPr>
          <w:color w:val="000000"/>
        </w:rPr>
      </w:pPr>
      <w:r w:rsidRPr="00FC079E">
        <w:rPr>
          <w:bCs/>
          <w:color w:val="000000"/>
        </w:rPr>
        <w:t xml:space="preserve">príznaky kožných </w:t>
      </w:r>
      <w:r w:rsidRPr="00FC079E">
        <w:rPr>
          <w:color w:val="000000"/>
        </w:rPr>
        <w:t>ochorení:</w:t>
      </w:r>
      <w:r w:rsidRPr="00FC079E">
        <w:rPr>
          <w:bCs/>
          <w:color w:val="000000"/>
        </w:rPr>
        <w:t xml:space="preserve"> bolestivé červené vypuklé miesta na koži, bolestivá pokožka, sčervenanie kože, olupovanie alebo pľuzgiere</w:t>
      </w:r>
    </w:p>
    <w:p w14:paraId="3CFC8137" w14:textId="77777777" w:rsidR="005F23FF" w:rsidRPr="00FC079E" w:rsidRDefault="005F23FF" w:rsidP="00FC079E">
      <w:pPr>
        <w:widowControl w:val="0"/>
        <w:numPr>
          <w:ilvl w:val="0"/>
          <w:numId w:val="13"/>
        </w:numPr>
        <w:tabs>
          <w:tab w:val="left" w:pos="9072"/>
        </w:tabs>
        <w:spacing w:line="240" w:lineRule="auto"/>
        <w:rPr>
          <w:color w:val="000000"/>
        </w:rPr>
      </w:pPr>
      <w:r w:rsidRPr="00FC079E">
        <w:rPr>
          <w:color w:val="000000"/>
        </w:rPr>
        <w:t>príznaky zadržiavania vody: rýchle zvýšenie telesnej hmotnosti, opuch rúk, členkov, chodidiel alebo tváre</w:t>
      </w:r>
    </w:p>
    <w:p w14:paraId="3DF5E562" w14:textId="77777777" w:rsidR="005F23FF" w:rsidRPr="00FC079E" w:rsidRDefault="005F23FF" w:rsidP="00FC079E">
      <w:pPr>
        <w:widowControl w:val="0"/>
        <w:numPr>
          <w:ilvl w:val="0"/>
          <w:numId w:val="13"/>
        </w:numPr>
        <w:tabs>
          <w:tab w:val="left" w:pos="9072"/>
        </w:tabs>
        <w:spacing w:line="240" w:lineRule="auto"/>
        <w:rPr>
          <w:color w:val="000000"/>
        </w:rPr>
      </w:pPr>
      <w:r w:rsidRPr="00FC079E">
        <w:rPr>
          <w:color w:val="000000"/>
        </w:rPr>
        <w:t>príznaky migrény: silná bolesť hlavy často spojená s nevoľnosťou, vracaním a citlivosťou na svetlo</w:t>
      </w:r>
    </w:p>
    <w:p w14:paraId="1D6DC89B" w14:textId="77777777" w:rsidR="005F23FF" w:rsidRPr="00FC079E" w:rsidRDefault="005F23FF" w:rsidP="00FC079E">
      <w:pPr>
        <w:widowControl w:val="0"/>
        <w:numPr>
          <w:ilvl w:val="0"/>
          <w:numId w:val="13"/>
        </w:numPr>
        <w:tabs>
          <w:tab w:val="left" w:pos="9072"/>
        </w:tabs>
        <w:spacing w:line="240" w:lineRule="auto"/>
        <w:rPr>
          <w:color w:val="000000"/>
        </w:rPr>
      </w:pPr>
      <w:r w:rsidRPr="00FC079E">
        <w:rPr>
          <w:bCs/>
          <w:color w:val="000000"/>
        </w:rPr>
        <w:t xml:space="preserve">príznaky </w:t>
      </w:r>
      <w:r w:rsidRPr="00FC079E">
        <w:rPr>
          <w:color w:val="000000"/>
        </w:rPr>
        <w:t>ochorení</w:t>
      </w:r>
      <w:r w:rsidRPr="00FC079E">
        <w:rPr>
          <w:bCs/>
          <w:color w:val="000000"/>
        </w:rPr>
        <w:t xml:space="preserve"> krvi: horúčka, ľahký vznik krvných podliatin alebo neobjasnené krvácanie, závažné alebo časté infekcie, neopodstatnená slabosť</w:t>
      </w:r>
    </w:p>
    <w:p w14:paraId="17B59A48" w14:textId="77777777" w:rsidR="005F23FF" w:rsidRPr="00FC079E" w:rsidRDefault="005F23FF" w:rsidP="00FC079E">
      <w:pPr>
        <w:widowControl w:val="0"/>
        <w:numPr>
          <w:ilvl w:val="0"/>
          <w:numId w:val="13"/>
        </w:numPr>
        <w:tabs>
          <w:tab w:val="left" w:pos="9072"/>
        </w:tabs>
        <w:spacing w:line="240" w:lineRule="auto"/>
        <w:rPr>
          <w:color w:val="000000"/>
        </w:rPr>
      </w:pPr>
      <w:r w:rsidRPr="00FC079E">
        <w:rPr>
          <w:bCs/>
          <w:color w:val="000000"/>
        </w:rPr>
        <w:t>príznaky zrážania krvi v žile: opuch a bolesť v jednej časti tela</w:t>
      </w:r>
    </w:p>
    <w:p w14:paraId="2CEC89EF" w14:textId="77777777" w:rsidR="005F23FF" w:rsidRPr="00FC079E" w:rsidRDefault="005F23FF" w:rsidP="00FC079E">
      <w:pPr>
        <w:widowControl w:val="0"/>
        <w:numPr>
          <w:ilvl w:val="0"/>
          <w:numId w:val="13"/>
        </w:numPr>
        <w:tabs>
          <w:tab w:val="left" w:pos="9072"/>
        </w:tabs>
        <w:spacing w:line="240" w:lineRule="auto"/>
        <w:rPr>
          <w:color w:val="000000"/>
        </w:rPr>
      </w:pPr>
      <w:r w:rsidRPr="00FC079E">
        <w:rPr>
          <w:bCs/>
          <w:color w:val="000000"/>
        </w:rPr>
        <w:t xml:space="preserve">príznaky </w:t>
      </w:r>
      <w:r w:rsidRPr="00FC079E">
        <w:rPr>
          <w:color w:val="000000"/>
        </w:rPr>
        <w:t>ochorení</w:t>
      </w:r>
      <w:r w:rsidRPr="00FC079E">
        <w:rPr>
          <w:bCs/>
          <w:color w:val="000000"/>
        </w:rPr>
        <w:t xml:space="preserve"> nervovej sústavy: slabosť alebo ochrnutie končatín alebo tváre, ťažkosti pri hovorení, silná bolesť hlavy, zrakové, hmatové alebo sluchové vnemy vecí, ktoré v skutočnosti nie sú, problémy so zrakom, strata vedomia, zmätenosť, dezorientácia, triaška, pocit mravčenia, bolesť alebo necitlivosť v prstoch rúk a nôh</w:t>
      </w:r>
    </w:p>
    <w:p w14:paraId="09745E22" w14:textId="77777777" w:rsidR="005F23FF" w:rsidRPr="00FC079E" w:rsidRDefault="005F23FF" w:rsidP="00FC079E">
      <w:pPr>
        <w:widowControl w:val="0"/>
        <w:numPr>
          <w:ilvl w:val="0"/>
          <w:numId w:val="13"/>
        </w:numPr>
        <w:tabs>
          <w:tab w:val="left" w:pos="9072"/>
        </w:tabs>
        <w:spacing w:line="240" w:lineRule="auto"/>
        <w:rPr>
          <w:color w:val="000000"/>
        </w:rPr>
      </w:pPr>
      <w:r w:rsidRPr="00FC079E">
        <w:rPr>
          <w:bCs/>
          <w:color w:val="000000"/>
        </w:rPr>
        <w:t xml:space="preserve">príznaky </w:t>
      </w:r>
      <w:r w:rsidRPr="00FC079E">
        <w:rPr>
          <w:color w:val="000000"/>
        </w:rPr>
        <w:t>ochorení</w:t>
      </w:r>
      <w:r w:rsidRPr="00FC079E">
        <w:rPr>
          <w:bCs/>
          <w:color w:val="000000"/>
        </w:rPr>
        <w:t xml:space="preserve"> pľúc:</w:t>
      </w:r>
      <w:r w:rsidRPr="00FC079E">
        <w:rPr>
          <w:color w:val="000000"/>
        </w:rPr>
        <w:t xml:space="preserve"> namáhavé dýchanie alebo bolestivé dýchanie, kašeľ, sipot s horúčkou </w:t>
      </w:r>
      <w:r w:rsidRPr="00FC079E">
        <w:rPr>
          <w:color w:val="000000"/>
        </w:rPr>
        <w:lastRenderedPageBreak/>
        <w:t>alebo bez nej, opuch chodidiel alebo nôh</w:t>
      </w:r>
    </w:p>
    <w:p w14:paraId="504BFCB1" w14:textId="77777777" w:rsidR="005F23FF" w:rsidRPr="00FC079E" w:rsidRDefault="005F23FF" w:rsidP="00FC079E">
      <w:pPr>
        <w:widowControl w:val="0"/>
        <w:numPr>
          <w:ilvl w:val="0"/>
          <w:numId w:val="13"/>
        </w:numPr>
        <w:tabs>
          <w:tab w:val="left" w:pos="9072"/>
        </w:tabs>
        <w:spacing w:line="240" w:lineRule="auto"/>
        <w:rPr>
          <w:color w:val="000000"/>
        </w:rPr>
      </w:pPr>
      <w:r w:rsidRPr="00FC079E">
        <w:rPr>
          <w:bCs/>
          <w:color w:val="000000"/>
        </w:rPr>
        <w:t xml:space="preserve">príznaky </w:t>
      </w:r>
      <w:r w:rsidRPr="00FC079E">
        <w:rPr>
          <w:color w:val="000000"/>
        </w:rPr>
        <w:t>ochorení</w:t>
      </w:r>
      <w:r w:rsidRPr="00FC079E">
        <w:rPr>
          <w:bCs/>
          <w:color w:val="000000"/>
        </w:rPr>
        <w:t xml:space="preserve"> tráviacej sústavy: bolesť brucha, nutkanie na vracanie, krv pri vracaní, čierna alebo krvavá stolica, zápcha, pálenie záhy, reflux žalúdočnej kyseliny, opuchnuté brucho</w:t>
      </w:r>
    </w:p>
    <w:p w14:paraId="0E29F0F0" w14:textId="77777777" w:rsidR="005F23FF" w:rsidRPr="00FC079E" w:rsidRDefault="005F23FF" w:rsidP="00FC079E">
      <w:pPr>
        <w:widowControl w:val="0"/>
        <w:numPr>
          <w:ilvl w:val="0"/>
          <w:numId w:val="13"/>
        </w:numPr>
        <w:tabs>
          <w:tab w:val="left" w:pos="9072"/>
        </w:tabs>
        <w:spacing w:line="240" w:lineRule="auto"/>
        <w:rPr>
          <w:color w:val="000000"/>
        </w:rPr>
      </w:pPr>
      <w:r w:rsidRPr="00FC079E">
        <w:rPr>
          <w:bCs/>
          <w:color w:val="000000"/>
        </w:rPr>
        <w:t xml:space="preserve">príznaky </w:t>
      </w:r>
      <w:r w:rsidRPr="00FC079E">
        <w:rPr>
          <w:color w:val="000000"/>
        </w:rPr>
        <w:t>ochorení</w:t>
      </w:r>
      <w:r w:rsidRPr="00FC079E">
        <w:rPr>
          <w:bCs/>
          <w:color w:val="000000"/>
        </w:rPr>
        <w:t xml:space="preserve"> pečene: zožltnutie kože a očí, nutkanie na vracanie, strata chuti do jedenia, tmavý moč</w:t>
      </w:r>
    </w:p>
    <w:p w14:paraId="7A0CEA78" w14:textId="77777777" w:rsidR="005F23FF" w:rsidRPr="00FC079E" w:rsidRDefault="005F23FF" w:rsidP="00FC079E">
      <w:pPr>
        <w:widowControl w:val="0"/>
        <w:numPr>
          <w:ilvl w:val="0"/>
          <w:numId w:val="13"/>
        </w:numPr>
        <w:tabs>
          <w:tab w:val="left" w:pos="9072"/>
        </w:tabs>
        <w:spacing w:line="240" w:lineRule="auto"/>
        <w:rPr>
          <w:color w:val="000000"/>
        </w:rPr>
      </w:pPr>
      <w:r w:rsidRPr="00FC079E">
        <w:rPr>
          <w:color w:val="000000"/>
        </w:rPr>
        <w:t>príznaky infekcie pečene: rekurencia (opätovný výskyt, reaktivácia infekcie zapríčinenej vírusom hepatitídy B)</w:t>
      </w:r>
    </w:p>
    <w:p w14:paraId="5C8C0224" w14:textId="77777777" w:rsidR="005F23FF" w:rsidRPr="00FC079E" w:rsidRDefault="005F23FF" w:rsidP="00FC079E">
      <w:pPr>
        <w:widowControl w:val="0"/>
        <w:numPr>
          <w:ilvl w:val="0"/>
          <w:numId w:val="13"/>
        </w:numPr>
        <w:tabs>
          <w:tab w:val="left" w:pos="9072"/>
        </w:tabs>
        <w:spacing w:line="240" w:lineRule="auto"/>
        <w:rPr>
          <w:color w:val="000000"/>
        </w:rPr>
      </w:pPr>
      <w:r w:rsidRPr="00FC079E">
        <w:rPr>
          <w:bCs/>
          <w:color w:val="000000"/>
        </w:rPr>
        <w:t xml:space="preserve">príznaky </w:t>
      </w:r>
      <w:r w:rsidRPr="00FC079E">
        <w:rPr>
          <w:color w:val="000000"/>
        </w:rPr>
        <w:t>ochorení</w:t>
      </w:r>
      <w:r w:rsidRPr="00FC079E">
        <w:rPr>
          <w:bCs/>
          <w:color w:val="000000"/>
        </w:rPr>
        <w:t xml:space="preserve"> očí: poruchy zraku zahŕňajúce neostré videnie, dvojité videnie alebo vidiny zábleskov svetla, zníženú ostrosť alebo stratu zraku, krv v oku, zvýšenú citlivosť očí na svetlo, bolesť očí, sčervenanie, svrbenie alebo podráždenie, suché oči, opuch alebo svrbenie očných viečok</w:t>
      </w:r>
    </w:p>
    <w:p w14:paraId="023B055C" w14:textId="77777777" w:rsidR="005F23FF" w:rsidRPr="00FC079E" w:rsidRDefault="005F23FF" w:rsidP="00FC079E">
      <w:pPr>
        <w:widowControl w:val="0"/>
        <w:numPr>
          <w:ilvl w:val="0"/>
          <w:numId w:val="13"/>
        </w:numPr>
        <w:tabs>
          <w:tab w:val="left" w:pos="9072"/>
        </w:tabs>
        <w:spacing w:line="240" w:lineRule="auto"/>
        <w:rPr>
          <w:color w:val="000000"/>
        </w:rPr>
      </w:pPr>
      <w:r w:rsidRPr="00FC079E">
        <w:rPr>
          <w:color w:val="000000"/>
        </w:rPr>
        <w:t>príznaky nerovnováhy elektrolytov v krvi: nutkanie na vracanie, dýchavičnosť, nepravidelný tep srdca, zakalený moč, únava a/alebo nepríjemné pocity v kĺboch spojené s abnormálnymi výsledkami krvných testov (napríklad vysoká hladina draslíka, kyseliny močovej a fosforu a nízka hladina vápnika)</w:t>
      </w:r>
    </w:p>
    <w:p w14:paraId="53678665" w14:textId="77777777" w:rsidR="00FD630D" w:rsidRPr="00FC079E" w:rsidRDefault="00FD630D" w:rsidP="005F23FF">
      <w:pPr>
        <w:tabs>
          <w:tab w:val="left" w:pos="9072"/>
        </w:tabs>
        <w:rPr>
          <w:color w:val="000000"/>
        </w:rPr>
      </w:pPr>
    </w:p>
    <w:p w14:paraId="2D494B94" w14:textId="3CE25F1C" w:rsidR="005F23FF" w:rsidRPr="00FC079E" w:rsidRDefault="005F23FF" w:rsidP="005F23FF">
      <w:pPr>
        <w:tabs>
          <w:tab w:val="left" w:pos="9072"/>
        </w:tabs>
        <w:rPr>
          <w:color w:val="000000"/>
        </w:rPr>
      </w:pPr>
      <w:r w:rsidRPr="00FC079E">
        <w:rPr>
          <w:color w:val="000000"/>
        </w:rPr>
        <w:t>Keď si všimnete ktorýkoľvek z vyššie uvedených vedľajších účinkov, ihneď sa obráťte na svojho lekára.</w:t>
      </w:r>
    </w:p>
    <w:p w14:paraId="6FE5263C" w14:textId="77777777" w:rsidR="005F23FF" w:rsidRPr="00FC079E" w:rsidRDefault="005F23FF" w:rsidP="005F23FF">
      <w:pPr>
        <w:tabs>
          <w:tab w:val="left" w:pos="9072"/>
        </w:tabs>
        <w:rPr>
          <w:color w:val="000000"/>
        </w:rPr>
      </w:pPr>
    </w:p>
    <w:p w14:paraId="44F8C8DA" w14:textId="77777777" w:rsidR="005F23FF" w:rsidRPr="00FC079E" w:rsidRDefault="005F23FF" w:rsidP="005F23FF">
      <w:pPr>
        <w:keepNext/>
        <w:numPr>
          <w:ilvl w:val="12"/>
          <w:numId w:val="0"/>
        </w:numPr>
        <w:ind w:right="-2"/>
        <w:rPr>
          <w:color w:val="000000"/>
        </w:rPr>
      </w:pPr>
      <w:r w:rsidRPr="00FC079E">
        <w:rPr>
          <w:b/>
          <w:color w:val="000000"/>
        </w:rPr>
        <w:t>Niektoré vedľajšie účinky sú veľmi časté</w:t>
      </w:r>
      <w:r w:rsidRPr="00FC079E">
        <w:rPr>
          <w:color w:val="000000"/>
        </w:rPr>
        <w:t xml:space="preserve"> (môžu postihovať viac ako 1 z 10 osôb)</w:t>
      </w:r>
    </w:p>
    <w:p w14:paraId="173E332E" w14:textId="77777777" w:rsidR="005F23FF" w:rsidRPr="00FC079E" w:rsidRDefault="005F23FF" w:rsidP="00FC079E">
      <w:pPr>
        <w:pStyle w:val="Listlevel1"/>
        <w:widowControl w:val="0"/>
        <w:numPr>
          <w:ilvl w:val="0"/>
          <w:numId w:val="14"/>
        </w:numPr>
        <w:spacing w:before="0" w:after="0"/>
        <w:rPr>
          <w:color w:val="000000"/>
          <w:szCs w:val="22"/>
          <w:lang w:val="sk-SK"/>
        </w:rPr>
      </w:pPr>
      <w:r w:rsidRPr="00FC079E">
        <w:rPr>
          <w:color w:val="000000"/>
          <w:szCs w:val="22"/>
          <w:lang w:val="sk-SK"/>
        </w:rPr>
        <w:t>hnačka</w:t>
      </w:r>
    </w:p>
    <w:p w14:paraId="483E3956" w14:textId="77777777" w:rsidR="005F23FF" w:rsidRPr="00FC079E" w:rsidRDefault="005F23FF" w:rsidP="00FC079E">
      <w:pPr>
        <w:pStyle w:val="Listlevel1"/>
        <w:widowControl w:val="0"/>
        <w:numPr>
          <w:ilvl w:val="0"/>
          <w:numId w:val="14"/>
        </w:numPr>
        <w:spacing w:before="0" w:after="0"/>
        <w:rPr>
          <w:color w:val="000000"/>
          <w:szCs w:val="22"/>
          <w:lang w:val="sk-SK"/>
        </w:rPr>
      </w:pPr>
      <w:r w:rsidRPr="00FC079E">
        <w:rPr>
          <w:color w:val="000000"/>
          <w:szCs w:val="22"/>
          <w:lang w:val="sk-SK"/>
        </w:rPr>
        <w:t>bolesť hlavy</w:t>
      </w:r>
    </w:p>
    <w:p w14:paraId="162A78FA" w14:textId="77777777" w:rsidR="005F23FF" w:rsidRPr="00FC079E" w:rsidRDefault="005F23FF" w:rsidP="00FC079E">
      <w:pPr>
        <w:pStyle w:val="Listlevel1"/>
        <w:widowControl w:val="0"/>
        <w:numPr>
          <w:ilvl w:val="0"/>
          <w:numId w:val="14"/>
        </w:numPr>
        <w:spacing w:before="0" w:after="0"/>
        <w:rPr>
          <w:color w:val="000000"/>
          <w:szCs w:val="22"/>
          <w:lang w:val="sk-SK"/>
        </w:rPr>
      </w:pPr>
      <w:r w:rsidRPr="00FC079E">
        <w:rPr>
          <w:color w:val="000000"/>
          <w:szCs w:val="22"/>
          <w:lang w:val="sk-SK"/>
        </w:rPr>
        <w:t>nedostatok energie</w:t>
      </w:r>
    </w:p>
    <w:p w14:paraId="766FD566" w14:textId="77777777" w:rsidR="005F23FF" w:rsidRPr="00FC079E" w:rsidRDefault="005F23FF" w:rsidP="00FC079E">
      <w:pPr>
        <w:pStyle w:val="Listlevel1"/>
        <w:widowControl w:val="0"/>
        <w:numPr>
          <w:ilvl w:val="0"/>
          <w:numId w:val="14"/>
        </w:numPr>
        <w:spacing w:before="0" w:after="0"/>
        <w:rPr>
          <w:color w:val="000000"/>
          <w:szCs w:val="22"/>
          <w:lang w:val="sk-SK"/>
        </w:rPr>
      </w:pPr>
      <w:r w:rsidRPr="00FC079E">
        <w:rPr>
          <w:color w:val="000000"/>
          <w:szCs w:val="22"/>
          <w:lang w:val="sk-SK"/>
        </w:rPr>
        <w:t>bolesť svalov</w:t>
      </w:r>
    </w:p>
    <w:p w14:paraId="3B5AAE4E" w14:textId="77777777" w:rsidR="005F23FF" w:rsidRPr="00FC079E" w:rsidRDefault="005F23FF" w:rsidP="00FC079E">
      <w:pPr>
        <w:pStyle w:val="Listlevel1"/>
        <w:widowControl w:val="0"/>
        <w:numPr>
          <w:ilvl w:val="0"/>
          <w:numId w:val="14"/>
        </w:numPr>
        <w:spacing w:before="0" w:after="0"/>
        <w:rPr>
          <w:color w:val="000000"/>
          <w:szCs w:val="22"/>
          <w:lang w:val="sk-SK"/>
        </w:rPr>
      </w:pPr>
      <w:r w:rsidRPr="00FC079E">
        <w:rPr>
          <w:color w:val="000000"/>
          <w:szCs w:val="22"/>
          <w:lang w:val="sk-SK"/>
        </w:rPr>
        <w:t>svrbenie, vyrážky</w:t>
      </w:r>
    </w:p>
    <w:p w14:paraId="20DDB0BE" w14:textId="77777777" w:rsidR="005F23FF" w:rsidRPr="00FC079E" w:rsidRDefault="005F23FF" w:rsidP="00FC079E">
      <w:pPr>
        <w:pStyle w:val="Listlevel1"/>
        <w:widowControl w:val="0"/>
        <w:numPr>
          <w:ilvl w:val="0"/>
          <w:numId w:val="14"/>
        </w:numPr>
        <w:spacing w:before="0" w:after="0"/>
        <w:rPr>
          <w:color w:val="000000"/>
          <w:szCs w:val="22"/>
          <w:lang w:val="sk-SK"/>
        </w:rPr>
      </w:pPr>
      <w:r w:rsidRPr="00FC079E">
        <w:rPr>
          <w:color w:val="000000"/>
          <w:szCs w:val="22"/>
          <w:lang w:val="sk-SK"/>
        </w:rPr>
        <w:t>nutkanie na vracanie</w:t>
      </w:r>
    </w:p>
    <w:p w14:paraId="73D22AA8" w14:textId="77777777" w:rsidR="005F23FF" w:rsidRPr="00FC079E" w:rsidRDefault="005F23FF" w:rsidP="00FC079E">
      <w:pPr>
        <w:pStyle w:val="Listlevel1"/>
        <w:widowControl w:val="0"/>
        <w:numPr>
          <w:ilvl w:val="0"/>
          <w:numId w:val="14"/>
        </w:numPr>
        <w:spacing w:before="0" w:after="0"/>
        <w:rPr>
          <w:color w:val="000000"/>
          <w:szCs w:val="22"/>
          <w:lang w:val="sk-SK"/>
        </w:rPr>
      </w:pPr>
      <w:r w:rsidRPr="00FC079E">
        <w:rPr>
          <w:color w:val="000000"/>
          <w:szCs w:val="22"/>
          <w:lang w:val="sk-SK"/>
        </w:rPr>
        <w:t>zápcha</w:t>
      </w:r>
    </w:p>
    <w:p w14:paraId="60BB73BA" w14:textId="77777777" w:rsidR="005F23FF" w:rsidRPr="00FC079E" w:rsidRDefault="005F23FF" w:rsidP="00FC079E">
      <w:pPr>
        <w:pStyle w:val="Listlevel1"/>
        <w:widowControl w:val="0"/>
        <w:numPr>
          <w:ilvl w:val="0"/>
          <w:numId w:val="14"/>
        </w:numPr>
        <w:spacing w:before="0" w:after="0"/>
        <w:rPr>
          <w:color w:val="000000"/>
          <w:szCs w:val="22"/>
          <w:lang w:val="sk-SK"/>
        </w:rPr>
      </w:pPr>
      <w:r w:rsidRPr="00FC079E">
        <w:rPr>
          <w:color w:val="000000"/>
          <w:szCs w:val="22"/>
          <w:lang w:val="sk-SK"/>
        </w:rPr>
        <w:t>vracanie</w:t>
      </w:r>
    </w:p>
    <w:p w14:paraId="12539ACA" w14:textId="77777777" w:rsidR="005F23FF" w:rsidRPr="00FC079E" w:rsidRDefault="005F23FF" w:rsidP="00FC079E">
      <w:pPr>
        <w:pStyle w:val="Listlevel1"/>
        <w:widowControl w:val="0"/>
        <w:numPr>
          <w:ilvl w:val="0"/>
          <w:numId w:val="14"/>
        </w:numPr>
        <w:spacing w:before="0" w:after="0"/>
        <w:rPr>
          <w:color w:val="000000"/>
          <w:szCs w:val="22"/>
          <w:lang w:val="sk-SK"/>
        </w:rPr>
      </w:pPr>
      <w:r w:rsidRPr="00FC079E">
        <w:rPr>
          <w:color w:val="000000"/>
          <w:szCs w:val="22"/>
          <w:lang w:val="sk-SK"/>
        </w:rPr>
        <w:t>vypadávanie vlasov</w:t>
      </w:r>
    </w:p>
    <w:p w14:paraId="2C65E04C" w14:textId="66DDB3A0" w:rsidR="005F23FF" w:rsidRPr="00FC079E" w:rsidRDefault="005F23FF" w:rsidP="00FC079E">
      <w:pPr>
        <w:pStyle w:val="Listlevel1"/>
        <w:widowControl w:val="0"/>
        <w:numPr>
          <w:ilvl w:val="0"/>
          <w:numId w:val="14"/>
        </w:numPr>
        <w:spacing w:before="0" w:after="0"/>
        <w:rPr>
          <w:color w:val="000000"/>
          <w:szCs w:val="22"/>
          <w:lang w:val="sk-SK"/>
        </w:rPr>
      </w:pPr>
      <w:r w:rsidRPr="00FC079E">
        <w:rPr>
          <w:color w:val="000000"/>
          <w:szCs w:val="22"/>
          <w:lang w:val="sk-SK"/>
        </w:rPr>
        <w:t xml:space="preserve">bolesť končatín, bolesť kostí a chrbtice pri ukončení liečby </w:t>
      </w:r>
      <w:r w:rsidR="007C377B" w:rsidRPr="00FC079E">
        <w:rPr>
          <w:color w:val="000000"/>
          <w:szCs w:val="22"/>
          <w:lang w:val="sk-SK"/>
        </w:rPr>
        <w:t>liekom Nilotinib Accord</w:t>
      </w:r>
    </w:p>
    <w:p w14:paraId="5B5A7DD4" w14:textId="77777777" w:rsidR="005F23FF" w:rsidRPr="00FC079E" w:rsidRDefault="005F23FF" w:rsidP="00FC079E">
      <w:pPr>
        <w:pStyle w:val="Listlevel1"/>
        <w:widowControl w:val="0"/>
        <w:numPr>
          <w:ilvl w:val="0"/>
          <w:numId w:val="14"/>
        </w:numPr>
        <w:spacing w:before="0" w:after="0"/>
        <w:rPr>
          <w:color w:val="000000"/>
          <w:szCs w:val="22"/>
          <w:lang w:val="sk-SK"/>
        </w:rPr>
      </w:pPr>
      <w:r w:rsidRPr="00FC079E">
        <w:rPr>
          <w:color w:val="000000"/>
          <w:szCs w:val="22"/>
          <w:lang w:val="sk-SK"/>
        </w:rPr>
        <w:t>spomalenie rastu u detí a dospievajúcich</w:t>
      </w:r>
    </w:p>
    <w:p w14:paraId="399A0D07" w14:textId="77777777" w:rsidR="005F23FF" w:rsidRPr="00FC079E" w:rsidRDefault="005F23FF" w:rsidP="00FC079E">
      <w:pPr>
        <w:pStyle w:val="Listlevel1"/>
        <w:widowControl w:val="0"/>
        <w:numPr>
          <w:ilvl w:val="0"/>
          <w:numId w:val="14"/>
        </w:numPr>
        <w:spacing w:before="0" w:after="0"/>
        <w:rPr>
          <w:color w:val="000000"/>
          <w:szCs w:val="22"/>
          <w:lang w:val="sk-SK"/>
        </w:rPr>
      </w:pPr>
      <w:r w:rsidRPr="00FC079E">
        <w:rPr>
          <w:color w:val="000000"/>
          <w:szCs w:val="22"/>
          <w:lang w:val="sk-SK"/>
        </w:rPr>
        <w:t>infekcia horných dýchacích ciest vrátane bolesti hrdla a nádchy alebo upchatého nosa, kýchania</w:t>
      </w:r>
    </w:p>
    <w:p w14:paraId="65F2854E" w14:textId="77777777" w:rsidR="005F23FF" w:rsidRPr="00FC079E" w:rsidRDefault="005F23FF" w:rsidP="00FC079E">
      <w:pPr>
        <w:pStyle w:val="Listlevel1"/>
        <w:widowControl w:val="0"/>
        <w:numPr>
          <w:ilvl w:val="0"/>
          <w:numId w:val="14"/>
        </w:numPr>
        <w:spacing w:before="0" w:after="0"/>
        <w:rPr>
          <w:color w:val="000000"/>
          <w:szCs w:val="22"/>
          <w:lang w:val="sk-SK"/>
        </w:rPr>
      </w:pPr>
      <w:r w:rsidRPr="00FC079E">
        <w:rPr>
          <w:color w:val="000000"/>
          <w:szCs w:val="22"/>
          <w:lang w:val="sk-SK"/>
        </w:rPr>
        <w:t>nízky počet krvných buniek (červených krviniek, krvných doštičiek) alebo nízka hladina hemoglobínu</w:t>
      </w:r>
    </w:p>
    <w:p w14:paraId="23F0F148" w14:textId="77777777" w:rsidR="005F23FF" w:rsidRPr="00FC079E" w:rsidRDefault="005F23FF" w:rsidP="00FC079E">
      <w:pPr>
        <w:pStyle w:val="Listlevel1"/>
        <w:widowControl w:val="0"/>
        <w:numPr>
          <w:ilvl w:val="0"/>
          <w:numId w:val="14"/>
        </w:numPr>
        <w:spacing w:before="0" w:after="0"/>
        <w:rPr>
          <w:color w:val="000000"/>
          <w:szCs w:val="22"/>
          <w:lang w:val="sk-SK"/>
        </w:rPr>
      </w:pPr>
      <w:r w:rsidRPr="00FC079E">
        <w:rPr>
          <w:color w:val="000000"/>
          <w:szCs w:val="22"/>
          <w:lang w:val="sk-SK"/>
        </w:rPr>
        <w:t>vysoká hladina lipázy v krvi (funkcia podžalúdkovej žľazy)</w:t>
      </w:r>
    </w:p>
    <w:p w14:paraId="6D6518DE" w14:textId="77777777" w:rsidR="005F23FF" w:rsidRPr="00FC079E" w:rsidRDefault="005F23FF" w:rsidP="00FC079E">
      <w:pPr>
        <w:pStyle w:val="Listlevel1"/>
        <w:widowControl w:val="0"/>
        <w:numPr>
          <w:ilvl w:val="0"/>
          <w:numId w:val="14"/>
        </w:numPr>
        <w:spacing w:before="0" w:after="0"/>
        <w:rPr>
          <w:color w:val="000000"/>
          <w:szCs w:val="22"/>
          <w:lang w:val="sk-SK"/>
        </w:rPr>
      </w:pPr>
      <w:r w:rsidRPr="00FC079E">
        <w:rPr>
          <w:color w:val="000000"/>
          <w:szCs w:val="22"/>
          <w:lang w:val="sk-SK"/>
        </w:rPr>
        <w:t>vysoká hladina bilirubínu v krvi (funkcia pečene)</w:t>
      </w:r>
    </w:p>
    <w:p w14:paraId="5A77E1F3" w14:textId="77777777" w:rsidR="005F23FF" w:rsidRPr="00FC079E" w:rsidRDefault="005F23FF" w:rsidP="00FC079E">
      <w:pPr>
        <w:pStyle w:val="Listlevel1"/>
        <w:widowControl w:val="0"/>
        <w:numPr>
          <w:ilvl w:val="0"/>
          <w:numId w:val="14"/>
        </w:numPr>
        <w:spacing w:before="0" w:after="0"/>
        <w:rPr>
          <w:color w:val="000000"/>
          <w:szCs w:val="22"/>
          <w:lang w:val="sk-SK"/>
        </w:rPr>
      </w:pPr>
      <w:r w:rsidRPr="00FC079E">
        <w:rPr>
          <w:color w:val="000000"/>
          <w:szCs w:val="22"/>
          <w:lang w:val="sk-SK"/>
        </w:rPr>
        <w:t xml:space="preserve">vysoká hladina </w:t>
      </w:r>
      <w:r w:rsidRPr="00FC079E">
        <w:rPr>
          <w:color w:val="000000"/>
          <w:lang w:val="sk-SK"/>
        </w:rPr>
        <w:t>alanínaminotransferáz (pečeňových enzýmov) v krvi</w:t>
      </w:r>
    </w:p>
    <w:p w14:paraId="4424174C" w14:textId="77777777" w:rsidR="005F23FF" w:rsidRPr="00FC079E" w:rsidRDefault="005F23FF" w:rsidP="005F23FF">
      <w:pPr>
        <w:pStyle w:val="Text"/>
        <w:tabs>
          <w:tab w:val="left" w:pos="567"/>
        </w:tabs>
        <w:spacing w:before="0"/>
        <w:jc w:val="left"/>
        <w:rPr>
          <w:color w:val="000000"/>
          <w:szCs w:val="22"/>
          <w:lang w:val="sk-SK"/>
        </w:rPr>
      </w:pPr>
    </w:p>
    <w:p w14:paraId="379E874A" w14:textId="6240F8C9" w:rsidR="005F23FF" w:rsidRPr="00FC079E" w:rsidRDefault="005F23FF" w:rsidP="005F23FF">
      <w:pPr>
        <w:keepNext/>
        <w:numPr>
          <w:ilvl w:val="12"/>
          <w:numId w:val="0"/>
        </w:numPr>
        <w:ind w:right="-2"/>
        <w:rPr>
          <w:color w:val="000000"/>
        </w:rPr>
      </w:pPr>
      <w:r w:rsidRPr="00FC079E">
        <w:rPr>
          <w:b/>
          <w:color w:val="000000"/>
        </w:rPr>
        <w:t>Niektoré vedľajšie účinky sú časté</w:t>
      </w:r>
      <w:r w:rsidRPr="00FC079E">
        <w:rPr>
          <w:color w:val="000000"/>
        </w:rPr>
        <w:t xml:space="preserve"> (môžu postihovať </w:t>
      </w:r>
      <w:r w:rsidR="00023F40" w:rsidRPr="00FC079E">
        <w:rPr>
          <w:color w:val="000000"/>
        </w:rPr>
        <w:t>až</w:t>
      </w:r>
      <w:r w:rsidRPr="00FC079E">
        <w:rPr>
          <w:color w:val="000000"/>
        </w:rPr>
        <w:t xml:space="preserve"> 1 z 10 osôb)</w:t>
      </w:r>
    </w:p>
    <w:p w14:paraId="57B90310" w14:textId="77777777" w:rsidR="005F23FF" w:rsidRPr="00FC079E" w:rsidRDefault="005F23FF" w:rsidP="00FC079E">
      <w:pPr>
        <w:pStyle w:val="Listlevel1"/>
        <w:widowControl w:val="0"/>
        <w:numPr>
          <w:ilvl w:val="0"/>
          <w:numId w:val="15"/>
        </w:numPr>
        <w:spacing w:before="0" w:after="0"/>
        <w:rPr>
          <w:color w:val="000000"/>
          <w:szCs w:val="22"/>
          <w:lang w:val="sk-SK"/>
        </w:rPr>
      </w:pPr>
      <w:r w:rsidRPr="00FC079E">
        <w:rPr>
          <w:color w:val="000000"/>
          <w:szCs w:val="22"/>
          <w:lang w:val="sk-SK"/>
        </w:rPr>
        <w:t>zápal pľúc</w:t>
      </w:r>
    </w:p>
    <w:p w14:paraId="6FB76D34" w14:textId="77777777" w:rsidR="005F23FF" w:rsidRPr="00FC079E" w:rsidRDefault="005F23FF" w:rsidP="00FC079E">
      <w:pPr>
        <w:pStyle w:val="Listlevel1"/>
        <w:widowControl w:val="0"/>
        <w:numPr>
          <w:ilvl w:val="0"/>
          <w:numId w:val="15"/>
        </w:numPr>
        <w:spacing w:before="0" w:after="0"/>
        <w:rPr>
          <w:color w:val="000000"/>
          <w:szCs w:val="22"/>
          <w:lang w:val="sk-SK"/>
        </w:rPr>
      </w:pPr>
      <w:r w:rsidRPr="00FC079E">
        <w:rPr>
          <w:color w:val="000000"/>
          <w:szCs w:val="22"/>
          <w:lang w:val="sk-SK"/>
        </w:rPr>
        <w:t>bolesť brucha, nepríjemné pocity v žalúdku po jedle, plynatosť, opuch alebo nadúvanie brucha</w:t>
      </w:r>
    </w:p>
    <w:p w14:paraId="6AE54F69" w14:textId="77777777" w:rsidR="005F23FF" w:rsidRPr="00FC079E" w:rsidRDefault="005F23FF" w:rsidP="00FC079E">
      <w:pPr>
        <w:pStyle w:val="Listlevel1"/>
        <w:widowControl w:val="0"/>
        <w:numPr>
          <w:ilvl w:val="0"/>
          <w:numId w:val="15"/>
        </w:numPr>
        <w:spacing w:before="0" w:after="0"/>
        <w:rPr>
          <w:color w:val="000000"/>
          <w:szCs w:val="22"/>
          <w:lang w:val="sk-SK"/>
        </w:rPr>
      </w:pPr>
      <w:r w:rsidRPr="00FC079E">
        <w:rPr>
          <w:color w:val="000000"/>
          <w:szCs w:val="22"/>
          <w:lang w:val="sk-SK"/>
        </w:rPr>
        <w:t>bolesť kostí, svalové kŕče</w:t>
      </w:r>
    </w:p>
    <w:p w14:paraId="7A246228" w14:textId="77777777" w:rsidR="005F23FF" w:rsidRPr="00FC079E" w:rsidRDefault="005F23FF" w:rsidP="00FC079E">
      <w:pPr>
        <w:pStyle w:val="Listlevel1"/>
        <w:widowControl w:val="0"/>
        <w:numPr>
          <w:ilvl w:val="0"/>
          <w:numId w:val="15"/>
        </w:numPr>
        <w:spacing w:before="0" w:after="0"/>
        <w:rPr>
          <w:color w:val="000000"/>
          <w:szCs w:val="22"/>
          <w:lang w:val="sk-SK"/>
        </w:rPr>
      </w:pPr>
      <w:r w:rsidRPr="00FC079E">
        <w:rPr>
          <w:bCs/>
          <w:color w:val="000000"/>
          <w:szCs w:val="22"/>
          <w:lang w:val="sk-SK"/>
        </w:rPr>
        <w:t>bolesť (vrátane bolesti šije)</w:t>
      </w:r>
    </w:p>
    <w:p w14:paraId="60D691D7" w14:textId="77777777" w:rsidR="005F23FF" w:rsidRPr="00FC079E" w:rsidRDefault="005F23FF" w:rsidP="00FC079E">
      <w:pPr>
        <w:pStyle w:val="Listlevel1"/>
        <w:widowControl w:val="0"/>
        <w:numPr>
          <w:ilvl w:val="0"/>
          <w:numId w:val="15"/>
        </w:numPr>
        <w:spacing w:before="0" w:after="0"/>
        <w:rPr>
          <w:bCs/>
          <w:color w:val="000000"/>
          <w:szCs w:val="22"/>
          <w:lang w:val="sk-SK"/>
        </w:rPr>
      </w:pPr>
      <w:r w:rsidRPr="00FC079E">
        <w:rPr>
          <w:color w:val="000000"/>
          <w:szCs w:val="22"/>
          <w:lang w:val="sk-SK"/>
        </w:rPr>
        <w:t>suchosť kože, akné, znížená citlivosť kože</w:t>
      </w:r>
    </w:p>
    <w:p w14:paraId="22A5C1F2" w14:textId="77777777" w:rsidR="005F23FF" w:rsidRPr="00FC079E" w:rsidRDefault="005F23FF" w:rsidP="00FC079E">
      <w:pPr>
        <w:pStyle w:val="Listlevel1"/>
        <w:widowControl w:val="0"/>
        <w:numPr>
          <w:ilvl w:val="0"/>
          <w:numId w:val="15"/>
        </w:numPr>
        <w:spacing w:before="0" w:after="0"/>
        <w:rPr>
          <w:color w:val="000000"/>
          <w:szCs w:val="22"/>
          <w:lang w:val="sk-SK"/>
        </w:rPr>
      </w:pPr>
      <w:r w:rsidRPr="00FC079E">
        <w:rPr>
          <w:color w:val="000000"/>
          <w:szCs w:val="22"/>
          <w:lang w:val="sk-SK"/>
        </w:rPr>
        <w:t>zníženie alebo zvýšenie telesnej hmotnosti</w:t>
      </w:r>
    </w:p>
    <w:p w14:paraId="4C0E166A"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t>nespavosť, depresia, úzkosť</w:t>
      </w:r>
    </w:p>
    <w:p w14:paraId="537EAE82"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t>nočné potenie, nadmerné potenie</w:t>
      </w:r>
    </w:p>
    <w:p w14:paraId="3DF98E70"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t>celková nevoľnosť</w:t>
      </w:r>
    </w:p>
    <w:p w14:paraId="29DA3708"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t>krvácanie z nosa</w:t>
      </w:r>
    </w:p>
    <w:p w14:paraId="337DE74D"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t>príznaky dny: bolestivé a opuchnuté kĺby</w:t>
      </w:r>
    </w:p>
    <w:p w14:paraId="001F5410"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bCs/>
          <w:color w:val="000000"/>
          <w:szCs w:val="22"/>
          <w:lang w:val="sk-SK"/>
        </w:rPr>
        <w:t>neschopnosť dosiahnuť alebo udržať erekciu</w:t>
      </w:r>
    </w:p>
    <w:p w14:paraId="4CE88A2E"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bCs/>
          <w:color w:val="000000"/>
          <w:szCs w:val="22"/>
          <w:lang w:val="sk-SK"/>
        </w:rPr>
        <w:t>príznaky podobné chrípke</w:t>
      </w:r>
    </w:p>
    <w:p w14:paraId="1009F28A"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bCs/>
          <w:color w:val="000000"/>
          <w:szCs w:val="22"/>
          <w:lang w:val="sk-SK"/>
        </w:rPr>
        <w:t>bolesť hrdla</w:t>
      </w:r>
    </w:p>
    <w:p w14:paraId="68AA423E"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bCs/>
          <w:color w:val="000000"/>
          <w:szCs w:val="22"/>
          <w:lang w:val="sk-SK"/>
        </w:rPr>
        <w:t>zápal priedušiek (bronchitída)</w:t>
      </w:r>
    </w:p>
    <w:p w14:paraId="66BC2182"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t xml:space="preserve">bolesť v uchu, </w:t>
      </w:r>
      <w:r w:rsidRPr="00FC079E">
        <w:rPr>
          <w:bCs/>
          <w:color w:val="000000"/>
          <w:szCs w:val="22"/>
          <w:lang w:val="sk-SK"/>
        </w:rPr>
        <w:t>zvuky (zvonenie, bzučanie) v ušiach, ktoré nemajú vonkajší zdroj (nazývané aj tinnitus)</w:t>
      </w:r>
    </w:p>
    <w:p w14:paraId="5A5E6206"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t>hemoroidy</w:t>
      </w:r>
    </w:p>
    <w:p w14:paraId="71E36C4C"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lastRenderedPageBreak/>
        <w:t>silná menštruácia</w:t>
      </w:r>
    </w:p>
    <w:p w14:paraId="3CBEA3EF"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t>svrbenie pri korienkoch vlasov</w:t>
      </w:r>
    </w:p>
    <w:p w14:paraId="78A3D91E"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t>kvasinková infekcia úst alebo pošvy</w:t>
      </w:r>
    </w:p>
    <w:p w14:paraId="40CD572C"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t>príznaky zápalu očných spojoviek: výtok z oka spojený so svrbením, sčervenaním a opuchom</w:t>
      </w:r>
    </w:p>
    <w:p w14:paraId="209615D1"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t>podráždenie oka, sčervenanie očí</w:t>
      </w:r>
    </w:p>
    <w:p w14:paraId="38CFBCCE"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t>príznaky hypertenzie (vysokého krvného tlaku): vysoký krvný tlak, bolesť hlavy, závraty</w:t>
      </w:r>
    </w:p>
    <w:p w14:paraId="148B086D"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t>návaly tepla</w:t>
      </w:r>
    </w:p>
    <w:p w14:paraId="34CEEC0E"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t xml:space="preserve">príznaky </w:t>
      </w:r>
      <w:r w:rsidRPr="00FC079E">
        <w:rPr>
          <w:color w:val="000000"/>
          <w:lang w:val="sk-SK"/>
        </w:rPr>
        <w:t>periférnej arteriálnej okluzívnej choroby (upchatia tepien): bolesť, nepríjemné pocity, slabosť alebo kŕče vo svaloch nôh, ktoré môžu byť spôsobené zníženým prietokom krvi, vredy na nohách alebo ramenách, ktoré sa hoja pomaly alebo sa vôbec nehoja a badateľné zmeny farby (modravosť alebo bledosť) alebo teploty (chlad) nôh alebo ramien (možné príznaky upchatia tepny v postihnutej nohe, ramene, prstoch nôh alebo rúk)</w:t>
      </w:r>
    </w:p>
    <w:p w14:paraId="0142A03E"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t>dýchavičnosť (nazývaná aj dyspnoe)</w:t>
      </w:r>
    </w:p>
    <w:p w14:paraId="740A251D"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t>bolestivé miesta v ústach spojené so zápalom ďasien (nazývané aj stomatitída)</w:t>
      </w:r>
    </w:p>
    <w:p w14:paraId="443ECB63"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t>vysoká hladina amylázy v krvi (funkcia podžalúdkovej žľazy)</w:t>
      </w:r>
    </w:p>
    <w:p w14:paraId="380D71F4"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t>vysoká hladina keatinínu v krvi (funkcia obličiek)</w:t>
      </w:r>
    </w:p>
    <w:p w14:paraId="76D96113"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bCs/>
          <w:color w:val="000000"/>
          <w:lang w:val="sk-SK"/>
        </w:rPr>
        <w:t xml:space="preserve">vysoká hladina </w:t>
      </w:r>
      <w:r w:rsidRPr="00FC079E">
        <w:rPr>
          <w:lang w:val="sk-SK"/>
        </w:rPr>
        <w:t>alkalickej fosfatázy alebo kreatínfosfokinázy v krvi</w:t>
      </w:r>
    </w:p>
    <w:p w14:paraId="0C6E0207"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bCs/>
          <w:color w:val="000000"/>
          <w:lang w:val="sk-SK"/>
        </w:rPr>
        <w:t xml:space="preserve">vysoká hladina </w:t>
      </w:r>
      <w:r w:rsidRPr="00FC079E">
        <w:rPr>
          <w:color w:val="000000"/>
          <w:lang w:val="sk-SK"/>
        </w:rPr>
        <w:t>aspartátaminotransferáz (pečeňových enzýmov) v krvi</w:t>
      </w:r>
    </w:p>
    <w:p w14:paraId="73507E36"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bCs/>
          <w:color w:val="000000"/>
          <w:lang w:val="sk-SK"/>
        </w:rPr>
        <w:t xml:space="preserve">vysoká hladina </w:t>
      </w:r>
      <w:r w:rsidRPr="00FC079E">
        <w:rPr>
          <w:color w:val="000000"/>
          <w:lang w:val="sk-SK"/>
        </w:rPr>
        <w:t>gamaglutamyltransferáz (pečeňových enzýmov) v krvi</w:t>
      </w:r>
    </w:p>
    <w:p w14:paraId="7206DC3E"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lang w:val="sk-SK"/>
        </w:rPr>
        <w:t>príznaky leukopénie alebo neutropénie: nízky počet bielych krviniek</w:t>
      </w:r>
    </w:p>
    <w:p w14:paraId="0C3C35AE"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lang w:val="sk-SK"/>
        </w:rPr>
        <w:t>nárast počtu krvných doštičiek alebo bielych krviniek v krvi</w:t>
      </w:r>
    </w:p>
    <w:p w14:paraId="7CE41120"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t>nízka hladina horčíka, draslíka, sodíka, vápnika alebo fosforu v krvi</w:t>
      </w:r>
    </w:p>
    <w:p w14:paraId="5471EC50"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t>zvýšená hladina draslíka, vápnika alebo fosforu v krvi</w:t>
      </w:r>
    </w:p>
    <w:p w14:paraId="3183A449"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t>vysoká hladina tukov v krvi (vrátane cholesterolu)</w:t>
      </w:r>
    </w:p>
    <w:p w14:paraId="22425B97" w14:textId="77777777" w:rsidR="005F23FF" w:rsidRPr="00FC079E" w:rsidRDefault="005F23FF" w:rsidP="00FC079E">
      <w:pPr>
        <w:pStyle w:val="Listlevel1"/>
        <w:widowControl w:val="0"/>
        <w:numPr>
          <w:ilvl w:val="0"/>
          <w:numId w:val="16"/>
        </w:numPr>
        <w:spacing w:before="0" w:after="0"/>
        <w:rPr>
          <w:color w:val="000000"/>
          <w:szCs w:val="22"/>
          <w:lang w:val="sk-SK"/>
        </w:rPr>
      </w:pPr>
      <w:r w:rsidRPr="00FC079E">
        <w:rPr>
          <w:color w:val="000000"/>
          <w:szCs w:val="22"/>
          <w:lang w:val="sk-SK"/>
        </w:rPr>
        <w:t>vysoká hladina kyseliny močovej v krvi</w:t>
      </w:r>
    </w:p>
    <w:p w14:paraId="66C065E0" w14:textId="77777777" w:rsidR="005F23FF" w:rsidRPr="00FC079E" w:rsidRDefault="005F23FF" w:rsidP="005F23FF">
      <w:pPr>
        <w:tabs>
          <w:tab w:val="left" w:pos="9072"/>
        </w:tabs>
        <w:rPr>
          <w:i/>
          <w:color w:val="000000"/>
        </w:rPr>
      </w:pPr>
    </w:p>
    <w:p w14:paraId="7E114126" w14:textId="719513EE" w:rsidR="005F23FF" w:rsidRPr="00FC079E" w:rsidRDefault="005F23FF" w:rsidP="005F23FF">
      <w:pPr>
        <w:keepNext/>
        <w:numPr>
          <w:ilvl w:val="12"/>
          <w:numId w:val="0"/>
        </w:numPr>
        <w:ind w:right="-2"/>
        <w:rPr>
          <w:color w:val="000000"/>
        </w:rPr>
      </w:pPr>
      <w:r w:rsidRPr="00FC079E">
        <w:rPr>
          <w:b/>
          <w:color w:val="000000"/>
        </w:rPr>
        <w:t>Niektoré vedľajšie účinky sú menej časté</w:t>
      </w:r>
      <w:r w:rsidRPr="00FC079E">
        <w:rPr>
          <w:color w:val="000000"/>
        </w:rPr>
        <w:t xml:space="preserve"> (môžu postihovať </w:t>
      </w:r>
      <w:r w:rsidR="00843C64" w:rsidRPr="00FC079E">
        <w:rPr>
          <w:color w:val="000000"/>
        </w:rPr>
        <w:t>až</w:t>
      </w:r>
      <w:r w:rsidRPr="00FC079E">
        <w:rPr>
          <w:color w:val="000000"/>
        </w:rPr>
        <w:t xml:space="preserve"> 1 zo 100 osôb)</w:t>
      </w:r>
    </w:p>
    <w:p w14:paraId="76FD5BE4" w14:textId="7F2A744A" w:rsidR="005F23FF" w:rsidRPr="00FC079E" w:rsidRDefault="005F23FF" w:rsidP="00FC079E">
      <w:pPr>
        <w:pStyle w:val="Listlevel1"/>
        <w:widowControl w:val="0"/>
        <w:numPr>
          <w:ilvl w:val="0"/>
          <w:numId w:val="17"/>
        </w:numPr>
        <w:spacing w:before="0" w:after="0"/>
        <w:rPr>
          <w:color w:val="000000"/>
          <w:szCs w:val="22"/>
          <w:lang w:val="sk-SK"/>
        </w:rPr>
      </w:pPr>
      <w:r w:rsidRPr="00FC079E">
        <w:rPr>
          <w:color w:val="000000"/>
          <w:szCs w:val="22"/>
          <w:lang w:val="sk-SK"/>
        </w:rPr>
        <w:t xml:space="preserve">alergia (precitlivenosť na </w:t>
      </w:r>
      <w:r w:rsidR="007C377B" w:rsidRPr="00FC079E">
        <w:rPr>
          <w:color w:val="000000"/>
          <w:szCs w:val="22"/>
          <w:lang w:val="sk-SK"/>
        </w:rPr>
        <w:t>Nilotinib Accord</w:t>
      </w:r>
      <w:r w:rsidRPr="00FC079E">
        <w:rPr>
          <w:color w:val="000000"/>
          <w:szCs w:val="22"/>
          <w:lang w:val="sk-SK"/>
        </w:rPr>
        <w:t>)</w:t>
      </w:r>
    </w:p>
    <w:p w14:paraId="70BB3B3A" w14:textId="77777777" w:rsidR="005F23FF" w:rsidRPr="00FC079E" w:rsidRDefault="005F23FF" w:rsidP="00FC079E">
      <w:pPr>
        <w:pStyle w:val="Listlevel1"/>
        <w:widowControl w:val="0"/>
        <w:numPr>
          <w:ilvl w:val="0"/>
          <w:numId w:val="17"/>
        </w:numPr>
        <w:spacing w:before="0" w:after="0"/>
        <w:rPr>
          <w:color w:val="000000"/>
          <w:szCs w:val="22"/>
          <w:lang w:val="sk-SK"/>
        </w:rPr>
      </w:pPr>
      <w:r w:rsidRPr="00FC079E">
        <w:rPr>
          <w:color w:val="000000"/>
          <w:szCs w:val="22"/>
          <w:lang w:val="sk-SK"/>
        </w:rPr>
        <w:t>suchosť v ústach</w:t>
      </w:r>
    </w:p>
    <w:p w14:paraId="59DC1495" w14:textId="77777777" w:rsidR="005F23FF" w:rsidRPr="00FC079E" w:rsidRDefault="005F23FF" w:rsidP="00FC079E">
      <w:pPr>
        <w:pStyle w:val="Listlevel1"/>
        <w:widowControl w:val="0"/>
        <w:numPr>
          <w:ilvl w:val="0"/>
          <w:numId w:val="17"/>
        </w:numPr>
        <w:spacing w:before="0" w:after="0"/>
        <w:rPr>
          <w:color w:val="000000"/>
          <w:szCs w:val="22"/>
          <w:lang w:val="sk-SK"/>
        </w:rPr>
      </w:pPr>
      <w:r w:rsidRPr="00FC079E">
        <w:rPr>
          <w:bCs/>
          <w:color w:val="000000"/>
          <w:szCs w:val="22"/>
          <w:lang w:val="sk-SK"/>
        </w:rPr>
        <w:t>bolesť prsníkov</w:t>
      </w:r>
    </w:p>
    <w:p w14:paraId="6B0E8359" w14:textId="77777777" w:rsidR="005F23FF" w:rsidRPr="00FC079E" w:rsidRDefault="005F23FF" w:rsidP="00FC079E">
      <w:pPr>
        <w:pStyle w:val="Listlevel1"/>
        <w:widowControl w:val="0"/>
        <w:numPr>
          <w:ilvl w:val="0"/>
          <w:numId w:val="17"/>
        </w:numPr>
        <w:spacing w:before="0" w:after="0"/>
        <w:rPr>
          <w:color w:val="000000"/>
          <w:szCs w:val="22"/>
          <w:lang w:val="sk-SK"/>
        </w:rPr>
      </w:pPr>
      <w:r w:rsidRPr="00FC079E">
        <w:rPr>
          <w:bCs/>
          <w:color w:val="000000"/>
          <w:szCs w:val="22"/>
          <w:lang w:val="sk-SK"/>
        </w:rPr>
        <w:t>bolesť alebo nepríjemné pocity v boku</w:t>
      </w:r>
    </w:p>
    <w:p w14:paraId="26D1EAC4" w14:textId="77777777" w:rsidR="005F23FF" w:rsidRPr="00FC079E" w:rsidRDefault="005F23FF" w:rsidP="00FC079E">
      <w:pPr>
        <w:pStyle w:val="Listlevel1"/>
        <w:widowControl w:val="0"/>
        <w:numPr>
          <w:ilvl w:val="0"/>
          <w:numId w:val="17"/>
        </w:numPr>
        <w:spacing w:before="0" w:after="0"/>
        <w:rPr>
          <w:color w:val="000000"/>
          <w:szCs w:val="22"/>
          <w:lang w:val="sk-SK"/>
        </w:rPr>
      </w:pPr>
      <w:r w:rsidRPr="00FC079E">
        <w:rPr>
          <w:bCs/>
          <w:color w:val="000000"/>
          <w:szCs w:val="22"/>
          <w:lang w:val="sk-SK"/>
        </w:rPr>
        <w:t>zvýšená chuť do jedenia</w:t>
      </w:r>
    </w:p>
    <w:p w14:paraId="5E28173A" w14:textId="77777777" w:rsidR="005F23FF" w:rsidRPr="00FC079E" w:rsidRDefault="005F23FF" w:rsidP="00FC079E">
      <w:pPr>
        <w:pStyle w:val="Listlevel1"/>
        <w:widowControl w:val="0"/>
        <w:numPr>
          <w:ilvl w:val="0"/>
          <w:numId w:val="17"/>
        </w:numPr>
        <w:spacing w:before="0" w:after="0"/>
        <w:rPr>
          <w:color w:val="000000"/>
          <w:szCs w:val="22"/>
          <w:lang w:val="sk-SK"/>
        </w:rPr>
      </w:pPr>
      <w:r w:rsidRPr="00FC079E">
        <w:rPr>
          <w:bCs/>
          <w:color w:val="000000"/>
          <w:szCs w:val="22"/>
          <w:lang w:val="sk-SK"/>
        </w:rPr>
        <w:t>zväčšenie prsníkov u mužov</w:t>
      </w:r>
    </w:p>
    <w:p w14:paraId="430FE47C" w14:textId="77777777" w:rsidR="005F23FF" w:rsidRPr="00FC079E" w:rsidRDefault="005F23FF" w:rsidP="00FC079E">
      <w:pPr>
        <w:pStyle w:val="Listlevel1"/>
        <w:widowControl w:val="0"/>
        <w:numPr>
          <w:ilvl w:val="0"/>
          <w:numId w:val="17"/>
        </w:numPr>
        <w:spacing w:before="0" w:after="0"/>
        <w:rPr>
          <w:color w:val="000000"/>
          <w:szCs w:val="22"/>
          <w:lang w:val="sk-SK"/>
        </w:rPr>
      </w:pPr>
      <w:r w:rsidRPr="00FC079E">
        <w:rPr>
          <w:bCs/>
          <w:color w:val="000000"/>
          <w:szCs w:val="22"/>
          <w:lang w:val="sk-SK"/>
        </w:rPr>
        <w:t>infekcia herpes vírusom</w:t>
      </w:r>
    </w:p>
    <w:p w14:paraId="53BD4FC6" w14:textId="77777777" w:rsidR="005F23FF" w:rsidRPr="00FC079E" w:rsidRDefault="005F23FF" w:rsidP="00FC079E">
      <w:pPr>
        <w:pStyle w:val="Listlevel1"/>
        <w:widowControl w:val="0"/>
        <w:numPr>
          <w:ilvl w:val="0"/>
          <w:numId w:val="17"/>
        </w:numPr>
        <w:spacing w:before="0" w:after="0"/>
        <w:rPr>
          <w:color w:val="000000"/>
          <w:szCs w:val="22"/>
          <w:lang w:val="sk-SK"/>
        </w:rPr>
      </w:pPr>
      <w:r w:rsidRPr="00FC079E">
        <w:rPr>
          <w:bCs/>
          <w:color w:val="000000"/>
          <w:szCs w:val="22"/>
          <w:lang w:val="sk-SK"/>
        </w:rPr>
        <w:t>stuhnutosť svalov a kĺbov, opuch kĺbov</w:t>
      </w:r>
    </w:p>
    <w:p w14:paraId="20AA39E5" w14:textId="77777777" w:rsidR="005F23FF" w:rsidRPr="00FC079E" w:rsidRDefault="005F23FF" w:rsidP="00FC079E">
      <w:pPr>
        <w:pStyle w:val="Listlevel1"/>
        <w:keepNext/>
        <w:widowControl w:val="0"/>
        <w:numPr>
          <w:ilvl w:val="0"/>
          <w:numId w:val="17"/>
        </w:numPr>
        <w:spacing w:before="0" w:after="0"/>
        <w:rPr>
          <w:color w:val="000000"/>
          <w:szCs w:val="22"/>
          <w:lang w:val="sk-SK"/>
        </w:rPr>
      </w:pPr>
      <w:r w:rsidRPr="00FC079E">
        <w:rPr>
          <w:color w:val="000000"/>
          <w:lang w:val="sk-SK"/>
        </w:rPr>
        <w:t xml:space="preserve">pocit zmeny telesnej teploty (vrátane pocitu horúčavy, </w:t>
      </w:r>
      <w:r w:rsidRPr="00FC079E">
        <w:rPr>
          <w:bCs/>
          <w:color w:val="000000"/>
          <w:szCs w:val="22"/>
          <w:lang w:val="sk-SK"/>
        </w:rPr>
        <w:t>pocitu chladu)</w:t>
      </w:r>
    </w:p>
    <w:p w14:paraId="3D7BCD4D" w14:textId="77777777" w:rsidR="005F23FF" w:rsidRPr="00FC079E" w:rsidRDefault="005F23FF" w:rsidP="00FC079E">
      <w:pPr>
        <w:pStyle w:val="Listlevel1"/>
        <w:keepNext/>
        <w:numPr>
          <w:ilvl w:val="0"/>
          <w:numId w:val="17"/>
        </w:numPr>
        <w:spacing w:before="0" w:after="0"/>
        <w:rPr>
          <w:color w:val="000000"/>
          <w:szCs w:val="22"/>
          <w:lang w:val="sk-SK"/>
        </w:rPr>
      </w:pPr>
      <w:r w:rsidRPr="00FC079E">
        <w:rPr>
          <w:color w:val="000000"/>
          <w:szCs w:val="22"/>
          <w:lang w:val="sk-SK"/>
        </w:rPr>
        <w:t>porucha vnímania chuti</w:t>
      </w:r>
    </w:p>
    <w:p w14:paraId="517FC4E9" w14:textId="77777777" w:rsidR="005F23FF" w:rsidRPr="00FC079E" w:rsidRDefault="005F23FF" w:rsidP="00FC079E">
      <w:pPr>
        <w:pStyle w:val="Listlevel1"/>
        <w:widowControl w:val="0"/>
        <w:numPr>
          <w:ilvl w:val="0"/>
          <w:numId w:val="17"/>
        </w:numPr>
        <w:spacing w:before="0" w:after="0"/>
        <w:rPr>
          <w:color w:val="000000"/>
          <w:lang w:val="sk-SK"/>
        </w:rPr>
      </w:pPr>
      <w:r w:rsidRPr="00FC079E">
        <w:rPr>
          <w:color w:val="000000"/>
          <w:lang w:val="sk-SK"/>
        </w:rPr>
        <w:t>časté močenie</w:t>
      </w:r>
    </w:p>
    <w:p w14:paraId="2DB1F27E" w14:textId="77777777" w:rsidR="005F23FF" w:rsidRPr="00FC079E" w:rsidRDefault="005F23FF" w:rsidP="00FC079E">
      <w:pPr>
        <w:pStyle w:val="Listlevel1"/>
        <w:widowControl w:val="0"/>
        <w:numPr>
          <w:ilvl w:val="0"/>
          <w:numId w:val="17"/>
        </w:numPr>
        <w:spacing w:before="0" w:after="0"/>
        <w:rPr>
          <w:color w:val="000000"/>
          <w:lang w:val="sk-SK"/>
        </w:rPr>
      </w:pPr>
      <w:r w:rsidRPr="00FC079E">
        <w:rPr>
          <w:color w:val="000000"/>
          <w:lang w:val="sk-SK"/>
        </w:rPr>
        <w:t>príznaky zápalu výstelky žalúdka: bolesť brucha, nevoľnosť, vracanie, hnačka, nadúvanie brucha</w:t>
      </w:r>
    </w:p>
    <w:p w14:paraId="1EB08911" w14:textId="77777777" w:rsidR="005F23FF" w:rsidRPr="00FC079E" w:rsidRDefault="005F23FF" w:rsidP="00FC079E">
      <w:pPr>
        <w:pStyle w:val="Listlevel1"/>
        <w:widowControl w:val="0"/>
        <w:numPr>
          <w:ilvl w:val="0"/>
          <w:numId w:val="17"/>
        </w:numPr>
        <w:spacing w:before="0" w:after="0"/>
        <w:rPr>
          <w:color w:val="000000"/>
          <w:lang w:val="sk-SK"/>
        </w:rPr>
      </w:pPr>
      <w:r w:rsidRPr="00FC079E">
        <w:rPr>
          <w:color w:val="000000"/>
          <w:lang w:val="sk-SK"/>
        </w:rPr>
        <w:t>strata pamäti</w:t>
      </w:r>
    </w:p>
    <w:p w14:paraId="75871AFA"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kožná cysta, stenčenie alebo zhrubnutie kože, zhrubnutie najvrchnejšej vrstvy kože, zmena sfarbenia kože</w:t>
      </w:r>
    </w:p>
    <w:p w14:paraId="5B22E5CD"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 xml:space="preserve">príznaky psoriázy: </w:t>
      </w:r>
      <w:r w:rsidRPr="00FC079E">
        <w:rPr>
          <w:color w:val="000000"/>
          <w:szCs w:val="22"/>
          <w:lang w:val="sk-SK"/>
        </w:rPr>
        <w:t>miesta zhrubnutej červenej/striebristej kože</w:t>
      </w:r>
    </w:p>
    <w:p w14:paraId="64D6C269"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bCs/>
          <w:color w:val="000000"/>
          <w:szCs w:val="22"/>
          <w:lang w:val="sk-SK"/>
        </w:rPr>
        <w:t>zvýšená citlivosť kože na svetlo</w:t>
      </w:r>
    </w:p>
    <w:p w14:paraId="1DED274A"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bCs/>
          <w:color w:val="000000"/>
          <w:szCs w:val="22"/>
          <w:lang w:val="sk-SK"/>
        </w:rPr>
        <w:t>ťažkosti so sluchom</w:t>
      </w:r>
    </w:p>
    <w:p w14:paraId="2E090000"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bCs/>
          <w:color w:val="000000"/>
          <w:lang w:val="sk-SK"/>
        </w:rPr>
        <w:t>zápal kĺbov</w:t>
      </w:r>
    </w:p>
    <w:p w14:paraId="2A51C9BB"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neschopnosť udržať moč</w:t>
      </w:r>
    </w:p>
    <w:p w14:paraId="1EB4DA96"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zápal čriev (nazývaný aj enterokolitída)</w:t>
      </w:r>
    </w:p>
    <w:p w14:paraId="1B326331"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análny absces</w:t>
      </w:r>
    </w:p>
    <w:p w14:paraId="77141934"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opuch prsných bradaviek</w:t>
      </w:r>
    </w:p>
    <w:p w14:paraId="5917C7E4"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szCs w:val="22"/>
          <w:lang w:val="sk-SK"/>
        </w:rPr>
        <w:t>príznaky syndrómu nepokojných nôh (neovládateľné nutkanie pohnúť časťou tela, zvyčajne nohou, sprevádzané nepríjemnými pocitmi)</w:t>
      </w:r>
    </w:p>
    <w:p w14:paraId="005C542B"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príznaky sepsy: horúčka, bolesť hrudníka, zrýchlený tep srdca, dýchavičnosť alebo zrýchlené dýchanie</w:t>
      </w:r>
    </w:p>
    <w:p w14:paraId="71159D08"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kožná infekcia (podkožný absces)</w:t>
      </w:r>
    </w:p>
    <w:p w14:paraId="65362A93"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bradavice</w:t>
      </w:r>
    </w:p>
    <w:p w14:paraId="6A0C3C6A"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lastRenderedPageBreak/>
        <w:t>zvýšenie počtu určitých typov bielych krviniek (nazývaných eozinofily)</w:t>
      </w:r>
    </w:p>
    <w:p w14:paraId="7276A7BD"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príznaky lymfopénie: nízky počet bielych krviniek</w:t>
      </w:r>
    </w:p>
    <w:p w14:paraId="4D0DF9D1"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bCs/>
          <w:color w:val="000000"/>
          <w:lang w:val="sk-SK"/>
        </w:rPr>
        <w:t>vysoká hladina paratyroidného hormónu (hormónu regulujúceho hladiny vápnika a fosforu) v krvi</w:t>
      </w:r>
    </w:p>
    <w:p w14:paraId="2C35A004"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 xml:space="preserve">vysoká hladina </w:t>
      </w:r>
      <w:r w:rsidRPr="00FC079E">
        <w:rPr>
          <w:lang w:val="sk-SK"/>
        </w:rPr>
        <w:t>laktátdehydrogenázy (enzýmu) v krvi</w:t>
      </w:r>
    </w:p>
    <w:p w14:paraId="2048922C"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príznaky nízkej hladiny cukru v krvi: nevoľnosť, potenie, slabosť, závraty, tras, bolesť hlavy</w:t>
      </w:r>
    </w:p>
    <w:p w14:paraId="1B1C57DC"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dehydratácia (nedostatok tekutín v tele)</w:t>
      </w:r>
    </w:p>
    <w:p w14:paraId="29635D67"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abnormálna hladina tuku v krvi</w:t>
      </w:r>
    </w:p>
    <w:p w14:paraId="64030106"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mimovoľné trasenie (nazývané aj tremor)</w:t>
      </w:r>
    </w:p>
    <w:p w14:paraId="624B1D64"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ťažkosti so sústredením</w:t>
      </w:r>
    </w:p>
    <w:p w14:paraId="76B379D7"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nepríjemný a abnormálny pocit pri dotyku (nazývaný aj dyzestézia)</w:t>
      </w:r>
    </w:p>
    <w:p w14:paraId="5E561840"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vyčerpanosť (nazývaná tiež únava)</w:t>
      </w:r>
    </w:p>
    <w:p w14:paraId="27ED45B7"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bCs/>
          <w:color w:val="000000"/>
          <w:szCs w:val="22"/>
          <w:lang w:val="sk-SK"/>
        </w:rPr>
        <w:t>pocit mravčenia alebo necitlivosť v prstoch rúk a nôh (nazývaný aj periférna neuropatia)</w:t>
      </w:r>
    </w:p>
    <w:p w14:paraId="549837A0"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szCs w:val="22"/>
          <w:lang w:val="sk-SK"/>
        </w:rPr>
        <w:t>paralýza (ochrnutie) akéhokoľvek tvárového svalu</w:t>
      </w:r>
    </w:p>
    <w:p w14:paraId="6E9ACD2A"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červený fľak na očnom bielku spôsobený prasknutou krvnou cievou (nazývaný aj konjuktiválna hemorágia)</w:t>
      </w:r>
    </w:p>
    <w:p w14:paraId="43BDAE82"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krv v oku (nazývaná tiež hemorágia)</w:t>
      </w:r>
    </w:p>
    <w:p w14:paraId="5EDC7A6E"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podráždenie oka</w:t>
      </w:r>
    </w:p>
    <w:p w14:paraId="4B51B98F" w14:textId="1ABC2B34"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príznaky srdcového infarktu (nazývaného aj infarkt myokardu): náhla bolesť s tlakom na hrudi, únava, nepravide</w:t>
      </w:r>
      <w:r w:rsidR="008C6A16" w:rsidRPr="00FC079E">
        <w:rPr>
          <w:color w:val="000000"/>
          <w:lang w:val="sk-SK"/>
        </w:rPr>
        <w:t>l</w:t>
      </w:r>
      <w:r w:rsidRPr="00FC079E">
        <w:rPr>
          <w:color w:val="000000"/>
          <w:lang w:val="sk-SK"/>
        </w:rPr>
        <w:t>ný tep srdca</w:t>
      </w:r>
    </w:p>
    <w:p w14:paraId="1948767F"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príznaky srdcový šelestu: únava, nepríjemný pocit na hrudi, mdloby, bolesť na hrudi, palpitácie (pocit zrýchleného tepu srdca)</w:t>
      </w:r>
    </w:p>
    <w:p w14:paraId="0BF6ADEC"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bCs/>
          <w:color w:val="000000"/>
          <w:lang w:val="sk-SK"/>
        </w:rPr>
        <w:t>plesňová infekcia nôh</w:t>
      </w:r>
    </w:p>
    <w:p w14:paraId="117AEAAA"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bCs/>
          <w:color w:val="000000"/>
          <w:lang w:val="sk-SK"/>
        </w:rPr>
        <w:t>príznaky zlyhania srdca: dýchavičnosť, ťažkosti s dýchaním v ľahu, opuch chodidiel alebo nôh</w:t>
      </w:r>
    </w:p>
    <w:p w14:paraId="33892A84"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bCs/>
          <w:color w:val="000000"/>
          <w:lang w:val="sk-SK"/>
        </w:rPr>
        <w:t>bolesť za hrudnou kosťou (nazývaná aj perikarditída)</w:t>
      </w:r>
    </w:p>
    <w:p w14:paraId="3030CA9E"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bCs/>
          <w:color w:val="000000"/>
          <w:lang w:val="sk-SK"/>
        </w:rPr>
        <w:t>príznaky hypertenznej krízy (náhle zvýšenie krvného tlaku): silná bolesť hlavy, závraty, nevoľnosť</w:t>
      </w:r>
    </w:p>
    <w:p w14:paraId="5AD9DFDF"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bolesť nôh a slabosť pri chôdzi (nazývaná aj intermitentná klaudikácia)</w:t>
      </w:r>
    </w:p>
    <w:p w14:paraId="736E4AFF"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príznaky zúženia tepien v končatinách: možný vysoký krvný tlak, bolestivé kŕče vo svaloch v jednom alebo oboch bokoch, stehnách alebo lýtkach po určitých aktivitách ako chôdza alebo stúpanie po schodoch, necitlivosť alebo slabosť nôh</w:t>
      </w:r>
    </w:p>
    <w:p w14:paraId="6940026F"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tvorba podliatin (keď ste sa neudreli)</w:t>
      </w:r>
    </w:p>
    <w:p w14:paraId="57AA4872"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tukové usadeniny v tepnách, ktoré môžu spôsobiť upchatie (nazývané aj arteroskleróza)</w:t>
      </w:r>
    </w:p>
    <w:p w14:paraId="3AAA1B60"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príznaky nízkeho tlaku krvi (nazývaného aj hypotenzia): mdloby, závraty alebo strata vedomia</w:t>
      </w:r>
    </w:p>
    <w:p w14:paraId="2AE9032C"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príznaky pľúcneho opuchu (edému): dýchavičnosť</w:t>
      </w:r>
    </w:p>
    <w:p w14:paraId="482B8BE5" w14:textId="3FD22828"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príznaky vody v pľúcach (pleurálny výpotok): zadržiavanie vody medzi vrstvami tkaniva, ktoré vystie</w:t>
      </w:r>
      <w:r w:rsidR="004549C0" w:rsidRPr="00FC079E">
        <w:rPr>
          <w:color w:val="000000"/>
          <w:lang w:val="sk-SK"/>
        </w:rPr>
        <w:t>l</w:t>
      </w:r>
      <w:r w:rsidRPr="00FC079E">
        <w:rPr>
          <w:color w:val="000000"/>
          <w:lang w:val="sk-SK"/>
        </w:rPr>
        <w:t>a pľúca a hrudnú dutinu (ktoré, ak je závažné, môže obmedziť schopnosť srdca pumpovať krv), bolesť na hrudi, kašeľ, štikútka, rýchle dýchanie</w:t>
      </w:r>
    </w:p>
    <w:p w14:paraId="49A2B306"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príznaky intersticiálnej choroby pľúc: kašeľ, ťažkosti s dýchaním, bolestivé dýchanie</w:t>
      </w:r>
    </w:p>
    <w:p w14:paraId="01BAB710"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príznaky pleuritickej bolesti (bolesti pohrudnice): bolesť na hrudi</w:t>
      </w:r>
    </w:p>
    <w:p w14:paraId="730D9808"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príznaky zápalu pohrudnice: kašeľ, bolestivé dýchanie</w:t>
      </w:r>
    </w:p>
    <w:p w14:paraId="6B8E6617"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zachrípnutý hlas</w:t>
      </w:r>
    </w:p>
    <w:p w14:paraId="50EF6270"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príznaky pľúcnej hypertenzie: vysoký tlak krvi v tepnách pľúc</w:t>
      </w:r>
    </w:p>
    <w:p w14:paraId="0AA033B0"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sipot</w:t>
      </w:r>
    </w:p>
    <w:p w14:paraId="3EEBA7FA"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citlivosť zubov</w:t>
      </w:r>
    </w:p>
    <w:p w14:paraId="7197EEC5"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príznaky zápalu ďasien (nazývaného aj gingivitída): krvácanie z ďasien, citlivé alebo opuchnuté ďasná</w:t>
      </w:r>
    </w:p>
    <w:p w14:paraId="6CAFEA4F"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vysoká hladina močoviny v krvi (funkcia obličiek)</w:t>
      </w:r>
    </w:p>
    <w:p w14:paraId="33BCC45F"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bCs/>
          <w:color w:val="000000"/>
          <w:lang w:val="sk-SK"/>
        </w:rPr>
        <w:t>zmeny v krvných bielkovinách (nízka hladina globulínov alebo prítomnosť paraproteínu)</w:t>
      </w:r>
    </w:p>
    <w:p w14:paraId="6BC64B19"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vysoká hladina nekonjugovaného bilirubínu v krvi</w:t>
      </w:r>
    </w:p>
    <w:p w14:paraId="313BEF13" w14:textId="77777777" w:rsidR="005F23FF" w:rsidRPr="00FC079E" w:rsidRDefault="005F23FF" w:rsidP="00FC079E">
      <w:pPr>
        <w:pStyle w:val="Listlevel1"/>
        <w:widowControl w:val="0"/>
        <w:numPr>
          <w:ilvl w:val="0"/>
          <w:numId w:val="17"/>
        </w:numPr>
        <w:tabs>
          <w:tab w:val="left" w:pos="567"/>
        </w:tabs>
        <w:spacing w:before="0" w:after="0"/>
        <w:rPr>
          <w:color w:val="000000"/>
          <w:lang w:val="sk-SK"/>
        </w:rPr>
      </w:pPr>
      <w:r w:rsidRPr="00FC079E">
        <w:rPr>
          <w:color w:val="000000"/>
          <w:lang w:val="sk-SK"/>
        </w:rPr>
        <w:t>vysoká hladina troponínov</w:t>
      </w:r>
    </w:p>
    <w:p w14:paraId="634F8271" w14:textId="77777777" w:rsidR="005F23FF" w:rsidRPr="00FC079E" w:rsidRDefault="005F23FF" w:rsidP="005F23FF">
      <w:pPr>
        <w:pStyle w:val="Text"/>
        <w:tabs>
          <w:tab w:val="left" w:pos="567"/>
        </w:tabs>
        <w:spacing w:before="0"/>
        <w:jc w:val="left"/>
        <w:rPr>
          <w:color w:val="000000"/>
          <w:szCs w:val="22"/>
          <w:lang w:val="sk-SK"/>
        </w:rPr>
      </w:pPr>
    </w:p>
    <w:p w14:paraId="7C4C2162" w14:textId="7C5B5E32" w:rsidR="005F23FF" w:rsidRPr="00FC079E" w:rsidRDefault="005F23FF" w:rsidP="005F23FF">
      <w:pPr>
        <w:keepNext/>
        <w:numPr>
          <w:ilvl w:val="12"/>
          <w:numId w:val="0"/>
        </w:numPr>
        <w:ind w:right="-2"/>
        <w:rPr>
          <w:color w:val="000000"/>
        </w:rPr>
      </w:pPr>
      <w:r w:rsidRPr="00FC079E">
        <w:rPr>
          <w:b/>
          <w:color w:val="000000"/>
        </w:rPr>
        <w:t>Niektoré vedľajšie účinky sú zriedkavé</w:t>
      </w:r>
      <w:r w:rsidRPr="00FC079E">
        <w:rPr>
          <w:color w:val="000000"/>
        </w:rPr>
        <w:t xml:space="preserve"> (môžu postihovať </w:t>
      </w:r>
      <w:r w:rsidR="008C00A4" w:rsidRPr="00FC079E">
        <w:rPr>
          <w:color w:val="000000"/>
        </w:rPr>
        <w:t>až</w:t>
      </w:r>
      <w:r w:rsidRPr="00FC079E">
        <w:rPr>
          <w:color w:val="000000"/>
        </w:rPr>
        <w:t xml:space="preserve"> 1 z 1000 osôb)</w:t>
      </w:r>
    </w:p>
    <w:p w14:paraId="0FA9A1DE" w14:textId="77777777" w:rsidR="005F23FF" w:rsidRPr="00FC079E" w:rsidRDefault="005F23FF" w:rsidP="00FC079E">
      <w:pPr>
        <w:pStyle w:val="Listlevel1"/>
        <w:widowControl w:val="0"/>
        <w:numPr>
          <w:ilvl w:val="0"/>
          <w:numId w:val="17"/>
        </w:numPr>
        <w:spacing w:before="0" w:after="0"/>
        <w:rPr>
          <w:color w:val="000000"/>
          <w:szCs w:val="22"/>
          <w:lang w:val="sk-SK"/>
        </w:rPr>
      </w:pPr>
      <w:r w:rsidRPr="00FC079E">
        <w:rPr>
          <w:bCs/>
          <w:color w:val="000000"/>
          <w:szCs w:val="22"/>
          <w:lang w:val="sk-SK"/>
        </w:rPr>
        <w:t>sčervenanie a/alebo opuch a možné odlupovanie kože na dlaniach a chodidlách (takzvaný syndróm ruka</w:t>
      </w:r>
      <w:r w:rsidRPr="00FC079E">
        <w:rPr>
          <w:bCs/>
          <w:color w:val="000000"/>
          <w:szCs w:val="22"/>
          <w:lang w:val="sk-SK"/>
        </w:rPr>
        <w:noBreakHyphen/>
        <w:t>noha)</w:t>
      </w:r>
    </w:p>
    <w:p w14:paraId="79B37F76" w14:textId="77777777" w:rsidR="005F23FF" w:rsidRPr="00FC079E" w:rsidRDefault="005F23FF" w:rsidP="00FC079E">
      <w:pPr>
        <w:pStyle w:val="Listlevel1"/>
        <w:widowControl w:val="0"/>
        <w:numPr>
          <w:ilvl w:val="0"/>
          <w:numId w:val="17"/>
        </w:numPr>
        <w:spacing w:before="0" w:after="0"/>
        <w:rPr>
          <w:color w:val="000000"/>
          <w:szCs w:val="22"/>
          <w:lang w:val="sk-SK"/>
        </w:rPr>
      </w:pPr>
      <w:r w:rsidRPr="00FC079E">
        <w:rPr>
          <w:color w:val="000000"/>
          <w:szCs w:val="22"/>
          <w:lang w:val="sk-SK"/>
        </w:rPr>
        <w:t>bradavice v ústach</w:t>
      </w:r>
    </w:p>
    <w:p w14:paraId="762DCC72" w14:textId="77777777" w:rsidR="005F23FF" w:rsidRPr="00FC079E" w:rsidRDefault="005F23FF" w:rsidP="00FC079E">
      <w:pPr>
        <w:pStyle w:val="Listlevel1"/>
        <w:widowControl w:val="0"/>
        <w:numPr>
          <w:ilvl w:val="0"/>
          <w:numId w:val="17"/>
        </w:numPr>
        <w:spacing w:before="0" w:after="0"/>
        <w:rPr>
          <w:color w:val="000000"/>
          <w:szCs w:val="22"/>
          <w:lang w:val="sk-SK"/>
        </w:rPr>
      </w:pPr>
      <w:r w:rsidRPr="00FC079E">
        <w:rPr>
          <w:color w:val="000000"/>
          <w:szCs w:val="22"/>
          <w:lang w:val="sk-SK"/>
        </w:rPr>
        <w:t>pocit stvrdnutia alebo stuhnutosti v prsníkoch</w:t>
      </w:r>
    </w:p>
    <w:p w14:paraId="560937E9" w14:textId="77777777" w:rsidR="005F23FF" w:rsidRPr="00FC079E" w:rsidRDefault="005F23FF" w:rsidP="00FC079E">
      <w:pPr>
        <w:pStyle w:val="Listlevel1"/>
        <w:widowControl w:val="0"/>
        <w:numPr>
          <w:ilvl w:val="0"/>
          <w:numId w:val="17"/>
        </w:numPr>
        <w:spacing w:before="0" w:after="0"/>
        <w:rPr>
          <w:color w:val="000000"/>
          <w:szCs w:val="22"/>
          <w:lang w:val="sk-SK"/>
        </w:rPr>
      </w:pPr>
      <w:r w:rsidRPr="00FC079E">
        <w:rPr>
          <w:color w:val="000000"/>
          <w:szCs w:val="22"/>
          <w:lang w:val="sk-SK"/>
        </w:rPr>
        <w:lastRenderedPageBreak/>
        <w:t>zápal štítnej žľazy (nazývaný aj tyroitída)</w:t>
      </w:r>
    </w:p>
    <w:p w14:paraId="3AB2C148" w14:textId="77777777" w:rsidR="005F23FF" w:rsidRPr="00FC079E" w:rsidRDefault="005F23FF" w:rsidP="00FC079E">
      <w:pPr>
        <w:pStyle w:val="Listlevel1"/>
        <w:widowControl w:val="0"/>
        <w:numPr>
          <w:ilvl w:val="0"/>
          <w:numId w:val="17"/>
        </w:numPr>
        <w:spacing w:before="0" w:after="0"/>
        <w:rPr>
          <w:color w:val="000000"/>
          <w:szCs w:val="22"/>
          <w:lang w:val="sk-SK"/>
        </w:rPr>
      </w:pPr>
      <w:r w:rsidRPr="00FC079E">
        <w:rPr>
          <w:color w:val="000000"/>
          <w:szCs w:val="22"/>
          <w:lang w:val="sk-SK"/>
        </w:rPr>
        <w:t>poruchy nálady alebo skľúčenosť</w:t>
      </w:r>
    </w:p>
    <w:p w14:paraId="76ADC69D" w14:textId="77777777" w:rsidR="005F23FF" w:rsidRPr="00FC079E" w:rsidRDefault="005F23FF" w:rsidP="00FC079E">
      <w:pPr>
        <w:pStyle w:val="Listlevel1"/>
        <w:widowControl w:val="0"/>
        <w:numPr>
          <w:ilvl w:val="0"/>
          <w:numId w:val="17"/>
        </w:numPr>
        <w:spacing w:before="0" w:after="0"/>
        <w:rPr>
          <w:color w:val="000000"/>
          <w:szCs w:val="22"/>
          <w:lang w:val="sk-SK"/>
        </w:rPr>
      </w:pPr>
      <w:r w:rsidRPr="00FC079E">
        <w:rPr>
          <w:color w:val="000000"/>
          <w:szCs w:val="22"/>
          <w:lang w:val="sk-SK"/>
        </w:rPr>
        <w:t xml:space="preserve">príznaky </w:t>
      </w:r>
      <w:r w:rsidRPr="00FC079E">
        <w:rPr>
          <w:color w:val="000000"/>
          <w:lang w:val="sk-SK"/>
        </w:rPr>
        <w:t>sekundárneho hyperparatyreoidizmu: bolesť kostí a kĺbov, nadmerné močenie, bolesť brucha, slabosť, únava</w:t>
      </w:r>
    </w:p>
    <w:p w14:paraId="03A95E9D" w14:textId="583991EF" w:rsidR="005F23FF" w:rsidRPr="00FC079E" w:rsidRDefault="005F23FF" w:rsidP="00FC079E">
      <w:pPr>
        <w:pStyle w:val="Listlevel1"/>
        <w:widowControl w:val="0"/>
        <w:numPr>
          <w:ilvl w:val="0"/>
          <w:numId w:val="17"/>
        </w:numPr>
        <w:spacing w:before="0" w:after="0"/>
        <w:rPr>
          <w:color w:val="000000"/>
          <w:szCs w:val="22"/>
          <w:lang w:val="sk-SK"/>
        </w:rPr>
      </w:pPr>
      <w:r w:rsidRPr="00FC079E">
        <w:rPr>
          <w:color w:val="000000"/>
          <w:lang w:val="sk-SK"/>
        </w:rPr>
        <w:t>príznaky zúženia tepien v mozgu: čiastočná alebo úplná strata zraku v oboch očiach, dvojité videnie, vertigo (pocit točenia hlavy), necitlivosť alebo mravčenie, strata koordinácie, závrat alebo zmätenosť</w:t>
      </w:r>
    </w:p>
    <w:p w14:paraId="139F5DF7" w14:textId="77777777" w:rsidR="005F23FF" w:rsidRPr="00FC079E" w:rsidRDefault="005F23FF" w:rsidP="00FC079E">
      <w:pPr>
        <w:pStyle w:val="Listlevel1"/>
        <w:widowControl w:val="0"/>
        <w:numPr>
          <w:ilvl w:val="0"/>
          <w:numId w:val="17"/>
        </w:numPr>
        <w:spacing w:before="0" w:after="0"/>
        <w:rPr>
          <w:color w:val="000000"/>
          <w:szCs w:val="22"/>
          <w:lang w:val="sk-SK"/>
        </w:rPr>
      </w:pPr>
      <w:r w:rsidRPr="00FC079E">
        <w:rPr>
          <w:color w:val="000000"/>
          <w:szCs w:val="22"/>
          <w:lang w:val="sk-SK"/>
        </w:rPr>
        <w:t>opuch mozgu (možná bolesť hlavy a/alebo zmeny duševného stavu)</w:t>
      </w:r>
    </w:p>
    <w:p w14:paraId="63E497A8" w14:textId="77777777" w:rsidR="005F23FF" w:rsidRPr="00FC079E" w:rsidRDefault="005F23FF" w:rsidP="00FC079E">
      <w:pPr>
        <w:pStyle w:val="Listlevel1"/>
        <w:widowControl w:val="0"/>
        <w:numPr>
          <w:ilvl w:val="0"/>
          <w:numId w:val="17"/>
        </w:numPr>
        <w:spacing w:before="0" w:after="0"/>
        <w:rPr>
          <w:color w:val="000000"/>
          <w:szCs w:val="22"/>
          <w:lang w:val="sk-SK"/>
        </w:rPr>
      </w:pPr>
      <w:r w:rsidRPr="00FC079E">
        <w:rPr>
          <w:color w:val="000000"/>
          <w:szCs w:val="22"/>
          <w:lang w:val="sk-SK"/>
        </w:rPr>
        <w:t>príznaky zápalu očného nervu: neostré videnie, strata zraku</w:t>
      </w:r>
    </w:p>
    <w:p w14:paraId="539AFA72" w14:textId="0468B46B" w:rsidR="005F23FF" w:rsidRPr="00FC079E" w:rsidRDefault="005F23FF" w:rsidP="00FC079E">
      <w:pPr>
        <w:pStyle w:val="Listlevel1"/>
        <w:widowControl w:val="0"/>
        <w:numPr>
          <w:ilvl w:val="0"/>
          <w:numId w:val="17"/>
        </w:numPr>
        <w:spacing w:before="0" w:after="0"/>
        <w:rPr>
          <w:color w:val="000000"/>
          <w:szCs w:val="22"/>
          <w:lang w:val="sk-SK"/>
        </w:rPr>
      </w:pPr>
      <w:r w:rsidRPr="00FC079E">
        <w:rPr>
          <w:color w:val="000000"/>
          <w:szCs w:val="22"/>
          <w:lang w:val="sk-SK"/>
        </w:rPr>
        <w:t>príznaky dysfunkcie srdca (</w:t>
      </w:r>
      <w:r w:rsidRPr="00FC079E">
        <w:rPr>
          <w:color w:val="000000"/>
          <w:lang w:val="sk-SK"/>
        </w:rPr>
        <w:t>pokles ejekčnej frakcie): únava, nepríjemné pocity na hrudi, mdloby,</w:t>
      </w:r>
      <w:r w:rsidR="00FC5EEA" w:rsidRPr="00FC079E">
        <w:rPr>
          <w:color w:val="000000"/>
          <w:lang w:val="sk-SK"/>
        </w:rPr>
        <w:t xml:space="preserve"> </w:t>
      </w:r>
      <w:r w:rsidRPr="00FC079E">
        <w:rPr>
          <w:color w:val="000000"/>
          <w:lang w:val="sk-SK"/>
        </w:rPr>
        <w:t>bolesť, palpitácie (pocit zrýchleného tepu srdca)</w:t>
      </w:r>
    </w:p>
    <w:p w14:paraId="7B86CF43" w14:textId="77777777" w:rsidR="005F23FF" w:rsidRPr="00FC079E" w:rsidRDefault="005F23FF" w:rsidP="00FC079E">
      <w:pPr>
        <w:pStyle w:val="Listlevel1"/>
        <w:widowControl w:val="0"/>
        <w:numPr>
          <w:ilvl w:val="0"/>
          <w:numId w:val="17"/>
        </w:numPr>
        <w:spacing w:before="0" w:after="0"/>
        <w:rPr>
          <w:color w:val="000000"/>
          <w:szCs w:val="22"/>
          <w:lang w:val="sk-SK"/>
        </w:rPr>
      </w:pPr>
      <w:r w:rsidRPr="00FC079E">
        <w:rPr>
          <w:bCs/>
          <w:color w:val="000000"/>
          <w:lang w:val="sk-SK"/>
        </w:rPr>
        <w:t>nízka alebo vysoká hladina inzulínu v krvi (hormón regulujúci hladinu cukru v krvi)</w:t>
      </w:r>
    </w:p>
    <w:p w14:paraId="7DCA3419" w14:textId="33A05BB6" w:rsidR="005F23FF" w:rsidRPr="00FC079E" w:rsidRDefault="005F23FF" w:rsidP="00FC079E">
      <w:pPr>
        <w:pStyle w:val="Listlevel1"/>
        <w:widowControl w:val="0"/>
        <w:numPr>
          <w:ilvl w:val="0"/>
          <w:numId w:val="17"/>
        </w:numPr>
        <w:spacing w:before="0" w:after="0"/>
        <w:rPr>
          <w:color w:val="000000"/>
          <w:szCs w:val="22"/>
          <w:lang w:val="sk-SK"/>
        </w:rPr>
      </w:pPr>
      <w:r w:rsidRPr="00FC079E">
        <w:rPr>
          <w:color w:val="000000"/>
          <w:szCs w:val="22"/>
          <w:lang w:val="sk-SK"/>
        </w:rPr>
        <w:t>nízka hladina C-peptidu pre inzulín v krvi (funkcia podža</w:t>
      </w:r>
      <w:r w:rsidR="00FC5EEA" w:rsidRPr="00FC079E">
        <w:rPr>
          <w:color w:val="000000"/>
          <w:szCs w:val="22"/>
          <w:lang w:val="sk-SK"/>
        </w:rPr>
        <w:t>l</w:t>
      </w:r>
      <w:r w:rsidRPr="00FC079E">
        <w:rPr>
          <w:color w:val="000000"/>
          <w:szCs w:val="22"/>
          <w:lang w:val="sk-SK"/>
        </w:rPr>
        <w:t>údkovej žľazy)</w:t>
      </w:r>
    </w:p>
    <w:p w14:paraId="513D9F8A" w14:textId="77777777" w:rsidR="005F23FF" w:rsidRPr="00FC079E" w:rsidRDefault="005F23FF" w:rsidP="00FC079E">
      <w:pPr>
        <w:pStyle w:val="Listlevel1"/>
        <w:widowControl w:val="0"/>
        <w:numPr>
          <w:ilvl w:val="0"/>
          <w:numId w:val="17"/>
        </w:numPr>
        <w:spacing w:before="0" w:after="0"/>
        <w:rPr>
          <w:color w:val="000000"/>
          <w:szCs w:val="22"/>
          <w:lang w:val="sk-SK"/>
        </w:rPr>
      </w:pPr>
      <w:r w:rsidRPr="00FC079E">
        <w:rPr>
          <w:color w:val="000000"/>
          <w:szCs w:val="22"/>
          <w:lang w:val="sk-SK"/>
        </w:rPr>
        <w:t>náhla smrť</w:t>
      </w:r>
    </w:p>
    <w:p w14:paraId="441E3FBC" w14:textId="77777777" w:rsidR="005F23FF" w:rsidRPr="00FC079E" w:rsidRDefault="005F23FF" w:rsidP="005F23FF">
      <w:pPr>
        <w:pStyle w:val="Text"/>
        <w:widowControl w:val="0"/>
        <w:tabs>
          <w:tab w:val="left" w:pos="567"/>
        </w:tabs>
        <w:spacing w:before="0"/>
        <w:jc w:val="left"/>
        <w:rPr>
          <w:bCs/>
          <w:color w:val="000000"/>
          <w:szCs w:val="22"/>
          <w:lang w:val="sk-SK"/>
        </w:rPr>
      </w:pPr>
    </w:p>
    <w:p w14:paraId="577FD787" w14:textId="77777777" w:rsidR="005F23FF" w:rsidRPr="00FC079E" w:rsidRDefault="005F23FF" w:rsidP="005F23FF">
      <w:pPr>
        <w:pStyle w:val="Text"/>
        <w:keepNext/>
        <w:tabs>
          <w:tab w:val="left" w:pos="567"/>
        </w:tabs>
        <w:spacing w:before="0"/>
        <w:jc w:val="left"/>
        <w:rPr>
          <w:b/>
          <w:color w:val="000000"/>
          <w:szCs w:val="22"/>
          <w:lang w:val="sk-SK"/>
        </w:rPr>
      </w:pPr>
      <w:r w:rsidRPr="00FC079E">
        <w:rPr>
          <w:b/>
          <w:color w:val="000000"/>
          <w:szCs w:val="22"/>
          <w:lang w:val="sk-SK"/>
        </w:rPr>
        <w:t>Nasledujúce vedľajšie účinky boli hlásené s neznámou frekvenciou výskytu (častosť sa nedá odhadnúť z dostupných údajov):</w:t>
      </w:r>
    </w:p>
    <w:p w14:paraId="5E7C33C7" w14:textId="77777777" w:rsidR="005F23FF" w:rsidRPr="00FC079E" w:rsidRDefault="005F23FF" w:rsidP="00FC079E">
      <w:pPr>
        <w:pStyle w:val="Listlevel1"/>
        <w:widowControl w:val="0"/>
        <w:numPr>
          <w:ilvl w:val="0"/>
          <w:numId w:val="18"/>
        </w:numPr>
        <w:spacing w:before="0" w:after="0"/>
        <w:rPr>
          <w:color w:val="000000"/>
          <w:szCs w:val="22"/>
          <w:lang w:val="sk-SK"/>
        </w:rPr>
      </w:pPr>
      <w:r w:rsidRPr="00FC079E">
        <w:rPr>
          <w:color w:val="000000"/>
          <w:szCs w:val="22"/>
          <w:lang w:val="sk-SK"/>
        </w:rPr>
        <w:t>príznaky dysfunkcie srdca (</w:t>
      </w:r>
      <w:r w:rsidRPr="00FC079E">
        <w:rPr>
          <w:color w:val="000000"/>
          <w:lang w:val="sk-SK"/>
        </w:rPr>
        <w:t>ventrikulárna (komorová) dysfunkcia): dýchavičnosť, pocit námahy v pokoji, nepravidelný tep srdca, nepríjemný pocit na hrudi, mdloby, bolesť, palpitácie (pocit zrýchleného tepu srdca), nadmerné močenie, opuch chodidiel, členkov a brucha.</w:t>
      </w:r>
    </w:p>
    <w:p w14:paraId="5DDB3C0C" w14:textId="77777777" w:rsidR="005F23FF" w:rsidRPr="00FC079E" w:rsidRDefault="005F23FF" w:rsidP="005F23FF">
      <w:pPr>
        <w:pStyle w:val="Listlevel1"/>
        <w:widowControl w:val="0"/>
        <w:spacing w:before="0" w:after="0"/>
        <w:ind w:left="0" w:firstLine="0"/>
        <w:rPr>
          <w:color w:val="000000"/>
          <w:szCs w:val="22"/>
          <w:lang w:val="sk-SK"/>
        </w:rPr>
      </w:pPr>
    </w:p>
    <w:p w14:paraId="3E9B81A2" w14:textId="77777777" w:rsidR="005F23FF" w:rsidRPr="00FC079E" w:rsidRDefault="005F23FF" w:rsidP="005F23FF">
      <w:pPr>
        <w:keepNext/>
        <w:numPr>
          <w:ilvl w:val="12"/>
          <w:numId w:val="0"/>
        </w:numPr>
        <w:tabs>
          <w:tab w:val="left" w:pos="720"/>
        </w:tabs>
        <w:rPr>
          <w:b/>
        </w:rPr>
      </w:pPr>
      <w:r w:rsidRPr="00FC079E">
        <w:rPr>
          <w:b/>
          <w:noProof/>
        </w:rPr>
        <w:t>Hlásenie vedľajších účinkov</w:t>
      </w:r>
    </w:p>
    <w:p w14:paraId="6EC9058E" w14:textId="77777777" w:rsidR="005F23FF" w:rsidRPr="00FC079E" w:rsidRDefault="005F23FF" w:rsidP="005F23FF">
      <w:pPr>
        <w:numPr>
          <w:ilvl w:val="12"/>
          <w:numId w:val="0"/>
        </w:numPr>
        <w:ind w:right="-2"/>
        <w:rPr>
          <w:bCs/>
          <w:color w:val="000000"/>
        </w:rPr>
      </w:pPr>
      <w:r w:rsidRPr="00FC079E">
        <w:rPr>
          <w:bCs/>
          <w:color w:val="000000"/>
        </w:rPr>
        <w:t>Ak sa u vás vyskytne akýkoľvek vedľajší účinok, obráťte sa na svojho lekára alebo lekárnika. To sa týka aj akýchkoľvek vedľajších účinkov, ktoré nie sú uvedené v tejto písomnej informácii.</w:t>
      </w:r>
      <w:r w:rsidRPr="00FC079E">
        <w:rPr>
          <w:noProof/>
        </w:rPr>
        <w:t xml:space="preserve"> Vedľajšie účinky môžete hlásiť aj priamo na </w:t>
      </w:r>
      <w:r w:rsidRPr="00FC079E">
        <w:rPr>
          <w:noProof/>
          <w:shd w:val="pct15" w:color="auto" w:fill="auto"/>
        </w:rPr>
        <w:t>národné centrum hlásenia uvedené v </w:t>
      </w:r>
      <w:hyperlink r:id="rId18" w:history="1">
        <w:r w:rsidRPr="00FC079E">
          <w:rPr>
            <w:rStyle w:val="Hyperlink"/>
            <w:noProof/>
            <w:shd w:val="pct15" w:color="auto" w:fill="auto"/>
          </w:rPr>
          <w:t>P</w:t>
        </w:r>
        <w:r w:rsidRPr="00FC079E">
          <w:rPr>
            <w:rStyle w:val="Hyperlink"/>
            <w:shd w:val="pct15" w:color="auto" w:fill="auto"/>
          </w:rPr>
          <w:t>rílohe V</w:t>
        </w:r>
      </w:hyperlink>
      <w:r w:rsidRPr="00FC079E">
        <w:rPr>
          <w:noProof/>
        </w:rPr>
        <w:t>.</w:t>
      </w:r>
      <w:r w:rsidRPr="00FC079E">
        <w:t xml:space="preserve"> </w:t>
      </w:r>
      <w:r w:rsidRPr="00FC079E">
        <w:rPr>
          <w:noProof/>
        </w:rPr>
        <w:t>Hlásením vedľajších účinkov môžete prispieť k získaniu ďalších informácií o bezpečnosti tohto lieku.</w:t>
      </w:r>
    </w:p>
    <w:p w14:paraId="30E71365" w14:textId="77777777" w:rsidR="005F23FF" w:rsidRPr="00FC079E" w:rsidRDefault="005F23FF" w:rsidP="005F23FF">
      <w:pPr>
        <w:numPr>
          <w:ilvl w:val="12"/>
          <w:numId w:val="0"/>
        </w:numPr>
        <w:rPr>
          <w:color w:val="000000"/>
        </w:rPr>
      </w:pPr>
    </w:p>
    <w:p w14:paraId="2BDFD871" w14:textId="77777777" w:rsidR="005F23FF" w:rsidRPr="00FC079E" w:rsidRDefault="005F23FF" w:rsidP="005F23FF">
      <w:pPr>
        <w:numPr>
          <w:ilvl w:val="12"/>
          <w:numId w:val="0"/>
        </w:numPr>
        <w:rPr>
          <w:color w:val="000000"/>
        </w:rPr>
      </w:pPr>
    </w:p>
    <w:p w14:paraId="457F3D38" w14:textId="29EB1F73" w:rsidR="005F23FF" w:rsidRPr="00FC079E" w:rsidRDefault="005F23FF" w:rsidP="005F23FF">
      <w:pPr>
        <w:keepNext/>
        <w:numPr>
          <w:ilvl w:val="12"/>
          <w:numId w:val="0"/>
        </w:numPr>
        <w:ind w:left="567" w:hanging="567"/>
        <w:rPr>
          <w:noProof/>
        </w:rPr>
      </w:pPr>
      <w:r w:rsidRPr="00FC079E">
        <w:rPr>
          <w:b/>
          <w:noProof/>
        </w:rPr>
        <w:t>5.</w:t>
      </w:r>
      <w:r w:rsidRPr="00FC079E">
        <w:rPr>
          <w:b/>
          <w:noProof/>
        </w:rPr>
        <w:tab/>
        <w:t xml:space="preserve">Ako uchovávať </w:t>
      </w:r>
      <w:r w:rsidR="007C377B" w:rsidRPr="00FC079E">
        <w:rPr>
          <w:b/>
          <w:noProof/>
        </w:rPr>
        <w:t>Nilotinib Accord</w:t>
      </w:r>
    </w:p>
    <w:p w14:paraId="3D5C62D6" w14:textId="77777777" w:rsidR="005F23FF" w:rsidRPr="00FC079E" w:rsidRDefault="005F23FF" w:rsidP="005F23FF">
      <w:pPr>
        <w:keepNext/>
        <w:rPr>
          <w:color w:val="000000"/>
        </w:rPr>
      </w:pPr>
    </w:p>
    <w:p w14:paraId="59192B79" w14:textId="37C47C6C" w:rsidR="001B347C" w:rsidRPr="00FC079E" w:rsidRDefault="001B347C" w:rsidP="00FC079E">
      <w:pPr>
        <w:numPr>
          <w:ilvl w:val="0"/>
          <w:numId w:val="19"/>
        </w:numPr>
        <w:spacing w:line="240" w:lineRule="auto"/>
        <w:rPr>
          <w:color w:val="000000"/>
        </w:rPr>
      </w:pPr>
      <w:r w:rsidRPr="00FC079E">
        <w:rPr>
          <w:color w:val="000000"/>
        </w:rPr>
        <w:t>Tento liek nevyžaduje žiadne zvláštne podmienky na uchovávanie.</w:t>
      </w:r>
    </w:p>
    <w:p w14:paraId="1C488F40" w14:textId="2BB85171" w:rsidR="005F23FF" w:rsidRPr="00FC079E" w:rsidRDefault="005F23FF" w:rsidP="00FC079E">
      <w:pPr>
        <w:numPr>
          <w:ilvl w:val="0"/>
          <w:numId w:val="19"/>
        </w:numPr>
        <w:spacing w:line="240" w:lineRule="auto"/>
        <w:rPr>
          <w:color w:val="000000"/>
        </w:rPr>
      </w:pPr>
      <w:r w:rsidRPr="00FC079E">
        <w:rPr>
          <w:color w:val="000000"/>
        </w:rPr>
        <w:t>Tento liek uchovávajte mimo dohľadu a dosahu detí.</w:t>
      </w:r>
    </w:p>
    <w:p w14:paraId="26AC461F" w14:textId="77777777" w:rsidR="005F23FF" w:rsidRPr="00FC079E" w:rsidRDefault="005F23FF" w:rsidP="00FC079E">
      <w:pPr>
        <w:numPr>
          <w:ilvl w:val="0"/>
          <w:numId w:val="19"/>
        </w:numPr>
        <w:spacing w:line="240" w:lineRule="auto"/>
        <w:rPr>
          <w:color w:val="000000"/>
        </w:rPr>
      </w:pPr>
      <w:r w:rsidRPr="00FC079E">
        <w:rPr>
          <w:color w:val="000000"/>
        </w:rPr>
        <w:t>Neužívajte tento liek po dátume exspirácie, ktorý je uvedený na škatuli a na blistri po EXP. Dátum exspirácie sa vzťahuje na posledný deň v danom mesiaci.</w:t>
      </w:r>
    </w:p>
    <w:p w14:paraId="3174D6F2" w14:textId="77777777" w:rsidR="005F23FF" w:rsidRPr="00FC079E" w:rsidRDefault="005F23FF" w:rsidP="00FC079E">
      <w:pPr>
        <w:numPr>
          <w:ilvl w:val="0"/>
          <w:numId w:val="20"/>
        </w:numPr>
        <w:spacing w:line="240" w:lineRule="auto"/>
        <w:rPr>
          <w:color w:val="000000"/>
        </w:rPr>
      </w:pPr>
      <w:r w:rsidRPr="00FC079E">
        <w:rPr>
          <w:color w:val="000000"/>
        </w:rPr>
        <w:t>Nepoužívajte tento liek, ak spozorujete, že balenie je poškodené alebo vykazuje znaky nedovoleného zaobchádzania.</w:t>
      </w:r>
    </w:p>
    <w:p w14:paraId="6A66C2E0" w14:textId="77777777" w:rsidR="005F23FF" w:rsidRPr="00FC079E" w:rsidRDefault="005F23FF" w:rsidP="00FC079E">
      <w:pPr>
        <w:numPr>
          <w:ilvl w:val="0"/>
          <w:numId w:val="20"/>
        </w:numPr>
        <w:spacing w:line="240" w:lineRule="auto"/>
        <w:rPr>
          <w:color w:val="000000"/>
        </w:rPr>
      </w:pPr>
      <w:r w:rsidRPr="00FC079E">
        <w:rPr>
          <w:noProof/>
          <w:color w:val="000000"/>
        </w:rPr>
        <w:t>Nelikvidujte lieky odpadovou vodou alebo domovým odpadom. Nepoužitý liek vráťte do lekárne. Tieto opatrenia pomôžu chrániť životné prostredie.</w:t>
      </w:r>
    </w:p>
    <w:p w14:paraId="034EF7BA" w14:textId="77777777" w:rsidR="005F23FF" w:rsidRPr="00FC079E" w:rsidRDefault="005F23FF" w:rsidP="005F23FF">
      <w:pPr>
        <w:rPr>
          <w:color w:val="000000"/>
        </w:rPr>
      </w:pPr>
    </w:p>
    <w:p w14:paraId="078240B6" w14:textId="77777777" w:rsidR="005F23FF" w:rsidRPr="00FC079E" w:rsidRDefault="005F23FF" w:rsidP="005F23FF">
      <w:pPr>
        <w:rPr>
          <w:color w:val="000000"/>
        </w:rPr>
      </w:pPr>
    </w:p>
    <w:p w14:paraId="2AF94B0E" w14:textId="77777777" w:rsidR="005F23FF" w:rsidRPr="00FC079E" w:rsidRDefault="005F23FF" w:rsidP="005F23FF">
      <w:pPr>
        <w:keepNext/>
        <w:numPr>
          <w:ilvl w:val="12"/>
          <w:numId w:val="0"/>
        </w:numPr>
        <w:rPr>
          <w:b/>
          <w:noProof/>
        </w:rPr>
      </w:pPr>
      <w:r w:rsidRPr="00FC079E">
        <w:rPr>
          <w:b/>
          <w:noProof/>
        </w:rPr>
        <w:t>6.</w:t>
      </w:r>
      <w:r w:rsidRPr="00FC079E">
        <w:rPr>
          <w:b/>
          <w:noProof/>
        </w:rPr>
        <w:tab/>
        <w:t>Obsah balenia a ďalšie informácie</w:t>
      </w:r>
    </w:p>
    <w:p w14:paraId="38C126C1" w14:textId="77777777" w:rsidR="005F23FF" w:rsidRPr="00FC079E" w:rsidRDefault="005F23FF" w:rsidP="005F23FF">
      <w:pPr>
        <w:keepNext/>
        <w:rPr>
          <w:color w:val="000000"/>
        </w:rPr>
      </w:pPr>
    </w:p>
    <w:p w14:paraId="64F87A10" w14:textId="69AEB469" w:rsidR="005F23FF" w:rsidRPr="00FC079E" w:rsidRDefault="005F23FF" w:rsidP="005F23FF">
      <w:pPr>
        <w:keepNext/>
        <w:rPr>
          <w:b/>
          <w:color w:val="000000"/>
        </w:rPr>
      </w:pPr>
      <w:r w:rsidRPr="00FC079E">
        <w:rPr>
          <w:b/>
          <w:color w:val="000000"/>
        </w:rPr>
        <w:t>Čo Nilotinib Accord obsahuje</w:t>
      </w:r>
    </w:p>
    <w:p w14:paraId="2B6FA609" w14:textId="77777777" w:rsidR="005F23FF" w:rsidRPr="00FC079E" w:rsidRDefault="005F23FF" w:rsidP="00FC079E">
      <w:pPr>
        <w:keepNext/>
        <w:numPr>
          <w:ilvl w:val="0"/>
          <w:numId w:val="3"/>
        </w:numPr>
        <w:spacing w:line="240" w:lineRule="auto"/>
        <w:rPr>
          <w:color w:val="000000"/>
        </w:rPr>
      </w:pPr>
      <w:r w:rsidRPr="00FC079E">
        <w:rPr>
          <w:color w:val="000000"/>
        </w:rPr>
        <w:t>Liečivo je nilotinib.</w:t>
      </w:r>
    </w:p>
    <w:p w14:paraId="75416229" w14:textId="77777777" w:rsidR="005F23FF" w:rsidRPr="00FC079E" w:rsidRDefault="005F23FF" w:rsidP="005F23FF">
      <w:pPr>
        <w:keepNext/>
        <w:rPr>
          <w:color w:val="000000"/>
        </w:rPr>
      </w:pPr>
    </w:p>
    <w:p w14:paraId="685FB641" w14:textId="7768402F" w:rsidR="005F23FF" w:rsidRPr="00FC079E" w:rsidRDefault="005F23FF" w:rsidP="00FC079E">
      <w:pPr>
        <w:keepNext/>
        <w:numPr>
          <w:ilvl w:val="0"/>
          <w:numId w:val="3"/>
        </w:numPr>
        <w:spacing w:line="240" w:lineRule="auto"/>
        <w:rPr>
          <w:color w:val="000000"/>
        </w:rPr>
      </w:pPr>
      <w:r w:rsidRPr="00FC079E">
        <w:rPr>
          <w:color w:val="000000"/>
        </w:rPr>
        <w:t>Každá tvrdá kapsula obsahuje 50 mg</w:t>
      </w:r>
      <w:r w:rsidR="00917046" w:rsidRPr="00FC079E">
        <w:rPr>
          <w:color w:val="000000"/>
        </w:rPr>
        <w:t>, 150 mg a 200 mg</w:t>
      </w:r>
      <w:r w:rsidRPr="00FC079E">
        <w:rPr>
          <w:color w:val="000000"/>
        </w:rPr>
        <w:t xml:space="preserve"> nilotinibu.</w:t>
      </w:r>
    </w:p>
    <w:p w14:paraId="3ADFC317" w14:textId="77777777" w:rsidR="005F23FF" w:rsidRPr="00FC079E" w:rsidRDefault="005F23FF" w:rsidP="005F23FF">
      <w:pPr>
        <w:keepNext/>
        <w:ind w:left="567"/>
        <w:rPr>
          <w:noProof/>
          <w:color w:val="000000"/>
          <w:lang w:eastAsia="en-US"/>
        </w:rPr>
      </w:pPr>
      <w:r w:rsidRPr="00FC079E">
        <w:rPr>
          <w:noProof/>
          <w:color w:val="000000"/>
          <w:lang w:eastAsia="en-US"/>
        </w:rPr>
        <w:t>Ďalšie zložky sú:</w:t>
      </w:r>
    </w:p>
    <w:p w14:paraId="354C1D47" w14:textId="09D58C78" w:rsidR="005F23FF" w:rsidRPr="00FC079E" w:rsidRDefault="005F23FF" w:rsidP="005F23FF">
      <w:pPr>
        <w:ind w:left="567"/>
        <w:rPr>
          <w:noProof/>
          <w:color w:val="000000"/>
          <w:lang w:eastAsia="en-US"/>
        </w:rPr>
      </w:pPr>
      <w:r w:rsidRPr="00FC079E">
        <w:rPr>
          <w:noProof/>
          <w:color w:val="000000"/>
          <w:lang w:eastAsia="en-US"/>
        </w:rPr>
        <w:t xml:space="preserve">Obsah kapsuly: monohydrát laktózy, krospovidón, </w:t>
      </w:r>
      <w:r w:rsidR="002349B2" w:rsidRPr="00FC079E">
        <w:rPr>
          <w:noProof/>
          <w:color w:val="000000"/>
          <w:lang w:eastAsia="en-US"/>
        </w:rPr>
        <w:t>polysorbát 80</w:t>
      </w:r>
      <w:r w:rsidRPr="00FC079E">
        <w:rPr>
          <w:noProof/>
          <w:color w:val="000000"/>
          <w:lang w:eastAsia="en-US"/>
        </w:rPr>
        <w:t xml:space="preserve">, </w:t>
      </w:r>
      <w:r w:rsidR="00FC76A0">
        <w:t>metakremičitan horečnato-hlinitý</w:t>
      </w:r>
      <w:r w:rsidR="002349B2" w:rsidRPr="00FC079E">
        <w:rPr>
          <w:noProof/>
          <w:color w:val="000000"/>
          <w:lang w:eastAsia="en-US"/>
        </w:rPr>
        <w:t xml:space="preserve">, </w:t>
      </w:r>
      <w:r w:rsidRPr="00FC079E">
        <w:rPr>
          <w:noProof/>
          <w:color w:val="000000"/>
          <w:lang w:eastAsia="en-US"/>
        </w:rPr>
        <w:t xml:space="preserve">koloidný oxid kremičitý bezvodý, </w:t>
      </w:r>
      <w:r w:rsidR="00FC76A0">
        <w:t>stearát horečnatý</w:t>
      </w:r>
    </w:p>
    <w:p w14:paraId="440BF10D" w14:textId="680C215F" w:rsidR="005F23FF" w:rsidRPr="00FC079E" w:rsidRDefault="005F23FF" w:rsidP="005F23FF">
      <w:pPr>
        <w:widowControl w:val="0"/>
        <w:ind w:left="567"/>
        <w:rPr>
          <w:noProof/>
          <w:color w:val="000000"/>
          <w:lang w:eastAsia="en-US"/>
        </w:rPr>
      </w:pPr>
      <w:r w:rsidRPr="00FC079E">
        <w:rPr>
          <w:noProof/>
          <w:color w:val="000000"/>
          <w:lang w:eastAsia="en-US"/>
        </w:rPr>
        <w:t>Stena tvrdej kapsuly</w:t>
      </w:r>
      <w:r w:rsidR="00677770" w:rsidRPr="00FC079E">
        <w:rPr>
          <w:noProof/>
          <w:color w:val="000000"/>
          <w:lang w:eastAsia="en-US"/>
        </w:rPr>
        <w:t xml:space="preserve"> (u 50 mg a 150 mg)</w:t>
      </w:r>
      <w:r w:rsidRPr="00FC079E">
        <w:rPr>
          <w:noProof/>
          <w:color w:val="000000"/>
          <w:lang w:eastAsia="en-US"/>
        </w:rPr>
        <w:t>: želatína, oxid titaničitý (E171), červený oxid železitý (E172), žltý oxid železitý (E172)</w:t>
      </w:r>
    </w:p>
    <w:p w14:paraId="211D7050" w14:textId="226AD253" w:rsidR="00677770" w:rsidRPr="00FC079E" w:rsidRDefault="00677770" w:rsidP="005F23FF">
      <w:pPr>
        <w:widowControl w:val="0"/>
        <w:ind w:left="567"/>
        <w:rPr>
          <w:noProof/>
          <w:color w:val="000000"/>
          <w:lang w:eastAsia="en-US"/>
        </w:rPr>
      </w:pPr>
      <w:r w:rsidRPr="00FC079E">
        <w:rPr>
          <w:noProof/>
          <w:color w:val="000000"/>
          <w:lang w:eastAsia="en-US"/>
        </w:rPr>
        <w:t>Stena tvrdej kapsuly (u 200 mg): želatína, oxid titaničitý (E171), žltý oxid železitý (E172)</w:t>
      </w:r>
    </w:p>
    <w:p w14:paraId="192B6BC6" w14:textId="15D2B5AB" w:rsidR="005F23FF" w:rsidRPr="00FC079E" w:rsidRDefault="005F23FF" w:rsidP="005F23FF">
      <w:pPr>
        <w:widowControl w:val="0"/>
        <w:ind w:left="567"/>
        <w:rPr>
          <w:noProof/>
          <w:color w:val="000000"/>
          <w:lang w:eastAsia="en-US"/>
        </w:rPr>
      </w:pPr>
      <w:r w:rsidRPr="00FC079E">
        <w:rPr>
          <w:noProof/>
          <w:color w:val="000000"/>
          <w:lang w:eastAsia="en-US"/>
        </w:rPr>
        <w:t>Farbivo na potlač</w:t>
      </w:r>
      <w:r w:rsidR="00677770" w:rsidRPr="00FC079E">
        <w:rPr>
          <w:noProof/>
          <w:color w:val="000000"/>
          <w:lang w:eastAsia="en-US"/>
        </w:rPr>
        <w:t xml:space="preserve"> (u 50 mg a 150 mg)</w:t>
      </w:r>
      <w:r w:rsidRPr="00FC079E">
        <w:rPr>
          <w:noProof/>
          <w:color w:val="000000"/>
          <w:lang w:eastAsia="en-US"/>
        </w:rPr>
        <w:t>: šelak, čierny oxid železitý (E172), propylénglykol</w:t>
      </w:r>
      <w:r w:rsidR="00677770" w:rsidRPr="00FC079E">
        <w:rPr>
          <w:noProof/>
          <w:color w:val="000000"/>
          <w:lang w:eastAsia="en-US"/>
        </w:rPr>
        <w:t>,</w:t>
      </w:r>
      <w:r w:rsidRPr="00FC079E">
        <w:rPr>
          <w:noProof/>
          <w:color w:val="000000"/>
          <w:lang w:eastAsia="en-US"/>
        </w:rPr>
        <w:t xml:space="preserve"> hydroxid </w:t>
      </w:r>
      <w:r w:rsidR="00677770" w:rsidRPr="00FC079E">
        <w:rPr>
          <w:noProof/>
          <w:color w:val="000000"/>
          <w:lang w:eastAsia="en-US"/>
        </w:rPr>
        <w:t>draselný</w:t>
      </w:r>
    </w:p>
    <w:p w14:paraId="04A107DD" w14:textId="6B48BEB8" w:rsidR="0060155C" w:rsidRPr="00FC079E" w:rsidRDefault="0060155C" w:rsidP="005F23FF">
      <w:pPr>
        <w:widowControl w:val="0"/>
        <w:ind w:left="567"/>
        <w:rPr>
          <w:noProof/>
          <w:color w:val="000000"/>
          <w:lang w:eastAsia="en-US"/>
        </w:rPr>
      </w:pPr>
      <w:r w:rsidRPr="00FC079E">
        <w:rPr>
          <w:noProof/>
          <w:color w:val="000000"/>
          <w:lang w:eastAsia="en-US"/>
        </w:rPr>
        <w:t>Farbivo na potlač (u 200 mg): šelak, propylénglykol, hydroxid sodný, oxid titaničitý (E171), povidón, červeň Allura AC (E129)</w:t>
      </w:r>
    </w:p>
    <w:p w14:paraId="6656DBFA" w14:textId="77777777" w:rsidR="00EF5EF2" w:rsidRPr="00FC079E" w:rsidRDefault="00EF5EF2" w:rsidP="005F23FF">
      <w:pPr>
        <w:widowControl w:val="0"/>
        <w:ind w:left="567"/>
        <w:rPr>
          <w:noProof/>
          <w:color w:val="000000"/>
          <w:lang w:eastAsia="en-US"/>
        </w:rPr>
      </w:pPr>
    </w:p>
    <w:p w14:paraId="31D23B8F" w14:textId="4F90254E" w:rsidR="005F23FF" w:rsidRPr="00FC079E" w:rsidRDefault="00EF5EF2" w:rsidP="00FC079E">
      <w:pPr>
        <w:widowControl w:val="0"/>
        <w:ind w:left="567"/>
        <w:rPr>
          <w:color w:val="000000"/>
        </w:rPr>
      </w:pPr>
      <w:r w:rsidRPr="00FC079E">
        <w:rPr>
          <w:noProof/>
          <w:color w:val="000000"/>
          <w:lang w:eastAsia="en-US"/>
        </w:rPr>
        <w:t>Pozri časť 2 Nilotinib Accord obsahuje laktózu, draslík a červeň Allura AC.</w:t>
      </w:r>
    </w:p>
    <w:p w14:paraId="773261CE" w14:textId="77777777" w:rsidR="005F23FF" w:rsidRPr="00FC079E" w:rsidRDefault="005F23FF" w:rsidP="005F23FF">
      <w:pPr>
        <w:numPr>
          <w:ilvl w:val="12"/>
          <w:numId w:val="0"/>
        </w:numPr>
        <w:rPr>
          <w:color w:val="000000"/>
        </w:rPr>
      </w:pPr>
    </w:p>
    <w:p w14:paraId="62DF1B5D" w14:textId="335EB49C" w:rsidR="005F23FF" w:rsidRPr="00FC079E" w:rsidRDefault="005F23FF" w:rsidP="005F23FF">
      <w:pPr>
        <w:keepNext/>
        <w:numPr>
          <w:ilvl w:val="12"/>
          <w:numId w:val="0"/>
        </w:numPr>
        <w:rPr>
          <w:b/>
          <w:color w:val="000000"/>
        </w:rPr>
      </w:pPr>
      <w:r w:rsidRPr="00FC079E">
        <w:rPr>
          <w:b/>
          <w:color w:val="000000"/>
        </w:rPr>
        <w:t>Ako vyzerá Nilotinib Accord a obsah balenia</w:t>
      </w:r>
    </w:p>
    <w:p w14:paraId="6E379106" w14:textId="77777777" w:rsidR="00942479" w:rsidRPr="00FC079E" w:rsidRDefault="00942479" w:rsidP="005F23FF">
      <w:pPr>
        <w:numPr>
          <w:ilvl w:val="12"/>
          <w:numId w:val="0"/>
        </w:numPr>
        <w:rPr>
          <w:color w:val="000000"/>
        </w:rPr>
      </w:pPr>
    </w:p>
    <w:p w14:paraId="24299E78" w14:textId="4C0454BF" w:rsidR="005F23FF" w:rsidRPr="00FC079E" w:rsidRDefault="005F23FF" w:rsidP="005F23FF">
      <w:pPr>
        <w:numPr>
          <w:ilvl w:val="12"/>
          <w:numId w:val="0"/>
        </w:numPr>
        <w:rPr>
          <w:color w:val="000000"/>
        </w:rPr>
      </w:pPr>
      <w:r w:rsidRPr="00FC079E">
        <w:rPr>
          <w:color w:val="000000"/>
        </w:rPr>
        <w:t xml:space="preserve">Nilotinib Accord 50 mg sa dodáva ako tvrdé kapsuly. </w:t>
      </w:r>
      <w:r w:rsidR="00522690" w:rsidRPr="00FC079E">
        <w:rPr>
          <w:color w:val="000000"/>
        </w:rPr>
        <w:t>Tvrdá želatínová kapsula veľkosti „4“ (približne 14 mm dlhá) s červeným nepriehľadným viečkom a svetložltým nepriehľadným telom s čiernym vytlačeným nápisom „SML“ na viečku</w:t>
      </w:r>
      <w:r w:rsidR="00522690" w:rsidRPr="00FC079E">
        <w:t xml:space="preserve"> </w:t>
      </w:r>
      <w:r w:rsidR="00522690" w:rsidRPr="00FC079E">
        <w:rPr>
          <w:color w:val="000000"/>
        </w:rPr>
        <w:t>a „39“ na tele, ktorá obsahuje takmer biely až sivý zrnitý prášok</w:t>
      </w:r>
      <w:r w:rsidRPr="00FC079E">
        <w:rPr>
          <w:color w:val="000000"/>
        </w:rPr>
        <w:t>.</w:t>
      </w:r>
    </w:p>
    <w:p w14:paraId="24AB2F31" w14:textId="77777777" w:rsidR="00942479" w:rsidRPr="00FC079E" w:rsidRDefault="00942479" w:rsidP="005F23FF">
      <w:pPr>
        <w:numPr>
          <w:ilvl w:val="12"/>
          <w:numId w:val="0"/>
        </w:numPr>
        <w:rPr>
          <w:color w:val="000000"/>
        </w:rPr>
      </w:pPr>
    </w:p>
    <w:p w14:paraId="6BB139B5" w14:textId="2F3B8399" w:rsidR="005F23FF" w:rsidRPr="00FC079E" w:rsidRDefault="005F23FF" w:rsidP="005F23FF">
      <w:pPr>
        <w:numPr>
          <w:ilvl w:val="12"/>
          <w:numId w:val="0"/>
        </w:numPr>
        <w:rPr>
          <w:color w:val="000000"/>
        </w:rPr>
      </w:pPr>
      <w:r w:rsidRPr="00FC079E">
        <w:rPr>
          <w:color w:val="000000"/>
        </w:rPr>
        <w:t xml:space="preserve">Nilotinib Accord 150 mg sa dodáva ako tvrdé kapsuly. </w:t>
      </w:r>
      <w:r w:rsidR="00522690" w:rsidRPr="00FC079E">
        <w:rPr>
          <w:color w:val="000000"/>
        </w:rPr>
        <w:t>Tvrdá želatínová kapsula veľkosti „1“ (približne 19 mm dlhá) s červeným nepriehľadným viečkom a červeným nepriehľadným telom s čiernym vytlačeným nápisom „SML“ na viečku</w:t>
      </w:r>
      <w:r w:rsidR="00522690" w:rsidRPr="00FC079E">
        <w:t xml:space="preserve"> </w:t>
      </w:r>
      <w:r w:rsidR="00522690" w:rsidRPr="00FC079E">
        <w:rPr>
          <w:color w:val="000000"/>
        </w:rPr>
        <w:t>a „26“ na tele, ktorá obsahuje takmer biely až sivý zrnitý prášok</w:t>
      </w:r>
      <w:r w:rsidRPr="00FC079E">
        <w:rPr>
          <w:color w:val="000000"/>
        </w:rPr>
        <w:t>.</w:t>
      </w:r>
    </w:p>
    <w:p w14:paraId="0484D353" w14:textId="77777777" w:rsidR="00942479" w:rsidRPr="00FC079E" w:rsidRDefault="00942479" w:rsidP="005F23FF">
      <w:pPr>
        <w:numPr>
          <w:ilvl w:val="12"/>
          <w:numId w:val="0"/>
        </w:numPr>
        <w:rPr>
          <w:color w:val="000000"/>
        </w:rPr>
      </w:pPr>
    </w:p>
    <w:p w14:paraId="08FFC5F9" w14:textId="787D614B" w:rsidR="005F23FF" w:rsidRPr="00FC079E" w:rsidRDefault="005F23FF" w:rsidP="005F23FF">
      <w:pPr>
        <w:numPr>
          <w:ilvl w:val="12"/>
          <w:numId w:val="0"/>
        </w:numPr>
        <w:rPr>
          <w:color w:val="000000"/>
        </w:rPr>
      </w:pPr>
      <w:r w:rsidRPr="00FC079E">
        <w:rPr>
          <w:color w:val="000000"/>
        </w:rPr>
        <w:t xml:space="preserve">Nilotinib Accord 200 mg sa dodáva ako tvrdé kapsuly. </w:t>
      </w:r>
      <w:r w:rsidR="000A2130" w:rsidRPr="00FC079E">
        <w:rPr>
          <w:color w:val="000000"/>
        </w:rPr>
        <w:t>Tvrdá želatínová kapsula veľkosti „0“ (približne 21 mm dlhá) so svetložltým nepriehľadným viečkom a svetložltým nepriehľadným telom s červeným vytlačeným nápisom „SML“ na viečku</w:t>
      </w:r>
      <w:r w:rsidR="000A2130" w:rsidRPr="00FC079E">
        <w:t xml:space="preserve"> </w:t>
      </w:r>
      <w:r w:rsidR="000A2130" w:rsidRPr="00FC079E">
        <w:rPr>
          <w:color w:val="000000"/>
        </w:rPr>
        <w:t>a „27“ na tele, ktorá obsahuje takmer biely až sivý zrnitý prášok</w:t>
      </w:r>
      <w:r w:rsidRPr="00FC079E">
        <w:rPr>
          <w:color w:val="000000"/>
        </w:rPr>
        <w:t>.</w:t>
      </w:r>
    </w:p>
    <w:p w14:paraId="575AA69D" w14:textId="77777777" w:rsidR="005F23FF" w:rsidRPr="00FC079E" w:rsidRDefault="005F23FF" w:rsidP="005F23FF">
      <w:pPr>
        <w:numPr>
          <w:ilvl w:val="12"/>
          <w:numId w:val="0"/>
        </w:numPr>
        <w:rPr>
          <w:color w:val="000000"/>
        </w:rPr>
      </w:pPr>
    </w:p>
    <w:p w14:paraId="3E228DB9" w14:textId="3B6A9BD6" w:rsidR="005F23FF" w:rsidRPr="00FC079E" w:rsidRDefault="005F23FF" w:rsidP="001604C4">
      <w:pPr>
        <w:pStyle w:val="Listlevel1"/>
        <w:tabs>
          <w:tab w:val="left" w:pos="567"/>
        </w:tabs>
        <w:spacing w:before="0" w:after="0"/>
        <w:ind w:left="0" w:firstLine="0"/>
        <w:rPr>
          <w:color w:val="000000"/>
          <w:szCs w:val="22"/>
          <w:lang w:val="sk-SK"/>
        </w:rPr>
      </w:pPr>
      <w:r w:rsidRPr="00FC079E">
        <w:rPr>
          <w:color w:val="000000"/>
          <w:lang w:val="sk-SK"/>
        </w:rPr>
        <w:t xml:space="preserve">Nilotinib Accord 50 mg tvrdé kapsuly sú dostupné </w:t>
      </w:r>
      <w:r w:rsidRPr="00FC079E">
        <w:rPr>
          <w:color w:val="000000"/>
          <w:szCs w:val="22"/>
          <w:lang w:val="sk-SK"/>
        </w:rPr>
        <w:t>v baleniach obsahujúcich 40 tvrdých kapsúl a v</w:t>
      </w:r>
      <w:r w:rsidR="001604C4" w:rsidRPr="00FC079E">
        <w:rPr>
          <w:color w:val="000000"/>
          <w:szCs w:val="22"/>
          <w:lang w:val="sk-SK"/>
        </w:rPr>
        <w:t> multi</w:t>
      </w:r>
      <w:r w:rsidRPr="00FC079E">
        <w:rPr>
          <w:color w:val="000000"/>
          <w:szCs w:val="22"/>
          <w:lang w:val="sk-SK"/>
        </w:rPr>
        <w:t xml:space="preserve">baleniach po </w:t>
      </w:r>
      <w:r w:rsidR="001604C4" w:rsidRPr="00FC079E">
        <w:rPr>
          <w:color w:val="000000"/>
          <w:szCs w:val="22"/>
          <w:lang w:val="sk-SK"/>
        </w:rPr>
        <w:t>120 </w:t>
      </w:r>
      <w:r w:rsidRPr="00FC079E">
        <w:rPr>
          <w:color w:val="000000"/>
          <w:szCs w:val="22"/>
          <w:lang w:val="sk-SK"/>
        </w:rPr>
        <w:t>tvrdých kapsúl (</w:t>
      </w:r>
      <w:r w:rsidR="001604C4" w:rsidRPr="00FC079E">
        <w:rPr>
          <w:color w:val="000000"/>
          <w:szCs w:val="22"/>
          <w:lang w:val="sk-SK"/>
        </w:rPr>
        <w:t>obsahujúcich</w:t>
      </w:r>
      <w:r w:rsidRPr="00FC079E">
        <w:rPr>
          <w:color w:val="000000"/>
          <w:szCs w:val="22"/>
          <w:lang w:val="sk-SK"/>
        </w:rPr>
        <w:t xml:space="preserve"> </w:t>
      </w:r>
      <w:r w:rsidR="00957DB0" w:rsidRPr="00FC079E">
        <w:rPr>
          <w:color w:val="000000"/>
          <w:szCs w:val="22"/>
          <w:lang w:val="sk-SK"/>
        </w:rPr>
        <w:t xml:space="preserve">3 </w:t>
      </w:r>
      <w:r w:rsidRPr="00FC079E">
        <w:rPr>
          <w:color w:val="000000"/>
          <w:szCs w:val="22"/>
          <w:lang w:val="sk-SK"/>
        </w:rPr>
        <w:t>škatu</w:t>
      </w:r>
      <w:r w:rsidR="001604C4" w:rsidRPr="00FC079E">
        <w:rPr>
          <w:color w:val="000000"/>
          <w:szCs w:val="22"/>
          <w:lang w:val="sk-SK"/>
        </w:rPr>
        <w:t>ľ</w:t>
      </w:r>
      <w:r w:rsidRPr="00FC079E">
        <w:rPr>
          <w:color w:val="000000"/>
          <w:szCs w:val="22"/>
          <w:lang w:val="sk-SK"/>
        </w:rPr>
        <w:t>k</w:t>
      </w:r>
      <w:r w:rsidR="001604C4" w:rsidRPr="00FC079E">
        <w:rPr>
          <w:color w:val="000000"/>
          <w:szCs w:val="22"/>
          <w:lang w:val="sk-SK"/>
        </w:rPr>
        <w:t>y</w:t>
      </w:r>
      <w:r w:rsidRPr="00FC079E">
        <w:rPr>
          <w:color w:val="000000"/>
          <w:szCs w:val="22"/>
          <w:lang w:val="sk-SK"/>
        </w:rPr>
        <w:t xml:space="preserve">, </w:t>
      </w:r>
      <w:r w:rsidR="00957DB0" w:rsidRPr="00FC079E">
        <w:rPr>
          <w:color w:val="000000"/>
          <w:szCs w:val="22"/>
          <w:lang w:val="sk-SK"/>
        </w:rPr>
        <w:t xml:space="preserve">z ktorých </w:t>
      </w:r>
      <w:r w:rsidRPr="00FC079E">
        <w:rPr>
          <w:color w:val="000000"/>
          <w:szCs w:val="22"/>
          <w:lang w:val="sk-SK"/>
        </w:rPr>
        <w:t xml:space="preserve">každá obsahuje </w:t>
      </w:r>
      <w:r w:rsidR="00957DB0" w:rsidRPr="00FC079E">
        <w:rPr>
          <w:color w:val="000000"/>
          <w:szCs w:val="22"/>
          <w:lang w:val="sk-SK"/>
        </w:rPr>
        <w:t>40 </w:t>
      </w:r>
      <w:r w:rsidRPr="00FC079E">
        <w:rPr>
          <w:color w:val="000000"/>
          <w:szCs w:val="22"/>
          <w:lang w:val="sk-SK"/>
        </w:rPr>
        <w:t>tvrdých kapsúl)</w:t>
      </w:r>
      <w:r w:rsidR="00957DB0" w:rsidRPr="00FC079E">
        <w:rPr>
          <w:color w:val="000000"/>
          <w:szCs w:val="22"/>
          <w:lang w:val="sk-SK"/>
        </w:rPr>
        <w:t xml:space="preserve"> alebo perforovaných jednodávkových blistroch</w:t>
      </w:r>
      <w:r w:rsidR="00957DB0" w:rsidRPr="00D311BD">
        <w:rPr>
          <w:lang w:val="sk-SK"/>
        </w:rPr>
        <w:t xml:space="preserve"> </w:t>
      </w:r>
      <w:r w:rsidR="00957DB0" w:rsidRPr="00FC079E">
        <w:rPr>
          <w:color w:val="000000"/>
          <w:szCs w:val="22"/>
          <w:lang w:val="sk-SK"/>
        </w:rPr>
        <w:t>obsahujúcich 40 × 1 tvrdú kapsulu a v multibaleniach obsahujúcich 120 × 1 tvrdú kapsulu (obsahujúcich 3 škatuľky, z ktorých každá obsahuje 40 × 1 tvrdú kapsulu)</w:t>
      </w:r>
      <w:r w:rsidRPr="00FC079E">
        <w:rPr>
          <w:color w:val="000000"/>
          <w:szCs w:val="22"/>
          <w:lang w:val="sk-SK"/>
        </w:rPr>
        <w:t>.</w:t>
      </w:r>
    </w:p>
    <w:p w14:paraId="27E09BA5" w14:textId="77777777" w:rsidR="001604C4" w:rsidRPr="00FC079E" w:rsidRDefault="001604C4" w:rsidP="005F23FF">
      <w:pPr>
        <w:pStyle w:val="Listlevel1"/>
        <w:tabs>
          <w:tab w:val="left" w:pos="0"/>
        </w:tabs>
        <w:spacing w:before="0" w:after="0"/>
        <w:ind w:left="0" w:firstLine="0"/>
        <w:rPr>
          <w:color w:val="000000"/>
          <w:szCs w:val="22"/>
          <w:lang w:val="sk-SK"/>
        </w:rPr>
      </w:pPr>
    </w:p>
    <w:p w14:paraId="4EA3CC1F" w14:textId="3E4D1C99" w:rsidR="005F23FF" w:rsidRPr="00FC079E" w:rsidRDefault="005F23FF" w:rsidP="005F23FF">
      <w:pPr>
        <w:pStyle w:val="Listlevel1"/>
        <w:tabs>
          <w:tab w:val="left" w:pos="0"/>
        </w:tabs>
        <w:spacing w:before="0" w:after="0"/>
        <w:ind w:left="0" w:firstLine="0"/>
        <w:rPr>
          <w:color w:val="000000"/>
          <w:szCs w:val="22"/>
          <w:lang w:val="sk-SK"/>
        </w:rPr>
      </w:pPr>
      <w:r w:rsidRPr="00FC079E">
        <w:rPr>
          <w:color w:val="000000"/>
          <w:szCs w:val="22"/>
          <w:lang w:val="sk-SK"/>
        </w:rPr>
        <w:t xml:space="preserve">Nilotinib Accord </w:t>
      </w:r>
      <w:r w:rsidR="00673E8B" w:rsidRPr="00FC079E">
        <w:rPr>
          <w:color w:val="000000"/>
          <w:szCs w:val="22"/>
          <w:lang w:val="sk-SK"/>
        </w:rPr>
        <w:t xml:space="preserve">150 mg a </w:t>
      </w:r>
      <w:r w:rsidRPr="00FC079E">
        <w:rPr>
          <w:color w:val="000000"/>
          <w:szCs w:val="22"/>
          <w:lang w:val="sk-SK"/>
        </w:rPr>
        <w:t xml:space="preserve">200 mg tvrdé kapsuly sú dostupné </w:t>
      </w:r>
      <w:r w:rsidR="00673E8B" w:rsidRPr="00FC079E">
        <w:rPr>
          <w:color w:val="000000"/>
          <w:szCs w:val="22"/>
          <w:lang w:val="sk-SK"/>
        </w:rPr>
        <w:t>v baleniach obsahujúcich 28 alebo 40 tvrdých kapsúl a v multibaleniach po 112 tvrdých kapsúl (obsahujúcich 4 škatuľky, z ktorých každá obsahuje 28 tvrdých kapsúl), 120 tvrdých kapsúl (</w:t>
      </w:r>
      <w:r w:rsidR="00386EFD" w:rsidRPr="00FC079E">
        <w:rPr>
          <w:color w:val="000000"/>
          <w:szCs w:val="22"/>
          <w:lang w:val="sk-SK"/>
        </w:rPr>
        <w:t xml:space="preserve">obsahujúcich 3 škatuľky, </w:t>
      </w:r>
      <w:r w:rsidR="00673E8B" w:rsidRPr="00FC079E">
        <w:rPr>
          <w:color w:val="000000"/>
          <w:szCs w:val="22"/>
          <w:lang w:val="sk-SK"/>
        </w:rPr>
        <w:t>z ktorých každá obsahuje 40 tvrdých kapsúl) alebo 392 tvrdých kapsúl (obsahujúcich 14 škatuliek, z ktorých každá obsahuje 28 tvrdých kapsúl) alebo perforovaných jednodávkových blistroch obsahujúcich 28 × 1 alebo 40 × 1 tvrdú kapsulu a</w:t>
      </w:r>
      <w:r w:rsidR="00386EFD" w:rsidRPr="00FC079E">
        <w:rPr>
          <w:color w:val="000000"/>
          <w:szCs w:val="22"/>
          <w:lang w:val="sk-SK"/>
        </w:rPr>
        <w:t> v multi</w:t>
      </w:r>
      <w:r w:rsidR="00673E8B" w:rsidRPr="00FC079E">
        <w:rPr>
          <w:color w:val="000000"/>
          <w:szCs w:val="22"/>
          <w:lang w:val="sk-SK"/>
        </w:rPr>
        <w:t xml:space="preserve">baleniach obsahujúcich 112 × 1 tvrdú kapsulu </w:t>
      </w:r>
      <w:r w:rsidR="00386EFD" w:rsidRPr="00FC079E">
        <w:rPr>
          <w:color w:val="000000"/>
          <w:szCs w:val="22"/>
          <w:lang w:val="sk-SK"/>
        </w:rPr>
        <w:t>(</w:t>
      </w:r>
      <w:r w:rsidR="00673E8B" w:rsidRPr="00FC079E">
        <w:rPr>
          <w:color w:val="000000"/>
          <w:szCs w:val="22"/>
          <w:lang w:val="sk-SK"/>
        </w:rPr>
        <w:t xml:space="preserve">obsahujúcich 4 </w:t>
      </w:r>
      <w:r w:rsidR="00386EFD" w:rsidRPr="00FC079E">
        <w:rPr>
          <w:color w:val="000000"/>
          <w:szCs w:val="22"/>
          <w:lang w:val="sk-SK"/>
        </w:rPr>
        <w:t>škatuľky</w:t>
      </w:r>
      <w:r w:rsidR="00673E8B" w:rsidRPr="00FC079E">
        <w:rPr>
          <w:color w:val="000000"/>
          <w:szCs w:val="22"/>
          <w:lang w:val="sk-SK"/>
        </w:rPr>
        <w:t xml:space="preserve">, z ktorých každá obsahuje 28 × 1 tvrdú kapsulu), 120 × 1 tvrdú kapsulu (obsahujúcich 3 </w:t>
      </w:r>
      <w:r w:rsidR="00386EFD" w:rsidRPr="00FC079E">
        <w:rPr>
          <w:color w:val="000000"/>
          <w:szCs w:val="22"/>
          <w:lang w:val="sk-SK"/>
        </w:rPr>
        <w:t>škatuľky</w:t>
      </w:r>
      <w:r w:rsidR="00673E8B" w:rsidRPr="00FC079E">
        <w:rPr>
          <w:color w:val="000000"/>
          <w:szCs w:val="22"/>
          <w:lang w:val="sk-SK"/>
        </w:rPr>
        <w:t>, z ktorých každá obsahuje 40 × 1 tvrdú kapsulu) alebo 392 × 1 tvrdú kapsulu (obsahujúcich 14 škatuliek, z ktorých každá obsahuje 28 × 1 tvrdú kapsulu)</w:t>
      </w:r>
      <w:r w:rsidRPr="00FC079E">
        <w:rPr>
          <w:color w:val="000000"/>
          <w:szCs w:val="22"/>
          <w:lang w:val="sk-SK"/>
        </w:rPr>
        <w:t>.</w:t>
      </w:r>
    </w:p>
    <w:p w14:paraId="7CDA99E6" w14:textId="77777777" w:rsidR="005F23FF" w:rsidRPr="00FC079E" w:rsidRDefault="005F23FF" w:rsidP="005F23FF">
      <w:pPr>
        <w:pStyle w:val="Listlevel1"/>
        <w:tabs>
          <w:tab w:val="left" w:pos="0"/>
        </w:tabs>
        <w:spacing w:before="0" w:after="0"/>
        <w:ind w:left="0" w:firstLine="0"/>
        <w:rPr>
          <w:color w:val="000000"/>
          <w:szCs w:val="22"/>
          <w:lang w:val="sk-SK"/>
        </w:rPr>
      </w:pPr>
    </w:p>
    <w:p w14:paraId="694F082F" w14:textId="77777777" w:rsidR="005F23FF" w:rsidRPr="00FC079E" w:rsidRDefault="005F23FF" w:rsidP="005F23FF">
      <w:pPr>
        <w:pStyle w:val="Listlevel1"/>
        <w:tabs>
          <w:tab w:val="left" w:pos="0"/>
        </w:tabs>
        <w:spacing w:before="0" w:after="0"/>
        <w:ind w:left="0" w:firstLine="0"/>
        <w:rPr>
          <w:color w:val="000000"/>
          <w:szCs w:val="22"/>
          <w:lang w:val="sk-SK"/>
        </w:rPr>
      </w:pPr>
      <w:r w:rsidRPr="00FC079E">
        <w:rPr>
          <w:lang w:val="sk-SK"/>
        </w:rPr>
        <w:t>Na trh vo vašej krajine nemusia byť uvedené všetky veľkosti balenia.</w:t>
      </w:r>
    </w:p>
    <w:p w14:paraId="17F9E80A" w14:textId="77777777" w:rsidR="005F23FF" w:rsidRPr="00FC079E" w:rsidRDefault="005F23FF" w:rsidP="005F23FF">
      <w:pPr>
        <w:pStyle w:val="Listlevel1"/>
        <w:tabs>
          <w:tab w:val="left" w:pos="567"/>
        </w:tabs>
        <w:spacing w:before="0" w:after="0"/>
        <w:ind w:left="0" w:firstLine="0"/>
        <w:rPr>
          <w:szCs w:val="22"/>
          <w:lang w:val="sk-SK"/>
        </w:rPr>
      </w:pPr>
    </w:p>
    <w:p w14:paraId="69478FDD" w14:textId="2F4EE530" w:rsidR="005F23FF" w:rsidRPr="00FC079E" w:rsidRDefault="005F23FF" w:rsidP="005F23FF">
      <w:pPr>
        <w:keepNext/>
        <w:numPr>
          <w:ilvl w:val="12"/>
          <w:numId w:val="0"/>
        </w:numPr>
        <w:rPr>
          <w:b/>
        </w:rPr>
      </w:pPr>
      <w:r w:rsidRPr="00FC079E">
        <w:rPr>
          <w:b/>
        </w:rPr>
        <w:t>Držiteľ rozhodnutia o</w:t>
      </w:r>
      <w:r w:rsidR="007376EB" w:rsidRPr="00FC079E">
        <w:rPr>
          <w:b/>
        </w:rPr>
        <w:t> </w:t>
      </w:r>
      <w:r w:rsidRPr="00FC079E">
        <w:rPr>
          <w:b/>
        </w:rPr>
        <w:t>registrácii</w:t>
      </w:r>
      <w:r w:rsidR="007376EB" w:rsidRPr="00FC079E">
        <w:rPr>
          <w:b/>
        </w:rPr>
        <w:t xml:space="preserve"> a výrobca</w:t>
      </w:r>
    </w:p>
    <w:p w14:paraId="15C489E9" w14:textId="77777777" w:rsidR="007376EB" w:rsidRPr="00FC079E" w:rsidRDefault="007376EB" w:rsidP="005F23FF">
      <w:pPr>
        <w:keepNext/>
        <w:rPr>
          <w:bCs/>
          <w:u w:val="single"/>
        </w:rPr>
      </w:pPr>
    </w:p>
    <w:p w14:paraId="766E1D4E" w14:textId="7DE00248" w:rsidR="007376EB" w:rsidRPr="00FC079E" w:rsidRDefault="007376EB" w:rsidP="005F23FF">
      <w:pPr>
        <w:keepNext/>
        <w:rPr>
          <w:bCs/>
          <w:u w:val="single"/>
        </w:rPr>
      </w:pPr>
      <w:r w:rsidRPr="00FC079E">
        <w:rPr>
          <w:bCs/>
          <w:u w:val="single"/>
        </w:rPr>
        <w:t>Držiteľ rozhodnutia o registrácii</w:t>
      </w:r>
    </w:p>
    <w:p w14:paraId="1AB811AA" w14:textId="77777777" w:rsidR="007376EB" w:rsidRPr="00FC079E" w:rsidRDefault="007376EB" w:rsidP="007376EB">
      <w:pPr>
        <w:keepNext/>
        <w:rPr>
          <w:bCs/>
        </w:rPr>
      </w:pPr>
      <w:r w:rsidRPr="00FC079E">
        <w:rPr>
          <w:bCs/>
        </w:rPr>
        <w:t>Accord Healthcare S.L.U.</w:t>
      </w:r>
    </w:p>
    <w:p w14:paraId="228A5597" w14:textId="77777777" w:rsidR="007376EB" w:rsidRPr="00FC079E" w:rsidRDefault="007376EB" w:rsidP="007376EB">
      <w:pPr>
        <w:keepNext/>
        <w:rPr>
          <w:bCs/>
        </w:rPr>
      </w:pPr>
      <w:r w:rsidRPr="00FC079E">
        <w:rPr>
          <w:bCs/>
        </w:rPr>
        <w:t>World Trade Center, Moll de Barcelona, s/n</w:t>
      </w:r>
    </w:p>
    <w:p w14:paraId="3002497D" w14:textId="77777777" w:rsidR="007376EB" w:rsidRPr="00FC079E" w:rsidRDefault="007376EB" w:rsidP="007376EB">
      <w:pPr>
        <w:keepNext/>
        <w:rPr>
          <w:bCs/>
        </w:rPr>
      </w:pPr>
      <w:r w:rsidRPr="00FC079E">
        <w:rPr>
          <w:bCs/>
        </w:rPr>
        <w:t>Edifici Est, 6a Planta</w:t>
      </w:r>
    </w:p>
    <w:p w14:paraId="62CA0CC3" w14:textId="77777777" w:rsidR="007376EB" w:rsidRPr="00FC079E" w:rsidRDefault="007376EB" w:rsidP="007376EB">
      <w:pPr>
        <w:keepNext/>
        <w:rPr>
          <w:bCs/>
        </w:rPr>
      </w:pPr>
      <w:r w:rsidRPr="00FC079E">
        <w:rPr>
          <w:bCs/>
        </w:rPr>
        <w:t>08039 Barcelona</w:t>
      </w:r>
    </w:p>
    <w:p w14:paraId="72A2C2E1" w14:textId="4560841F" w:rsidR="005F23FF" w:rsidRPr="00FC079E" w:rsidRDefault="007376EB" w:rsidP="005F23FF">
      <w:r w:rsidRPr="00FC079E">
        <w:rPr>
          <w:bCs/>
        </w:rPr>
        <w:t>Španielsko</w:t>
      </w:r>
    </w:p>
    <w:p w14:paraId="691B22A7" w14:textId="77777777" w:rsidR="005F23FF" w:rsidRPr="00FC079E" w:rsidRDefault="005F23FF" w:rsidP="005F23FF">
      <w:pPr>
        <w:numPr>
          <w:ilvl w:val="12"/>
          <w:numId w:val="0"/>
        </w:numPr>
      </w:pPr>
    </w:p>
    <w:p w14:paraId="510D56AE" w14:textId="77777777" w:rsidR="005F23FF" w:rsidRPr="00FC079E" w:rsidRDefault="005F23FF" w:rsidP="005F23FF">
      <w:pPr>
        <w:keepNext/>
        <w:numPr>
          <w:ilvl w:val="12"/>
          <w:numId w:val="0"/>
        </w:numPr>
        <w:rPr>
          <w:bCs/>
          <w:u w:val="single"/>
        </w:rPr>
      </w:pPr>
      <w:r w:rsidRPr="00FC079E">
        <w:rPr>
          <w:bCs/>
          <w:u w:val="single"/>
        </w:rPr>
        <w:lastRenderedPageBreak/>
        <w:t>Výrobca</w:t>
      </w:r>
    </w:p>
    <w:p w14:paraId="09306A6B" w14:textId="77777777" w:rsidR="007376EB" w:rsidRPr="00FC079E" w:rsidRDefault="007376EB" w:rsidP="005F23FF">
      <w:pPr>
        <w:keepNext/>
        <w:numPr>
          <w:ilvl w:val="12"/>
          <w:numId w:val="0"/>
        </w:numPr>
        <w:tabs>
          <w:tab w:val="left" w:pos="720"/>
        </w:tabs>
        <w:rPr>
          <w:noProof/>
        </w:rPr>
      </w:pPr>
    </w:p>
    <w:p w14:paraId="2FE42B04" w14:textId="77777777" w:rsidR="007376EB" w:rsidRPr="00FC079E" w:rsidRDefault="007376EB" w:rsidP="007376EB">
      <w:pPr>
        <w:keepNext/>
        <w:numPr>
          <w:ilvl w:val="12"/>
          <w:numId w:val="0"/>
        </w:numPr>
        <w:tabs>
          <w:tab w:val="left" w:pos="720"/>
        </w:tabs>
        <w:rPr>
          <w:noProof/>
        </w:rPr>
      </w:pPr>
      <w:r w:rsidRPr="00FC079E">
        <w:rPr>
          <w:noProof/>
        </w:rPr>
        <w:t>LABORATORI FUNDACIÓ DAU</w:t>
      </w:r>
    </w:p>
    <w:p w14:paraId="5F52F392" w14:textId="77777777" w:rsidR="007376EB" w:rsidRPr="00FC079E" w:rsidRDefault="007376EB" w:rsidP="007376EB">
      <w:pPr>
        <w:keepNext/>
        <w:numPr>
          <w:ilvl w:val="12"/>
          <w:numId w:val="0"/>
        </w:numPr>
        <w:tabs>
          <w:tab w:val="left" w:pos="720"/>
        </w:tabs>
        <w:rPr>
          <w:noProof/>
        </w:rPr>
      </w:pPr>
      <w:r w:rsidRPr="00FC079E">
        <w:rPr>
          <w:noProof/>
        </w:rPr>
        <w:t>C/ C, 12-14 Pol. Ind. Zona Franca,</w:t>
      </w:r>
    </w:p>
    <w:p w14:paraId="0C570DF2" w14:textId="2C8AEFE1" w:rsidR="007376EB" w:rsidRPr="00FC079E" w:rsidRDefault="007376EB" w:rsidP="007376EB">
      <w:pPr>
        <w:keepNext/>
        <w:numPr>
          <w:ilvl w:val="12"/>
          <w:numId w:val="0"/>
        </w:numPr>
        <w:tabs>
          <w:tab w:val="left" w:pos="720"/>
        </w:tabs>
        <w:rPr>
          <w:noProof/>
        </w:rPr>
      </w:pPr>
      <w:r w:rsidRPr="00FC079E">
        <w:rPr>
          <w:noProof/>
        </w:rPr>
        <w:t>Barcelona, 08040, Španielsko</w:t>
      </w:r>
    </w:p>
    <w:p w14:paraId="02BEB198" w14:textId="77777777" w:rsidR="007376EB" w:rsidRPr="00FC079E" w:rsidRDefault="007376EB" w:rsidP="007376EB">
      <w:pPr>
        <w:keepNext/>
        <w:numPr>
          <w:ilvl w:val="12"/>
          <w:numId w:val="0"/>
        </w:numPr>
        <w:tabs>
          <w:tab w:val="left" w:pos="720"/>
        </w:tabs>
        <w:rPr>
          <w:noProof/>
        </w:rPr>
      </w:pPr>
    </w:p>
    <w:p w14:paraId="68AFBBEE" w14:textId="77777777" w:rsidR="007376EB" w:rsidRPr="00FC079E" w:rsidRDefault="007376EB" w:rsidP="007376EB">
      <w:pPr>
        <w:keepNext/>
        <w:numPr>
          <w:ilvl w:val="12"/>
          <w:numId w:val="0"/>
        </w:numPr>
        <w:tabs>
          <w:tab w:val="left" w:pos="720"/>
        </w:tabs>
        <w:rPr>
          <w:noProof/>
          <w:highlight w:val="lightGray"/>
        </w:rPr>
      </w:pPr>
      <w:r w:rsidRPr="00FC079E">
        <w:rPr>
          <w:noProof/>
          <w:highlight w:val="lightGray"/>
        </w:rPr>
        <w:t>Accord Healthcare Polska Sp. z.o.o.</w:t>
      </w:r>
    </w:p>
    <w:p w14:paraId="38C97DA5" w14:textId="77777777" w:rsidR="007376EB" w:rsidRPr="00FC079E" w:rsidRDefault="007376EB" w:rsidP="007376EB">
      <w:pPr>
        <w:keepNext/>
        <w:numPr>
          <w:ilvl w:val="12"/>
          <w:numId w:val="0"/>
        </w:numPr>
        <w:tabs>
          <w:tab w:val="left" w:pos="720"/>
        </w:tabs>
        <w:rPr>
          <w:noProof/>
          <w:highlight w:val="lightGray"/>
        </w:rPr>
      </w:pPr>
      <w:r w:rsidRPr="00FC079E">
        <w:rPr>
          <w:noProof/>
          <w:highlight w:val="lightGray"/>
        </w:rPr>
        <w:t>Ul. Lutomierska 50, 95-200,</w:t>
      </w:r>
    </w:p>
    <w:p w14:paraId="24E5E7CD" w14:textId="4EF83339" w:rsidR="007376EB" w:rsidRPr="00FC079E" w:rsidRDefault="007376EB" w:rsidP="007376EB">
      <w:pPr>
        <w:keepNext/>
        <w:numPr>
          <w:ilvl w:val="12"/>
          <w:numId w:val="0"/>
        </w:numPr>
        <w:tabs>
          <w:tab w:val="left" w:pos="720"/>
        </w:tabs>
        <w:rPr>
          <w:noProof/>
          <w:highlight w:val="lightGray"/>
        </w:rPr>
      </w:pPr>
      <w:r w:rsidRPr="00FC079E">
        <w:rPr>
          <w:noProof/>
          <w:highlight w:val="lightGray"/>
        </w:rPr>
        <w:t xml:space="preserve">Pabianice, Poľsko </w:t>
      </w:r>
    </w:p>
    <w:p w14:paraId="22FA7A8B" w14:textId="77777777" w:rsidR="007376EB" w:rsidRPr="00FC079E" w:rsidRDefault="007376EB" w:rsidP="007376EB">
      <w:pPr>
        <w:keepNext/>
        <w:numPr>
          <w:ilvl w:val="12"/>
          <w:numId w:val="0"/>
        </w:numPr>
        <w:tabs>
          <w:tab w:val="left" w:pos="720"/>
        </w:tabs>
        <w:rPr>
          <w:noProof/>
          <w:highlight w:val="lightGray"/>
        </w:rPr>
      </w:pPr>
    </w:p>
    <w:p w14:paraId="7E3BDC84" w14:textId="77777777" w:rsidR="007376EB" w:rsidRPr="00FC079E" w:rsidRDefault="007376EB" w:rsidP="007376EB">
      <w:pPr>
        <w:keepNext/>
        <w:numPr>
          <w:ilvl w:val="12"/>
          <w:numId w:val="0"/>
        </w:numPr>
        <w:tabs>
          <w:tab w:val="left" w:pos="720"/>
        </w:tabs>
        <w:rPr>
          <w:noProof/>
          <w:highlight w:val="lightGray"/>
        </w:rPr>
      </w:pPr>
      <w:r w:rsidRPr="00FC079E">
        <w:rPr>
          <w:noProof/>
          <w:highlight w:val="lightGray"/>
        </w:rPr>
        <w:t>APIS Labor GmbH</w:t>
      </w:r>
    </w:p>
    <w:p w14:paraId="5987B2BB" w14:textId="77777777" w:rsidR="007376EB" w:rsidRPr="00FC079E" w:rsidRDefault="007376EB" w:rsidP="007376EB">
      <w:pPr>
        <w:keepNext/>
        <w:numPr>
          <w:ilvl w:val="12"/>
          <w:numId w:val="0"/>
        </w:numPr>
        <w:tabs>
          <w:tab w:val="left" w:pos="720"/>
        </w:tabs>
        <w:rPr>
          <w:noProof/>
          <w:highlight w:val="lightGray"/>
        </w:rPr>
      </w:pPr>
      <w:r w:rsidRPr="00FC079E">
        <w:rPr>
          <w:noProof/>
          <w:highlight w:val="lightGray"/>
        </w:rPr>
        <w:t>Resslstraβe 9</w:t>
      </w:r>
    </w:p>
    <w:p w14:paraId="45E096A9" w14:textId="2834F2F2" w:rsidR="007376EB" w:rsidRPr="00FC079E" w:rsidRDefault="007376EB" w:rsidP="007376EB">
      <w:pPr>
        <w:keepNext/>
        <w:numPr>
          <w:ilvl w:val="12"/>
          <w:numId w:val="0"/>
        </w:numPr>
        <w:tabs>
          <w:tab w:val="left" w:pos="720"/>
        </w:tabs>
        <w:rPr>
          <w:noProof/>
          <w:highlight w:val="lightGray"/>
        </w:rPr>
      </w:pPr>
      <w:r w:rsidRPr="00FC079E">
        <w:rPr>
          <w:noProof/>
          <w:highlight w:val="lightGray"/>
        </w:rPr>
        <w:t>9065 Ebenthal in Kärnten, Rakúsko</w:t>
      </w:r>
    </w:p>
    <w:p w14:paraId="5400AC5B" w14:textId="77777777" w:rsidR="007376EB" w:rsidRPr="00FC079E" w:rsidRDefault="007376EB" w:rsidP="007376EB">
      <w:pPr>
        <w:keepNext/>
        <w:numPr>
          <w:ilvl w:val="12"/>
          <w:numId w:val="0"/>
        </w:numPr>
        <w:tabs>
          <w:tab w:val="left" w:pos="720"/>
        </w:tabs>
        <w:rPr>
          <w:noProof/>
          <w:highlight w:val="lightGray"/>
        </w:rPr>
      </w:pPr>
    </w:p>
    <w:p w14:paraId="38E10C88" w14:textId="77777777" w:rsidR="007376EB" w:rsidRPr="00FC079E" w:rsidRDefault="007376EB" w:rsidP="007376EB">
      <w:pPr>
        <w:keepNext/>
        <w:numPr>
          <w:ilvl w:val="12"/>
          <w:numId w:val="0"/>
        </w:numPr>
        <w:tabs>
          <w:tab w:val="left" w:pos="720"/>
        </w:tabs>
        <w:rPr>
          <w:noProof/>
          <w:highlight w:val="lightGray"/>
        </w:rPr>
      </w:pPr>
      <w:r w:rsidRPr="00FC079E">
        <w:rPr>
          <w:noProof/>
          <w:highlight w:val="lightGray"/>
        </w:rPr>
        <w:t>Pharmadox Healthcare Ltd.</w:t>
      </w:r>
    </w:p>
    <w:p w14:paraId="2CAA7F58" w14:textId="77777777" w:rsidR="007376EB" w:rsidRPr="00FC079E" w:rsidRDefault="007376EB" w:rsidP="007376EB">
      <w:pPr>
        <w:keepNext/>
        <w:numPr>
          <w:ilvl w:val="12"/>
          <w:numId w:val="0"/>
        </w:numPr>
        <w:tabs>
          <w:tab w:val="left" w:pos="720"/>
        </w:tabs>
        <w:rPr>
          <w:noProof/>
          <w:highlight w:val="lightGray"/>
        </w:rPr>
      </w:pPr>
      <w:r w:rsidRPr="00FC079E">
        <w:rPr>
          <w:noProof/>
          <w:highlight w:val="lightGray"/>
        </w:rPr>
        <w:t>KW20A Kordin Industrial Park</w:t>
      </w:r>
    </w:p>
    <w:p w14:paraId="23E426D1" w14:textId="77777777" w:rsidR="007376EB" w:rsidRPr="00FC079E" w:rsidRDefault="007376EB" w:rsidP="007376EB">
      <w:pPr>
        <w:keepNext/>
        <w:numPr>
          <w:ilvl w:val="12"/>
          <w:numId w:val="0"/>
        </w:numPr>
        <w:tabs>
          <w:tab w:val="left" w:pos="720"/>
        </w:tabs>
        <w:rPr>
          <w:noProof/>
          <w:highlight w:val="lightGray"/>
        </w:rPr>
      </w:pPr>
      <w:r w:rsidRPr="00FC079E">
        <w:rPr>
          <w:noProof/>
          <w:highlight w:val="lightGray"/>
        </w:rPr>
        <w:t>Paola, PLA 3000</w:t>
      </w:r>
    </w:p>
    <w:p w14:paraId="2FDF1C97" w14:textId="4F5C4C60" w:rsidR="005F23FF" w:rsidRPr="00FC079E" w:rsidRDefault="007376EB" w:rsidP="005F23FF">
      <w:pPr>
        <w:widowControl w:val="0"/>
        <w:tabs>
          <w:tab w:val="left" w:pos="7513"/>
        </w:tabs>
        <w:rPr>
          <w:shd w:val="pct15" w:color="auto" w:fill="auto"/>
        </w:rPr>
      </w:pPr>
      <w:r w:rsidRPr="00FC079E">
        <w:rPr>
          <w:noProof/>
          <w:highlight w:val="lightGray"/>
        </w:rPr>
        <w:t>Malta</w:t>
      </w:r>
    </w:p>
    <w:p w14:paraId="1D589577" w14:textId="77777777" w:rsidR="005F23FF" w:rsidRDefault="005F23FF" w:rsidP="005F23FF">
      <w:pPr>
        <w:numPr>
          <w:ilvl w:val="12"/>
          <w:numId w:val="0"/>
        </w:numPr>
        <w:rPr>
          <w:ins w:id="15" w:author="MA Review_AP" w:date="2025-08-02T15:50:00Z" w16du:dateUtc="2025-08-02T10:20:00Z"/>
        </w:rPr>
      </w:pPr>
    </w:p>
    <w:p w14:paraId="6F7805D6" w14:textId="77777777" w:rsidR="002E5DEC" w:rsidRPr="002E5DEC" w:rsidRDefault="002E5DEC" w:rsidP="002E5DEC">
      <w:pPr>
        <w:keepNext/>
        <w:keepLines/>
        <w:tabs>
          <w:tab w:val="left" w:pos="7513"/>
        </w:tabs>
        <w:rPr>
          <w:ins w:id="16" w:author="MA Review_AP" w:date="2025-08-02T15:50:00Z" w16du:dateUtc="2025-08-02T10:20:00Z"/>
          <w:color w:val="000000"/>
          <w:highlight w:val="lightGray"/>
        </w:rPr>
      </w:pPr>
      <w:ins w:id="17" w:author="MA Review_AP" w:date="2025-08-02T15:50:00Z" w16du:dateUtc="2025-08-02T10:20:00Z">
        <w:r w:rsidRPr="002E5DEC">
          <w:rPr>
            <w:color w:val="000000"/>
            <w:highlight w:val="lightGray"/>
          </w:rPr>
          <w:t>Accord Healthcare single member S.A.</w:t>
        </w:r>
      </w:ins>
    </w:p>
    <w:p w14:paraId="6A84CDAA" w14:textId="77777777" w:rsidR="002E5DEC" w:rsidRPr="002E5DEC" w:rsidRDefault="002E5DEC" w:rsidP="002E5DEC">
      <w:pPr>
        <w:keepNext/>
        <w:keepLines/>
        <w:tabs>
          <w:tab w:val="left" w:pos="7513"/>
        </w:tabs>
        <w:rPr>
          <w:ins w:id="18" w:author="MA Review_AP" w:date="2025-08-02T15:50:00Z" w16du:dateUtc="2025-08-02T10:20:00Z"/>
          <w:color w:val="000000"/>
          <w:highlight w:val="lightGray"/>
        </w:rPr>
      </w:pPr>
      <w:ins w:id="19" w:author="MA Review_AP" w:date="2025-08-02T15:50:00Z" w16du:dateUtc="2025-08-02T10:20:00Z">
        <w:r w:rsidRPr="002E5DEC">
          <w:rPr>
            <w:color w:val="000000"/>
            <w:highlight w:val="lightGray"/>
          </w:rPr>
          <w:t xml:space="preserve">64th Km National Road Athens, </w:t>
        </w:r>
      </w:ins>
    </w:p>
    <w:p w14:paraId="03D2D465" w14:textId="77777777" w:rsidR="002E5DEC" w:rsidRPr="002E5DEC" w:rsidRDefault="002E5DEC" w:rsidP="002E5DEC">
      <w:pPr>
        <w:keepNext/>
        <w:keepLines/>
        <w:tabs>
          <w:tab w:val="left" w:pos="7513"/>
        </w:tabs>
        <w:rPr>
          <w:ins w:id="20" w:author="MA Review_AP" w:date="2025-08-02T15:50:00Z" w16du:dateUtc="2025-08-02T10:20:00Z"/>
          <w:color w:val="000000"/>
          <w:highlight w:val="lightGray"/>
        </w:rPr>
      </w:pPr>
      <w:ins w:id="21" w:author="MA Review_AP" w:date="2025-08-02T15:50:00Z" w16du:dateUtc="2025-08-02T10:20:00Z">
        <w:r w:rsidRPr="002E5DEC">
          <w:rPr>
            <w:color w:val="000000"/>
            <w:highlight w:val="lightGray"/>
          </w:rPr>
          <w:t xml:space="preserve">Lamia, Schimatari, 32009, </w:t>
        </w:r>
      </w:ins>
    </w:p>
    <w:p w14:paraId="6A454E1C" w14:textId="4A2ACDCE" w:rsidR="002E5DEC" w:rsidRDefault="002E5DEC" w:rsidP="002E5DEC">
      <w:pPr>
        <w:numPr>
          <w:ilvl w:val="12"/>
          <w:numId w:val="0"/>
        </w:numPr>
        <w:rPr>
          <w:ins w:id="22" w:author="MA Review_AP" w:date="2025-08-02T15:50:00Z" w16du:dateUtc="2025-08-02T10:20:00Z"/>
          <w:color w:val="000000"/>
        </w:rPr>
      </w:pPr>
      <w:ins w:id="23" w:author="MA Review_AP" w:date="2025-08-02T15:50:00Z" w16du:dateUtc="2025-08-02T10:20:00Z">
        <w:r w:rsidRPr="002E5DEC">
          <w:rPr>
            <w:color w:val="000000"/>
            <w:highlight w:val="lightGray"/>
          </w:rPr>
          <w:t>Grécko</w:t>
        </w:r>
      </w:ins>
    </w:p>
    <w:p w14:paraId="442734A0" w14:textId="77777777" w:rsidR="002E5DEC" w:rsidRPr="00FC079E" w:rsidRDefault="002E5DEC" w:rsidP="002E5DEC">
      <w:pPr>
        <w:numPr>
          <w:ilvl w:val="12"/>
          <w:numId w:val="0"/>
        </w:numPr>
      </w:pPr>
    </w:p>
    <w:p w14:paraId="6A6AAA14" w14:textId="77777777" w:rsidR="005F23FF" w:rsidRPr="00FC079E" w:rsidRDefault="005F23FF" w:rsidP="005F23FF">
      <w:pPr>
        <w:keepNext/>
        <w:numPr>
          <w:ilvl w:val="12"/>
          <w:numId w:val="0"/>
        </w:numPr>
        <w:rPr>
          <w:color w:val="000000"/>
        </w:rPr>
      </w:pPr>
      <w:r w:rsidRPr="00FC079E">
        <w:rPr>
          <w:color w:val="000000"/>
        </w:rPr>
        <w:t>Ak potrebujete akúkoľvek informáciu o tomto lieku, kontaktujte miestneho zástupcu držiteľa rozhodnutia o registrácii:</w:t>
      </w:r>
    </w:p>
    <w:p w14:paraId="5634D305" w14:textId="77777777" w:rsidR="00767E79" w:rsidRPr="00FC079E" w:rsidRDefault="00767E79" w:rsidP="005F23FF">
      <w:pPr>
        <w:keepNext/>
        <w:numPr>
          <w:ilvl w:val="12"/>
          <w:numId w:val="0"/>
        </w:numPr>
        <w:rPr>
          <w:color w:val="000000"/>
        </w:rPr>
      </w:pPr>
    </w:p>
    <w:p w14:paraId="128B95A5" w14:textId="22EAD5CB" w:rsidR="00767E79" w:rsidRPr="00D311BD" w:rsidRDefault="00767E79" w:rsidP="00767E79">
      <w:pPr>
        <w:pStyle w:val="Default"/>
        <w:rPr>
          <w:bCs/>
          <w:sz w:val="22"/>
          <w:szCs w:val="22"/>
          <w:lang w:val="sk-SK" w:eastAsia="en-IN"/>
        </w:rPr>
      </w:pPr>
      <w:r w:rsidRPr="00D311BD">
        <w:rPr>
          <w:bCs/>
          <w:sz w:val="22"/>
          <w:szCs w:val="22"/>
          <w:lang w:val="sk-SK"/>
        </w:rPr>
        <w:t xml:space="preserve">AT / BE / BG / CY / CZ / DE / DK / EE / ES / FI / FR / HR / HU / IE / IS / IT / LT / LV / </w:t>
      </w:r>
      <w:r w:rsidR="00F912CE" w:rsidRPr="00D311BD">
        <w:rPr>
          <w:bCs/>
          <w:sz w:val="22"/>
          <w:szCs w:val="22"/>
          <w:lang w:val="sk-SK"/>
        </w:rPr>
        <w:t>LU</w:t>
      </w:r>
      <w:r w:rsidRPr="00D311BD">
        <w:rPr>
          <w:bCs/>
          <w:sz w:val="22"/>
          <w:szCs w:val="22"/>
          <w:lang w:val="sk-SK"/>
        </w:rPr>
        <w:t xml:space="preserve"> / MT / NL / NO / PL / PT / RO / SE / SI / SK </w:t>
      </w:r>
    </w:p>
    <w:p w14:paraId="0FF89457" w14:textId="77777777" w:rsidR="00767E79" w:rsidRPr="00D311BD" w:rsidRDefault="00767E79" w:rsidP="00767E79">
      <w:pPr>
        <w:pStyle w:val="Default"/>
        <w:rPr>
          <w:bCs/>
          <w:sz w:val="22"/>
          <w:szCs w:val="22"/>
          <w:lang w:val="sk-SK"/>
        </w:rPr>
      </w:pPr>
    </w:p>
    <w:p w14:paraId="4E5F8653" w14:textId="77777777" w:rsidR="00767E79" w:rsidRPr="00FC079E" w:rsidRDefault="00767E79" w:rsidP="00767E79">
      <w:pPr>
        <w:pStyle w:val="Default"/>
        <w:rPr>
          <w:bCs/>
          <w:sz w:val="22"/>
          <w:szCs w:val="22"/>
          <w:lang w:val="en-GB"/>
        </w:rPr>
      </w:pPr>
      <w:r w:rsidRPr="00FC079E">
        <w:rPr>
          <w:bCs/>
          <w:sz w:val="22"/>
          <w:szCs w:val="22"/>
          <w:lang w:val="en-GB"/>
        </w:rPr>
        <w:t xml:space="preserve">Accord Healthcare S.L.U. </w:t>
      </w:r>
    </w:p>
    <w:p w14:paraId="41B10B40" w14:textId="77777777" w:rsidR="00767E79" w:rsidRPr="00D311BD" w:rsidRDefault="00767E79" w:rsidP="00767E79">
      <w:pPr>
        <w:pStyle w:val="Default"/>
        <w:rPr>
          <w:bCs/>
          <w:sz w:val="22"/>
          <w:szCs w:val="22"/>
          <w:lang w:val="es-MX"/>
        </w:rPr>
      </w:pPr>
      <w:r w:rsidRPr="00D311BD">
        <w:rPr>
          <w:bCs/>
          <w:sz w:val="22"/>
          <w:szCs w:val="22"/>
          <w:lang w:val="es-MX"/>
        </w:rPr>
        <w:t xml:space="preserve">Tel: +34 93 301 00 64 </w:t>
      </w:r>
    </w:p>
    <w:p w14:paraId="40095BB5" w14:textId="77777777" w:rsidR="00767E79" w:rsidRPr="00D311BD" w:rsidRDefault="00767E79" w:rsidP="00767E79">
      <w:pPr>
        <w:pStyle w:val="Default"/>
        <w:rPr>
          <w:sz w:val="22"/>
          <w:szCs w:val="22"/>
          <w:lang w:val="es-MX"/>
        </w:rPr>
      </w:pPr>
    </w:p>
    <w:p w14:paraId="42101734" w14:textId="77777777" w:rsidR="00767E79" w:rsidRPr="00D311BD" w:rsidRDefault="00767E79" w:rsidP="00767E79">
      <w:pPr>
        <w:pStyle w:val="Default"/>
        <w:rPr>
          <w:bCs/>
          <w:color w:val="auto"/>
          <w:sz w:val="22"/>
          <w:szCs w:val="22"/>
          <w:lang w:val="es-MX"/>
        </w:rPr>
      </w:pPr>
      <w:r w:rsidRPr="00D311BD">
        <w:rPr>
          <w:bCs/>
          <w:color w:val="auto"/>
          <w:sz w:val="22"/>
          <w:szCs w:val="22"/>
          <w:lang w:val="es-MX"/>
        </w:rPr>
        <w:t xml:space="preserve">EL </w:t>
      </w:r>
    </w:p>
    <w:p w14:paraId="7E5707AB" w14:textId="77777777" w:rsidR="00767E79" w:rsidRPr="00FC079E" w:rsidRDefault="00767E79" w:rsidP="00767E79">
      <w:pPr>
        <w:spacing w:line="240" w:lineRule="auto"/>
        <w:rPr>
          <w:bCs/>
          <w:szCs w:val="22"/>
        </w:rPr>
      </w:pPr>
      <w:r w:rsidRPr="00FC079E">
        <w:rPr>
          <w:bCs/>
          <w:szCs w:val="22"/>
        </w:rPr>
        <w:t>Win Medica Α.Ε.</w:t>
      </w:r>
    </w:p>
    <w:p w14:paraId="6BCE2CE5" w14:textId="77777777" w:rsidR="00767E79" w:rsidRPr="00FC079E" w:rsidRDefault="00767E79" w:rsidP="00767E79">
      <w:pPr>
        <w:spacing w:line="240" w:lineRule="auto"/>
        <w:rPr>
          <w:bCs/>
          <w:szCs w:val="22"/>
        </w:rPr>
      </w:pPr>
      <w:r w:rsidRPr="00FC079E">
        <w:rPr>
          <w:bCs/>
          <w:szCs w:val="22"/>
        </w:rPr>
        <w:t>Τηλ: +30 210 74 88 821</w:t>
      </w:r>
    </w:p>
    <w:p w14:paraId="69FB74F4" w14:textId="77777777" w:rsidR="00767E79" w:rsidRPr="00FC079E" w:rsidRDefault="00767E79" w:rsidP="005F23FF">
      <w:pPr>
        <w:keepNext/>
        <w:numPr>
          <w:ilvl w:val="12"/>
          <w:numId w:val="0"/>
        </w:numPr>
        <w:rPr>
          <w:color w:val="000000"/>
        </w:rPr>
      </w:pPr>
    </w:p>
    <w:p w14:paraId="4B1E65A3" w14:textId="4B94F34D" w:rsidR="005F23FF" w:rsidRPr="00FC079E" w:rsidRDefault="005F23FF" w:rsidP="005F23FF">
      <w:pPr>
        <w:numPr>
          <w:ilvl w:val="12"/>
          <w:numId w:val="0"/>
        </w:numPr>
        <w:rPr>
          <w:b/>
          <w:color w:val="000000"/>
        </w:rPr>
      </w:pPr>
      <w:r w:rsidRPr="00FC079E">
        <w:rPr>
          <w:b/>
          <w:color w:val="000000"/>
        </w:rPr>
        <w:t>Táto písomná informácia bola naposledy aktualizovaná v</w:t>
      </w:r>
      <w:r w:rsidR="00767E79" w:rsidRPr="00FC079E">
        <w:rPr>
          <w:b/>
          <w:color w:val="000000"/>
        </w:rPr>
        <w:t xml:space="preserve"> {MM/RRRR}</w:t>
      </w:r>
    </w:p>
    <w:p w14:paraId="682DEF83" w14:textId="77777777" w:rsidR="005F23FF" w:rsidRPr="00FC079E" w:rsidRDefault="005F23FF" w:rsidP="005F23FF">
      <w:pPr>
        <w:numPr>
          <w:ilvl w:val="12"/>
          <w:numId w:val="0"/>
        </w:numPr>
        <w:rPr>
          <w:color w:val="000000"/>
        </w:rPr>
      </w:pPr>
    </w:p>
    <w:p w14:paraId="454A5180" w14:textId="77777777" w:rsidR="005F23FF" w:rsidRPr="00FC079E" w:rsidRDefault="005F23FF" w:rsidP="005F23FF">
      <w:pPr>
        <w:keepNext/>
        <w:numPr>
          <w:ilvl w:val="12"/>
          <w:numId w:val="0"/>
        </w:numPr>
        <w:rPr>
          <w:b/>
          <w:color w:val="000000"/>
        </w:rPr>
      </w:pPr>
      <w:r w:rsidRPr="00FC079E">
        <w:rPr>
          <w:b/>
          <w:color w:val="000000"/>
        </w:rPr>
        <w:t>Ďalšie zdroje informácií</w:t>
      </w:r>
    </w:p>
    <w:p w14:paraId="4F257E54" w14:textId="30473745" w:rsidR="005F23FF" w:rsidRPr="00FC079E" w:rsidRDefault="005F23FF" w:rsidP="005F23FF">
      <w:pPr>
        <w:rPr>
          <w:noProof/>
          <w:color w:val="000000"/>
        </w:rPr>
      </w:pPr>
      <w:r w:rsidRPr="00FC079E">
        <w:rPr>
          <w:noProof/>
          <w:color w:val="000000"/>
        </w:rPr>
        <w:t xml:space="preserve">Podrobné informácie o tomto lieku sú dostupné na internetovej stránke Európskej agentúry pre lieky </w:t>
      </w:r>
      <w:hyperlink r:id="rId19" w:history="1">
        <w:r w:rsidR="00767E79" w:rsidRPr="00FC079E">
          <w:rPr>
            <w:rStyle w:val="Hyperlink"/>
            <w:szCs w:val="22"/>
          </w:rPr>
          <w:t>https://www.ema.europa.eu</w:t>
        </w:r>
      </w:hyperlink>
      <w:r w:rsidR="00767E79" w:rsidRPr="00FC079E">
        <w:rPr>
          <w:noProof/>
          <w:color w:val="000000"/>
        </w:rPr>
        <w:t>.</w:t>
      </w:r>
    </w:p>
    <w:p w14:paraId="6C6C4CC1" w14:textId="77777777" w:rsidR="005F23FF" w:rsidRPr="00FC079E" w:rsidRDefault="005F23FF" w:rsidP="005F23FF">
      <w:pPr>
        <w:rPr>
          <w:color w:val="000000"/>
        </w:rPr>
      </w:pPr>
    </w:p>
    <w:bookmarkEnd w:id="13"/>
    <w:bookmarkEnd w:id="14"/>
    <w:p w14:paraId="11C98C11" w14:textId="77777777" w:rsidR="005F23FF" w:rsidRPr="00FC079E" w:rsidRDefault="005F23FF" w:rsidP="005F23FF">
      <w:pPr>
        <w:jc w:val="center"/>
      </w:pPr>
    </w:p>
    <w:p w14:paraId="165EF3C7" w14:textId="77777777" w:rsidR="00812D16" w:rsidRPr="00FC079E" w:rsidRDefault="00812D16" w:rsidP="005F23FF"/>
    <w:sectPr w:rsidR="00812D16" w:rsidRPr="00FC079E" w:rsidSect="00D311BD">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1138" w:right="1411" w:bottom="1138" w:left="1411" w:header="734" w:footer="7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EE412" w14:textId="77777777" w:rsidR="002002BC" w:rsidRDefault="002002BC">
      <w:pPr>
        <w:spacing w:line="240" w:lineRule="auto"/>
      </w:pPr>
      <w:r>
        <w:separator/>
      </w:r>
    </w:p>
  </w:endnote>
  <w:endnote w:type="continuationSeparator" w:id="0">
    <w:p w14:paraId="2F5737B2" w14:textId="77777777" w:rsidR="002002BC" w:rsidRDefault="00200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
    <w:altName w:val="MS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B9669" w14:textId="77777777" w:rsidR="00497B19" w:rsidRDefault="00497B19" w:rsidP="009C7D5C">
    <w:pPr>
      <w:pStyle w:val="Pta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8D454" w14:textId="7ABEC0E2" w:rsidR="00497B19" w:rsidRPr="00A72672" w:rsidRDefault="002957BD" w:rsidP="009C7D5C">
    <w:pPr>
      <w:pStyle w:val="Pta1"/>
      <w:tabs>
        <w:tab w:val="right" w:pos="8931"/>
      </w:tabs>
      <w:ind w:right="96"/>
      <w:jc w:val="center"/>
    </w:pPr>
    <w:r w:rsidRPr="00A72672">
      <w:fldChar w:fldCharType="begin"/>
    </w:r>
    <w:r w:rsidRPr="00A72672">
      <w:instrText xml:space="preserve"> EQ </w:instrText>
    </w:r>
    <w:r w:rsidRPr="00A72672">
      <w:fldChar w:fldCharType="end"/>
    </w:r>
    <w:r w:rsidRPr="009C7D5C">
      <w:rPr>
        <w:rStyle w:val="slostrany1"/>
      </w:rPr>
      <w:fldChar w:fldCharType="begin"/>
    </w:r>
    <w:r w:rsidRPr="00A72672">
      <w:rPr>
        <w:rStyle w:val="slostrany1"/>
      </w:rPr>
      <w:instrText xml:space="preserve">PAGE  </w:instrText>
    </w:r>
    <w:r w:rsidRPr="009C7D5C">
      <w:rPr>
        <w:rStyle w:val="slostrany1"/>
      </w:rPr>
      <w:fldChar w:fldCharType="separate"/>
    </w:r>
    <w:r w:rsidR="00716973">
      <w:rPr>
        <w:rStyle w:val="slostrany1"/>
      </w:rPr>
      <w:t>7</w:t>
    </w:r>
    <w:r w:rsidR="00716973">
      <w:rPr>
        <w:rStyle w:val="slostrany1"/>
      </w:rPr>
      <w:t>2</w:t>
    </w:r>
    <w:r w:rsidRPr="009C7D5C">
      <w:rPr>
        <w:rStyle w:val="slostrany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5677" w14:textId="77777777" w:rsidR="00497B19" w:rsidRDefault="002957BD" w:rsidP="009C7D5C">
    <w:pPr>
      <w:pStyle w:val="Pta1"/>
      <w:tabs>
        <w:tab w:val="right" w:pos="8931"/>
      </w:tabs>
      <w:ind w:right="96"/>
      <w:jc w:val="center"/>
    </w:pPr>
    <w:r>
      <w:fldChar w:fldCharType="begin"/>
    </w:r>
    <w:r>
      <w:instrText xml:space="preserve"> EQ </w:instrText>
    </w:r>
    <w:r>
      <w:fldChar w:fldCharType="end"/>
    </w:r>
    <w:r w:rsidRPr="009C7D5C">
      <w:rPr>
        <w:rStyle w:val="slostrany1"/>
      </w:rPr>
      <w:fldChar w:fldCharType="begin"/>
    </w:r>
    <w:r w:rsidRPr="00A72672">
      <w:rPr>
        <w:rStyle w:val="slostrany1"/>
      </w:rPr>
      <w:instrText xml:space="preserve">PAGE  </w:instrText>
    </w:r>
    <w:r w:rsidRPr="009C7D5C">
      <w:rPr>
        <w:rStyle w:val="slostrany1"/>
      </w:rPr>
      <w:fldChar w:fldCharType="separate"/>
    </w:r>
    <w:r w:rsidRPr="009C7D5C">
      <w:rPr>
        <w:rStyle w:val="slostrany1"/>
      </w:rPr>
      <w:t>1</w:t>
    </w:r>
    <w:r w:rsidRPr="009C7D5C">
      <w:rPr>
        <w:rStyle w:val="slostrany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A5EE7" w14:textId="77777777" w:rsidR="002002BC" w:rsidRDefault="002002BC">
      <w:pPr>
        <w:spacing w:line="240" w:lineRule="auto"/>
      </w:pPr>
      <w:r>
        <w:separator/>
      </w:r>
    </w:p>
  </w:footnote>
  <w:footnote w:type="continuationSeparator" w:id="0">
    <w:p w14:paraId="579A3E25" w14:textId="77777777" w:rsidR="002002BC" w:rsidRDefault="002002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5C6F6" w14:textId="77777777" w:rsidR="00497B19" w:rsidRDefault="00497B19" w:rsidP="009C7D5C">
    <w:pPr>
      <w:pStyle w:val="Hlavika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3894" w14:textId="77777777" w:rsidR="00497B19" w:rsidRDefault="00497B19" w:rsidP="009C7D5C">
    <w:pPr>
      <w:pStyle w:val="Hlavika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B9BE5" w14:textId="77777777" w:rsidR="00497B19" w:rsidRDefault="00497B19" w:rsidP="009C7D5C">
    <w:pPr>
      <w:pStyle w:val="Hlavika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930E76"/>
    <w:multiLevelType w:val="hybridMultilevel"/>
    <w:tmpl w:val="F1ACE5D4"/>
    <w:lvl w:ilvl="0" w:tplc="E1C864D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C44CC1"/>
    <w:multiLevelType w:val="hybridMultilevel"/>
    <w:tmpl w:val="7FF2C56E"/>
    <w:lvl w:ilvl="0" w:tplc="8EB43648">
      <w:start w:val="1"/>
      <w:numFmt w:val="bullet"/>
      <w:lvlText w:val=""/>
      <w:lvlJc w:val="left"/>
      <w:pPr>
        <w:tabs>
          <w:tab w:val="num" w:pos="720"/>
        </w:tabs>
        <w:ind w:left="720" w:hanging="360"/>
      </w:pPr>
      <w:rPr>
        <w:rFonts w:ascii="Symbol" w:hAnsi="Symbol" w:hint="default"/>
      </w:rPr>
    </w:lvl>
    <w:lvl w:ilvl="1" w:tplc="EB9AF9DC" w:tentative="1">
      <w:start w:val="1"/>
      <w:numFmt w:val="bullet"/>
      <w:lvlText w:val="o"/>
      <w:lvlJc w:val="left"/>
      <w:pPr>
        <w:tabs>
          <w:tab w:val="num" w:pos="1440"/>
        </w:tabs>
        <w:ind w:left="1440" w:hanging="360"/>
      </w:pPr>
      <w:rPr>
        <w:rFonts w:ascii="Courier New" w:hAnsi="Courier New" w:cs="Courier New" w:hint="default"/>
      </w:rPr>
    </w:lvl>
    <w:lvl w:ilvl="2" w:tplc="37F2AA1E" w:tentative="1">
      <w:start w:val="1"/>
      <w:numFmt w:val="bullet"/>
      <w:lvlText w:val=""/>
      <w:lvlJc w:val="left"/>
      <w:pPr>
        <w:tabs>
          <w:tab w:val="num" w:pos="2160"/>
        </w:tabs>
        <w:ind w:left="2160" w:hanging="360"/>
      </w:pPr>
      <w:rPr>
        <w:rFonts w:ascii="Wingdings" w:hAnsi="Wingdings" w:hint="default"/>
      </w:rPr>
    </w:lvl>
    <w:lvl w:ilvl="3" w:tplc="B036AFB0" w:tentative="1">
      <w:start w:val="1"/>
      <w:numFmt w:val="bullet"/>
      <w:lvlText w:val=""/>
      <w:lvlJc w:val="left"/>
      <w:pPr>
        <w:tabs>
          <w:tab w:val="num" w:pos="2880"/>
        </w:tabs>
        <w:ind w:left="2880" w:hanging="360"/>
      </w:pPr>
      <w:rPr>
        <w:rFonts w:ascii="Symbol" w:hAnsi="Symbol" w:hint="default"/>
      </w:rPr>
    </w:lvl>
    <w:lvl w:ilvl="4" w:tplc="72B61700" w:tentative="1">
      <w:start w:val="1"/>
      <w:numFmt w:val="bullet"/>
      <w:lvlText w:val="o"/>
      <w:lvlJc w:val="left"/>
      <w:pPr>
        <w:tabs>
          <w:tab w:val="num" w:pos="3600"/>
        </w:tabs>
        <w:ind w:left="3600" w:hanging="360"/>
      </w:pPr>
      <w:rPr>
        <w:rFonts w:ascii="Courier New" w:hAnsi="Courier New" w:cs="Courier New" w:hint="default"/>
      </w:rPr>
    </w:lvl>
    <w:lvl w:ilvl="5" w:tplc="B7D01FF6" w:tentative="1">
      <w:start w:val="1"/>
      <w:numFmt w:val="bullet"/>
      <w:lvlText w:val=""/>
      <w:lvlJc w:val="left"/>
      <w:pPr>
        <w:tabs>
          <w:tab w:val="num" w:pos="4320"/>
        </w:tabs>
        <w:ind w:left="4320" w:hanging="360"/>
      </w:pPr>
      <w:rPr>
        <w:rFonts w:ascii="Wingdings" w:hAnsi="Wingdings" w:hint="default"/>
      </w:rPr>
    </w:lvl>
    <w:lvl w:ilvl="6" w:tplc="89A61402" w:tentative="1">
      <w:start w:val="1"/>
      <w:numFmt w:val="bullet"/>
      <w:lvlText w:val=""/>
      <w:lvlJc w:val="left"/>
      <w:pPr>
        <w:tabs>
          <w:tab w:val="num" w:pos="5040"/>
        </w:tabs>
        <w:ind w:left="5040" w:hanging="360"/>
      </w:pPr>
      <w:rPr>
        <w:rFonts w:ascii="Symbol" w:hAnsi="Symbol" w:hint="default"/>
      </w:rPr>
    </w:lvl>
    <w:lvl w:ilvl="7" w:tplc="112E8956" w:tentative="1">
      <w:start w:val="1"/>
      <w:numFmt w:val="bullet"/>
      <w:lvlText w:val="o"/>
      <w:lvlJc w:val="left"/>
      <w:pPr>
        <w:tabs>
          <w:tab w:val="num" w:pos="5760"/>
        </w:tabs>
        <w:ind w:left="5760" w:hanging="360"/>
      </w:pPr>
      <w:rPr>
        <w:rFonts w:ascii="Courier New" w:hAnsi="Courier New" w:cs="Courier New" w:hint="default"/>
      </w:rPr>
    </w:lvl>
    <w:lvl w:ilvl="8" w:tplc="3BA825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74BAF"/>
    <w:multiLevelType w:val="hybridMultilevel"/>
    <w:tmpl w:val="9DD45452"/>
    <w:lvl w:ilvl="0" w:tplc="F350ED0A">
      <w:start w:val="2"/>
      <w:numFmt w:val="bullet"/>
      <w:lvlText w:val="-"/>
      <w:lvlJc w:val="left"/>
      <w:pPr>
        <w:tabs>
          <w:tab w:val="num" w:pos="567"/>
        </w:tabs>
        <w:ind w:left="567" w:hanging="567"/>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243FE"/>
    <w:multiLevelType w:val="hybridMultilevel"/>
    <w:tmpl w:val="4856611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12561AE9"/>
    <w:multiLevelType w:val="hybridMultilevel"/>
    <w:tmpl w:val="3EC8D9D2"/>
    <w:lvl w:ilvl="0" w:tplc="F350ED0A">
      <w:start w:val="2"/>
      <w:numFmt w:val="bullet"/>
      <w:lvlText w:val="-"/>
      <w:lvlJc w:val="left"/>
      <w:pPr>
        <w:tabs>
          <w:tab w:val="num" w:pos="567"/>
        </w:tabs>
        <w:ind w:left="567" w:hanging="567"/>
      </w:pPr>
      <w:rPr>
        <w:rFonts w:hint="default"/>
        <w:u w:val="none" w:color="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6633F"/>
    <w:multiLevelType w:val="hybridMultilevel"/>
    <w:tmpl w:val="690A28C8"/>
    <w:lvl w:ilvl="0" w:tplc="F350ED0A">
      <w:start w:val="2"/>
      <w:numFmt w:val="bullet"/>
      <w:lvlText w:val="-"/>
      <w:lvlJc w:val="left"/>
      <w:pPr>
        <w:tabs>
          <w:tab w:val="num" w:pos="567"/>
        </w:tabs>
        <w:ind w:left="567" w:hanging="567"/>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973DFE"/>
    <w:multiLevelType w:val="hybridMultilevel"/>
    <w:tmpl w:val="085C11FC"/>
    <w:lvl w:ilvl="0" w:tplc="E1C864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9" w15:restartNumberingAfterBreak="0">
    <w:nsid w:val="32273D8C"/>
    <w:multiLevelType w:val="hybridMultilevel"/>
    <w:tmpl w:val="C0DAE5C6"/>
    <w:lvl w:ilvl="0" w:tplc="42D8BEC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0116C"/>
    <w:multiLevelType w:val="hybridMultilevel"/>
    <w:tmpl w:val="29E0EFF6"/>
    <w:lvl w:ilvl="0" w:tplc="F350ED0A">
      <w:start w:val="2"/>
      <w:numFmt w:val="bullet"/>
      <w:lvlText w:val="-"/>
      <w:lvlJc w:val="left"/>
      <w:pPr>
        <w:tabs>
          <w:tab w:val="num" w:pos="567"/>
        </w:tabs>
        <w:ind w:left="567" w:hanging="567"/>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4D6332"/>
    <w:multiLevelType w:val="hybridMultilevel"/>
    <w:tmpl w:val="99F02614"/>
    <w:lvl w:ilvl="0" w:tplc="5CC6A978">
      <w:start w:val="2"/>
      <w:numFmt w:val="bullet"/>
      <w:lvlText w:val="-"/>
      <w:lvlJc w:val="left"/>
      <w:pPr>
        <w:tabs>
          <w:tab w:val="num" w:pos="927"/>
        </w:tabs>
        <w:ind w:left="927" w:hanging="360"/>
      </w:pPr>
      <w:rPr>
        <w:rFonts w:hint="default"/>
        <w:u w:val="none" w:color="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6D365C"/>
    <w:multiLevelType w:val="hybridMultilevel"/>
    <w:tmpl w:val="48D6C58C"/>
    <w:lvl w:ilvl="0" w:tplc="05E81310">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035702"/>
    <w:multiLevelType w:val="hybridMultilevel"/>
    <w:tmpl w:val="79624B7A"/>
    <w:lvl w:ilvl="0" w:tplc="F350ED0A">
      <w:start w:val="2"/>
      <w:numFmt w:val="bullet"/>
      <w:lvlText w:val="-"/>
      <w:lvlJc w:val="left"/>
      <w:pPr>
        <w:tabs>
          <w:tab w:val="num" w:pos="567"/>
        </w:tabs>
        <w:ind w:left="567" w:hanging="567"/>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E8619D"/>
    <w:multiLevelType w:val="hybridMultilevel"/>
    <w:tmpl w:val="15C2104C"/>
    <w:lvl w:ilvl="0" w:tplc="F350ED0A">
      <w:start w:val="2"/>
      <w:numFmt w:val="bullet"/>
      <w:lvlText w:val="-"/>
      <w:lvlJc w:val="left"/>
      <w:pPr>
        <w:tabs>
          <w:tab w:val="num" w:pos="567"/>
        </w:tabs>
        <w:ind w:left="567" w:hanging="567"/>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870FFC"/>
    <w:multiLevelType w:val="hybridMultilevel"/>
    <w:tmpl w:val="94946BA0"/>
    <w:lvl w:ilvl="0" w:tplc="05E81310">
      <w:numFmt w:val="bullet"/>
      <w:lvlText w:val="-"/>
      <w:lvlJc w:val="left"/>
      <w:pPr>
        <w:tabs>
          <w:tab w:val="num" w:pos="0"/>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E84103"/>
    <w:multiLevelType w:val="singleLevel"/>
    <w:tmpl w:val="C9ECEA86"/>
    <w:lvl w:ilvl="0">
      <w:start w:val="1"/>
      <w:numFmt w:val="bullet"/>
      <w:lvlText w:val=""/>
      <w:lvlJc w:val="left"/>
      <w:pPr>
        <w:tabs>
          <w:tab w:val="num" w:pos="357"/>
        </w:tabs>
        <w:ind w:left="357" w:hanging="357"/>
      </w:pPr>
      <w:rPr>
        <w:rFonts w:ascii="Symbol" w:hAnsi="Symbol" w:hint="default"/>
      </w:rPr>
    </w:lvl>
  </w:abstractNum>
  <w:abstractNum w:abstractNumId="17" w15:restartNumberingAfterBreak="0">
    <w:nsid w:val="5BC31CB5"/>
    <w:multiLevelType w:val="hybridMultilevel"/>
    <w:tmpl w:val="16865D2E"/>
    <w:lvl w:ilvl="0" w:tplc="F350ED0A">
      <w:start w:val="2"/>
      <w:numFmt w:val="bullet"/>
      <w:lvlText w:val="-"/>
      <w:lvlJc w:val="left"/>
      <w:pPr>
        <w:tabs>
          <w:tab w:val="num" w:pos="567"/>
        </w:tabs>
        <w:ind w:left="567" w:hanging="567"/>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093949"/>
    <w:multiLevelType w:val="hybridMultilevel"/>
    <w:tmpl w:val="A2029A8E"/>
    <w:lvl w:ilvl="0" w:tplc="F350ED0A">
      <w:start w:val="2"/>
      <w:numFmt w:val="bullet"/>
      <w:lvlText w:val="-"/>
      <w:lvlJc w:val="left"/>
      <w:pPr>
        <w:tabs>
          <w:tab w:val="num" w:pos="567"/>
        </w:tabs>
        <w:ind w:left="567" w:hanging="567"/>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FD410A"/>
    <w:multiLevelType w:val="hybridMultilevel"/>
    <w:tmpl w:val="CECE4B6C"/>
    <w:lvl w:ilvl="0" w:tplc="84260EC2">
      <w:start w:val="2"/>
      <w:numFmt w:val="bullet"/>
      <w:lvlText w:val="-"/>
      <w:lvlJc w:val="left"/>
      <w:pPr>
        <w:tabs>
          <w:tab w:val="num" w:pos="567"/>
        </w:tabs>
        <w:ind w:left="567" w:hanging="567"/>
      </w:pPr>
      <w:rPr>
        <w:rFonts w:hint="default"/>
        <w:u w:val="none" w:color="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903E8B"/>
    <w:multiLevelType w:val="hybridMultilevel"/>
    <w:tmpl w:val="17A2ED92"/>
    <w:lvl w:ilvl="0" w:tplc="05E81310">
      <w:numFmt w:val="bullet"/>
      <w:lvlText w:val="-"/>
      <w:lvlJc w:val="left"/>
      <w:pPr>
        <w:tabs>
          <w:tab w:val="num" w:pos="360"/>
        </w:tabs>
        <w:ind w:left="360" w:hanging="360"/>
      </w:pPr>
      <w:rPr>
        <w:rFonts w:hint="default"/>
      </w:rPr>
    </w:lvl>
    <w:lvl w:ilvl="1" w:tplc="08090003">
      <w:start w:val="1"/>
      <w:numFmt w:val="bullet"/>
      <w:lvlText w:val="o"/>
      <w:lvlJc w:val="left"/>
      <w:pPr>
        <w:tabs>
          <w:tab w:val="num" w:pos="1014"/>
        </w:tabs>
        <w:ind w:left="1014" w:hanging="360"/>
      </w:pPr>
      <w:rPr>
        <w:rFonts w:ascii="Courier New" w:hAnsi="Courier New" w:cs="Courier New" w:hint="default"/>
      </w:rPr>
    </w:lvl>
    <w:lvl w:ilvl="2" w:tplc="2E7474DE">
      <w:start w:val="1"/>
      <w:numFmt w:val="bullet"/>
      <w:lvlText w:val=""/>
      <w:lvlJc w:val="left"/>
      <w:pPr>
        <w:tabs>
          <w:tab w:val="num" w:pos="1941"/>
        </w:tabs>
        <w:ind w:left="1941" w:hanging="567"/>
      </w:pPr>
      <w:rPr>
        <w:rFonts w:ascii="Symbol" w:hAnsi="Symbol"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21" w15:restartNumberingAfterBreak="0">
    <w:nsid w:val="64B00D9E"/>
    <w:multiLevelType w:val="hybridMultilevel"/>
    <w:tmpl w:val="4148F96E"/>
    <w:lvl w:ilvl="0" w:tplc="F350ED0A">
      <w:start w:val="2"/>
      <w:numFmt w:val="bullet"/>
      <w:lvlText w:val="-"/>
      <w:lvlJc w:val="left"/>
      <w:pPr>
        <w:tabs>
          <w:tab w:val="num" w:pos="567"/>
        </w:tabs>
        <w:ind w:left="567" w:hanging="567"/>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B44E01"/>
    <w:multiLevelType w:val="hybridMultilevel"/>
    <w:tmpl w:val="984AE9E8"/>
    <w:lvl w:ilvl="0" w:tplc="42D8BEC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E3C3E"/>
    <w:multiLevelType w:val="hybridMultilevel"/>
    <w:tmpl w:val="D18692E2"/>
    <w:lvl w:ilvl="0" w:tplc="F350ED0A">
      <w:start w:val="2"/>
      <w:numFmt w:val="bullet"/>
      <w:lvlText w:val="-"/>
      <w:lvlJc w:val="left"/>
      <w:pPr>
        <w:tabs>
          <w:tab w:val="num" w:pos="567"/>
        </w:tabs>
        <w:ind w:left="567" w:hanging="567"/>
      </w:pPr>
      <w:rPr>
        <w:rFonts w:hint="default"/>
        <w:u w:val="none" w:color="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52481D"/>
    <w:multiLevelType w:val="hybridMultilevel"/>
    <w:tmpl w:val="78607344"/>
    <w:lvl w:ilvl="0" w:tplc="F350ED0A">
      <w:start w:val="2"/>
      <w:numFmt w:val="bullet"/>
      <w:lvlText w:val="-"/>
      <w:lvlJc w:val="left"/>
      <w:pPr>
        <w:tabs>
          <w:tab w:val="num" w:pos="567"/>
        </w:tabs>
        <w:ind w:left="567" w:hanging="567"/>
      </w:pPr>
      <w:rPr>
        <w:rFonts w:hint="default"/>
        <w:u w:val="none" w:color="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B651D2"/>
    <w:multiLevelType w:val="hybridMultilevel"/>
    <w:tmpl w:val="529489B0"/>
    <w:lvl w:ilvl="0" w:tplc="F350ED0A">
      <w:start w:val="2"/>
      <w:numFmt w:val="bullet"/>
      <w:lvlText w:val="-"/>
      <w:lvlJc w:val="left"/>
      <w:pPr>
        <w:tabs>
          <w:tab w:val="num" w:pos="567"/>
        </w:tabs>
        <w:ind w:left="567" w:hanging="567"/>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AB3109"/>
    <w:multiLevelType w:val="hybridMultilevel"/>
    <w:tmpl w:val="AAD8AA0A"/>
    <w:lvl w:ilvl="0" w:tplc="F350ED0A">
      <w:start w:val="2"/>
      <w:numFmt w:val="bullet"/>
      <w:lvlText w:val="-"/>
      <w:lvlJc w:val="left"/>
      <w:pPr>
        <w:tabs>
          <w:tab w:val="num" w:pos="567"/>
        </w:tabs>
        <w:ind w:left="567" w:hanging="567"/>
      </w:pPr>
      <w:rPr>
        <w:rFonts w:hint="default"/>
        <w:u w:val="none" w:color="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4974723">
    <w:abstractNumId w:val="0"/>
    <w:lvlOverride w:ilvl="0">
      <w:lvl w:ilvl="0">
        <w:start w:val="1"/>
        <w:numFmt w:val="bullet"/>
        <w:lvlText w:val="-"/>
        <w:legacy w:legacy="1" w:legacySpace="0" w:legacyIndent="360"/>
        <w:lvlJc w:val="left"/>
        <w:pPr>
          <w:ind w:left="360" w:hanging="360"/>
        </w:pPr>
      </w:lvl>
    </w:lvlOverride>
  </w:num>
  <w:num w:numId="2" w16cid:durableId="1805809359">
    <w:abstractNumId w:val="2"/>
  </w:num>
  <w:num w:numId="3" w16cid:durableId="926621011">
    <w:abstractNumId w:val="15"/>
  </w:num>
  <w:num w:numId="4" w16cid:durableId="2055109462">
    <w:abstractNumId w:val="8"/>
  </w:num>
  <w:num w:numId="5" w16cid:durableId="1118184309">
    <w:abstractNumId w:val="16"/>
  </w:num>
  <w:num w:numId="6" w16cid:durableId="458186452">
    <w:abstractNumId w:val="11"/>
  </w:num>
  <w:num w:numId="7" w16cid:durableId="419329383">
    <w:abstractNumId w:val="19"/>
  </w:num>
  <w:num w:numId="8" w16cid:durableId="1591112264">
    <w:abstractNumId w:val="23"/>
  </w:num>
  <w:num w:numId="9" w16cid:durableId="930237720">
    <w:abstractNumId w:val="10"/>
  </w:num>
  <w:num w:numId="10" w16cid:durableId="11077425">
    <w:abstractNumId w:val="17"/>
  </w:num>
  <w:num w:numId="11" w16cid:durableId="678389263">
    <w:abstractNumId w:val="3"/>
  </w:num>
  <w:num w:numId="12" w16cid:durableId="676736875">
    <w:abstractNumId w:val="6"/>
  </w:num>
  <w:num w:numId="13" w16cid:durableId="671681041">
    <w:abstractNumId w:val="18"/>
  </w:num>
  <w:num w:numId="14" w16cid:durableId="1416972102">
    <w:abstractNumId w:val="5"/>
  </w:num>
  <w:num w:numId="15" w16cid:durableId="1567296684">
    <w:abstractNumId w:val="26"/>
  </w:num>
  <w:num w:numId="16" w16cid:durableId="1669092920">
    <w:abstractNumId w:val="24"/>
  </w:num>
  <w:num w:numId="17" w16cid:durableId="1030103585">
    <w:abstractNumId w:val="14"/>
  </w:num>
  <w:num w:numId="18" w16cid:durableId="1203783477">
    <w:abstractNumId w:val="13"/>
  </w:num>
  <w:num w:numId="19" w16cid:durableId="1087269697">
    <w:abstractNumId w:val="25"/>
  </w:num>
  <w:num w:numId="20" w16cid:durableId="1278637648">
    <w:abstractNumId w:val="21"/>
  </w:num>
  <w:num w:numId="21" w16cid:durableId="414940378">
    <w:abstractNumId w:val="9"/>
  </w:num>
  <w:num w:numId="22" w16cid:durableId="851721751">
    <w:abstractNumId w:val="22"/>
  </w:num>
  <w:num w:numId="23" w16cid:durableId="983201642">
    <w:abstractNumId w:val="12"/>
  </w:num>
  <w:num w:numId="24" w16cid:durableId="1865359277">
    <w:abstractNumId w:val="20"/>
  </w:num>
  <w:num w:numId="25" w16cid:durableId="1266230399">
    <w:abstractNumId w:val="1"/>
  </w:num>
  <w:num w:numId="26" w16cid:durableId="912157892">
    <w:abstractNumId w:val="7"/>
  </w:num>
  <w:num w:numId="27" w16cid:durableId="64838412">
    <w:abstractNumId w:val="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362A"/>
    <w:rsid w:val="00004002"/>
    <w:rsid w:val="00005701"/>
    <w:rsid w:val="00005A09"/>
    <w:rsid w:val="00006669"/>
    <w:rsid w:val="0000706B"/>
    <w:rsid w:val="00007528"/>
    <w:rsid w:val="00010D88"/>
    <w:rsid w:val="00011197"/>
    <w:rsid w:val="0001164F"/>
    <w:rsid w:val="00012872"/>
    <w:rsid w:val="00012A56"/>
    <w:rsid w:val="00014869"/>
    <w:rsid w:val="000150D3"/>
    <w:rsid w:val="000166C1"/>
    <w:rsid w:val="0002006B"/>
    <w:rsid w:val="00020152"/>
    <w:rsid w:val="00020AE8"/>
    <w:rsid w:val="000212BB"/>
    <w:rsid w:val="00023A2C"/>
    <w:rsid w:val="00023F40"/>
    <w:rsid w:val="00024ECC"/>
    <w:rsid w:val="000258E4"/>
    <w:rsid w:val="00025D86"/>
    <w:rsid w:val="00025EBE"/>
    <w:rsid w:val="00026BF2"/>
    <w:rsid w:val="0002709A"/>
    <w:rsid w:val="000271F6"/>
    <w:rsid w:val="00027F9B"/>
    <w:rsid w:val="00030445"/>
    <w:rsid w:val="00030773"/>
    <w:rsid w:val="000318C7"/>
    <w:rsid w:val="00031954"/>
    <w:rsid w:val="00033CB4"/>
    <w:rsid w:val="00033D26"/>
    <w:rsid w:val="00033FDB"/>
    <w:rsid w:val="000344F6"/>
    <w:rsid w:val="00036B6E"/>
    <w:rsid w:val="000410CC"/>
    <w:rsid w:val="00042263"/>
    <w:rsid w:val="00042C8C"/>
    <w:rsid w:val="00043505"/>
    <w:rsid w:val="00043C70"/>
    <w:rsid w:val="00043E88"/>
    <w:rsid w:val="00044042"/>
    <w:rsid w:val="000474D2"/>
    <w:rsid w:val="000479C5"/>
    <w:rsid w:val="00050DFD"/>
    <w:rsid w:val="0005336C"/>
    <w:rsid w:val="00053809"/>
    <w:rsid w:val="00053914"/>
    <w:rsid w:val="00053960"/>
    <w:rsid w:val="00054756"/>
    <w:rsid w:val="000558D2"/>
    <w:rsid w:val="000560C5"/>
    <w:rsid w:val="00056C49"/>
    <w:rsid w:val="00056F95"/>
    <w:rsid w:val="00056FE0"/>
    <w:rsid w:val="000603C8"/>
    <w:rsid w:val="000608A4"/>
    <w:rsid w:val="00060AA1"/>
    <w:rsid w:val="000631FD"/>
    <w:rsid w:val="000643D3"/>
    <w:rsid w:val="0006516A"/>
    <w:rsid w:val="00066F1A"/>
    <w:rsid w:val="00067B16"/>
    <w:rsid w:val="00071F8A"/>
    <w:rsid w:val="00071FC3"/>
    <w:rsid w:val="0007200A"/>
    <w:rsid w:val="00072BF9"/>
    <w:rsid w:val="00073431"/>
    <w:rsid w:val="00073E04"/>
    <w:rsid w:val="0007401B"/>
    <w:rsid w:val="00074632"/>
    <w:rsid w:val="0007488D"/>
    <w:rsid w:val="000759AB"/>
    <w:rsid w:val="0007628D"/>
    <w:rsid w:val="00077D20"/>
    <w:rsid w:val="00081DAB"/>
    <w:rsid w:val="0008506F"/>
    <w:rsid w:val="000851A9"/>
    <w:rsid w:val="00085600"/>
    <w:rsid w:val="00085939"/>
    <w:rsid w:val="00086028"/>
    <w:rsid w:val="00091F8A"/>
    <w:rsid w:val="00092829"/>
    <w:rsid w:val="00092B09"/>
    <w:rsid w:val="0009351E"/>
    <w:rsid w:val="0009479A"/>
    <w:rsid w:val="00094AD6"/>
    <w:rsid w:val="0009580E"/>
    <w:rsid w:val="00095D61"/>
    <w:rsid w:val="00095E44"/>
    <w:rsid w:val="00096D8D"/>
    <w:rsid w:val="0009755A"/>
    <w:rsid w:val="000A1091"/>
    <w:rsid w:val="000A1232"/>
    <w:rsid w:val="000A1BCB"/>
    <w:rsid w:val="000A2130"/>
    <w:rsid w:val="000A30E5"/>
    <w:rsid w:val="000A3675"/>
    <w:rsid w:val="000A3767"/>
    <w:rsid w:val="000A39C5"/>
    <w:rsid w:val="000A40D0"/>
    <w:rsid w:val="000A4679"/>
    <w:rsid w:val="000A6721"/>
    <w:rsid w:val="000A6BA6"/>
    <w:rsid w:val="000A75FF"/>
    <w:rsid w:val="000A7BF0"/>
    <w:rsid w:val="000B0097"/>
    <w:rsid w:val="000B00B2"/>
    <w:rsid w:val="000B101F"/>
    <w:rsid w:val="000B113D"/>
    <w:rsid w:val="000B1F4B"/>
    <w:rsid w:val="000B2F27"/>
    <w:rsid w:val="000B2F58"/>
    <w:rsid w:val="000B37A8"/>
    <w:rsid w:val="000B382B"/>
    <w:rsid w:val="000B472B"/>
    <w:rsid w:val="000B4999"/>
    <w:rsid w:val="000B51D9"/>
    <w:rsid w:val="000C03FB"/>
    <w:rsid w:val="000C308F"/>
    <w:rsid w:val="000C36E0"/>
    <w:rsid w:val="000C3BDD"/>
    <w:rsid w:val="000C428B"/>
    <w:rsid w:val="000C5A4E"/>
    <w:rsid w:val="000C6225"/>
    <w:rsid w:val="000C635D"/>
    <w:rsid w:val="000C6D5B"/>
    <w:rsid w:val="000C7F49"/>
    <w:rsid w:val="000D1AEE"/>
    <w:rsid w:val="000D1F4F"/>
    <w:rsid w:val="000D2C1D"/>
    <w:rsid w:val="000D2EAA"/>
    <w:rsid w:val="000D4D07"/>
    <w:rsid w:val="000D7535"/>
    <w:rsid w:val="000E0BCE"/>
    <w:rsid w:val="000E165D"/>
    <w:rsid w:val="000E1BAF"/>
    <w:rsid w:val="000E223E"/>
    <w:rsid w:val="000E2491"/>
    <w:rsid w:val="000E2EA9"/>
    <w:rsid w:val="000E46A3"/>
    <w:rsid w:val="000E4E88"/>
    <w:rsid w:val="000E5726"/>
    <w:rsid w:val="000E6C94"/>
    <w:rsid w:val="000F0CCA"/>
    <w:rsid w:val="000F1BB2"/>
    <w:rsid w:val="000F217A"/>
    <w:rsid w:val="000F3F94"/>
    <w:rsid w:val="000F4279"/>
    <w:rsid w:val="000F5235"/>
    <w:rsid w:val="000F5B21"/>
    <w:rsid w:val="000F62B3"/>
    <w:rsid w:val="000F7B05"/>
    <w:rsid w:val="00100D2E"/>
    <w:rsid w:val="001018E2"/>
    <w:rsid w:val="00101BC0"/>
    <w:rsid w:val="00102E27"/>
    <w:rsid w:val="00103501"/>
    <w:rsid w:val="00103AE7"/>
    <w:rsid w:val="00103B2D"/>
    <w:rsid w:val="00103CD2"/>
    <w:rsid w:val="00104061"/>
    <w:rsid w:val="00107236"/>
    <w:rsid w:val="001101A2"/>
    <w:rsid w:val="001106F7"/>
    <w:rsid w:val="001108A9"/>
    <w:rsid w:val="0011162C"/>
    <w:rsid w:val="00112EDA"/>
    <w:rsid w:val="00113935"/>
    <w:rsid w:val="00113E6B"/>
    <w:rsid w:val="001140D5"/>
    <w:rsid w:val="00114174"/>
    <w:rsid w:val="00117A50"/>
    <w:rsid w:val="00117C1D"/>
    <w:rsid w:val="00117C33"/>
    <w:rsid w:val="001208BB"/>
    <w:rsid w:val="00123688"/>
    <w:rsid w:val="00126A26"/>
    <w:rsid w:val="00126B26"/>
    <w:rsid w:val="001278C1"/>
    <w:rsid w:val="00127F47"/>
    <w:rsid w:val="0013043A"/>
    <w:rsid w:val="00133572"/>
    <w:rsid w:val="00133CA3"/>
    <w:rsid w:val="00134988"/>
    <w:rsid w:val="0013538E"/>
    <w:rsid w:val="00135F24"/>
    <w:rsid w:val="001364FB"/>
    <w:rsid w:val="001365F2"/>
    <w:rsid w:val="00136A93"/>
    <w:rsid w:val="00136D7A"/>
    <w:rsid w:val="001374C5"/>
    <w:rsid w:val="00140476"/>
    <w:rsid w:val="00141470"/>
    <w:rsid w:val="00141540"/>
    <w:rsid w:val="00143516"/>
    <w:rsid w:val="001449DF"/>
    <w:rsid w:val="00145459"/>
    <w:rsid w:val="0014569B"/>
    <w:rsid w:val="001470E0"/>
    <w:rsid w:val="001478B8"/>
    <w:rsid w:val="00150060"/>
    <w:rsid w:val="001507A2"/>
    <w:rsid w:val="0015150A"/>
    <w:rsid w:val="00154C69"/>
    <w:rsid w:val="00155D7F"/>
    <w:rsid w:val="00156108"/>
    <w:rsid w:val="0015704C"/>
    <w:rsid w:val="00157895"/>
    <w:rsid w:val="001604C4"/>
    <w:rsid w:val="00161701"/>
    <w:rsid w:val="00161E87"/>
    <w:rsid w:val="00162098"/>
    <w:rsid w:val="00162BF9"/>
    <w:rsid w:val="0016566C"/>
    <w:rsid w:val="00165780"/>
    <w:rsid w:val="0016718C"/>
    <w:rsid w:val="00170769"/>
    <w:rsid w:val="00170A61"/>
    <w:rsid w:val="001727F0"/>
    <w:rsid w:val="00172B06"/>
    <w:rsid w:val="0017347E"/>
    <w:rsid w:val="00173E7A"/>
    <w:rsid w:val="001752D8"/>
    <w:rsid w:val="00175931"/>
    <w:rsid w:val="00176A15"/>
    <w:rsid w:val="00176B25"/>
    <w:rsid w:val="00177736"/>
    <w:rsid w:val="0018238B"/>
    <w:rsid w:val="00183419"/>
    <w:rsid w:val="0018394A"/>
    <w:rsid w:val="001845BE"/>
    <w:rsid w:val="00184DCC"/>
    <w:rsid w:val="00186A9D"/>
    <w:rsid w:val="00187066"/>
    <w:rsid w:val="001874A6"/>
    <w:rsid w:val="0018765B"/>
    <w:rsid w:val="00187DC4"/>
    <w:rsid w:val="00190913"/>
    <w:rsid w:val="0019236A"/>
    <w:rsid w:val="00193B21"/>
    <w:rsid w:val="00193DD3"/>
    <w:rsid w:val="001946BE"/>
    <w:rsid w:val="001948AA"/>
    <w:rsid w:val="00195F65"/>
    <w:rsid w:val="001960DE"/>
    <w:rsid w:val="001967A7"/>
    <w:rsid w:val="00197377"/>
    <w:rsid w:val="001A07E2"/>
    <w:rsid w:val="001A0A5D"/>
    <w:rsid w:val="001A102C"/>
    <w:rsid w:val="001A1684"/>
    <w:rsid w:val="001A2018"/>
    <w:rsid w:val="001A2C9B"/>
    <w:rsid w:val="001A43C4"/>
    <w:rsid w:val="001A485F"/>
    <w:rsid w:val="001A56F1"/>
    <w:rsid w:val="001A5D0E"/>
    <w:rsid w:val="001A749C"/>
    <w:rsid w:val="001B01C8"/>
    <w:rsid w:val="001B0B52"/>
    <w:rsid w:val="001B13F6"/>
    <w:rsid w:val="001B1747"/>
    <w:rsid w:val="001B2D44"/>
    <w:rsid w:val="001B347C"/>
    <w:rsid w:val="001B42BD"/>
    <w:rsid w:val="001B4752"/>
    <w:rsid w:val="001B59BD"/>
    <w:rsid w:val="001B6085"/>
    <w:rsid w:val="001B6224"/>
    <w:rsid w:val="001B62A4"/>
    <w:rsid w:val="001B752A"/>
    <w:rsid w:val="001C12FB"/>
    <w:rsid w:val="001C2DB4"/>
    <w:rsid w:val="001C3228"/>
    <w:rsid w:val="001C35E9"/>
    <w:rsid w:val="001C36BD"/>
    <w:rsid w:val="001C3733"/>
    <w:rsid w:val="001C49B3"/>
    <w:rsid w:val="001C4FA9"/>
    <w:rsid w:val="001C5B30"/>
    <w:rsid w:val="001C6654"/>
    <w:rsid w:val="001C75F7"/>
    <w:rsid w:val="001C7F88"/>
    <w:rsid w:val="001D19A4"/>
    <w:rsid w:val="001D2953"/>
    <w:rsid w:val="001D3C05"/>
    <w:rsid w:val="001D6175"/>
    <w:rsid w:val="001D6AF4"/>
    <w:rsid w:val="001D6F48"/>
    <w:rsid w:val="001E0CC1"/>
    <w:rsid w:val="001E1C10"/>
    <w:rsid w:val="001E2B3E"/>
    <w:rsid w:val="001E2E9B"/>
    <w:rsid w:val="001E3AB2"/>
    <w:rsid w:val="001E3CC0"/>
    <w:rsid w:val="001E77C3"/>
    <w:rsid w:val="001F090B"/>
    <w:rsid w:val="001F180A"/>
    <w:rsid w:val="001F1A28"/>
    <w:rsid w:val="001F1AD0"/>
    <w:rsid w:val="001F2052"/>
    <w:rsid w:val="001F21D4"/>
    <w:rsid w:val="001F2E7F"/>
    <w:rsid w:val="001F35E8"/>
    <w:rsid w:val="001F4014"/>
    <w:rsid w:val="001F4441"/>
    <w:rsid w:val="001F445E"/>
    <w:rsid w:val="001F45C4"/>
    <w:rsid w:val="001F6423"/>
    <w:rsid w:val="001F6D16"/>
    <w:rsid w:val="001F7494"/>
    <w:rsid w:val="002002BC"/>
    <w:rsid w:val="00201213"/>
    <w:rsid w:val="0020165E"/>
    <w:rsid w:val="0020272E"/>
    <w:rsid w:val="00202E50"/>
    <w:rsid w:val="002041E7"/>
    <w:rsid w:val="00204AAB"/>
    <w:rsid w:val="00205180"/>
    <w:rsid w:val="0020523C"/>
    <w:rsid w:val="00206D54"/>
    <w:rsid w:val="00207CED"/>
    <w:rsid w:val="00207F81"/>
    <w:rsid w:val="0021055C"/>
    <w:rsid w:val="002109F4"/>
    <w:rsid w:val="0021174D"/>
    <w:rsid w:val="00211FDA"/>
    <w:rsid w:val="002128BC"/>
    <w:rsid w:val="00213FB8"/>
    <w:rsid w:val="002157EA"/>
    <w:rsid w:val="00215FDA"/>
    <w:rsid w:val="002160C2"/>
    <w:rsid w:val="00216A3D"/>
    <w:rsid w:val="0022043D"/>
    <w:rsid w:val="00222BB9"/>
    <w:rsid w:val="002258D6"/>
    <w:rsid w:val="00225B3C"/>
    <w:rsid w:val="0022625B"/>
    <w:rsid w:val="002274FB"/>
    <w:rsid w:val="002277EC"/>
    <w:rsid w:val="002309D2"/>
    <w:rsid w:val="00231B61"/>
    <w:rsid w:val="00232C35"/>
    <w:rsid w:val="00232F52"/>
    <w:rsid w:val="0023315B"/>
    <w:rsid w:val="00233C6B"/>
    <w:rsid w:val="002347FE"/>
    <w:rsid w:val="002349B2"/>
    <w:rsid w:val="002365F7"/>
    <w:rsid w:val="00236876"/>
    <w:rsid w:val="00236A70"/>
    <w:rsid w:val="0024178D"/>
    <w:rsid w:val="00242244"/>
    <w:rsid w:val="00242619"/>
    <w:rsid w:val="0024392B"/>
    <w:rsid w:val="002450C6"/>
    <w:rsid w:val="00245DCF"/>
    <w:rsid w:val="00246C65"/>
    <w:rsid w:val="0024721F"/>
    <w:rsid w:val="00251A10"/>
    <w:rsid w:val="00252BFF"/>
    <w:rsid w:val="0025349D"/>
    <w:rsid w:val="00253732"/>
    <w:rsid w:val="002542A8"/>
    <w:rsid w:val="002572CD"/>
    <w:rsid w:val="002609BA"/>
    <w:rsid w:val="00260A11"/>
    <w:rsid w:val="00261316"/>
    <w:rsid w:val="0026169A"/>
    <w:rsid w:val="00262763"/>
    <w:rsid w:val="00262E0B"/>
    <w:rsid w:val="002636C8"/>
    <w:rsid w:val="00264BEA"/>
    <w:rsid w:val="002669E0"/>
    <w:rsid w:val="00267850"/>
    <w:rsid w:val="00267D53"/>
    <w:rsid w:val="00271032"/>
    <w:rsid w:val="00273E3E"/>
    <w:rsid w:val="00274147"/>
    <w:rsid w:val="00275189"/>
    <w:rsid w:val="002756DC"/>
    <w:rsid w:val="00275EFB"/>
    <w:rsid w:val="00276412"/>
    <w:rsid w:val="00276437"/>
    <w:rsid w:val="002771C9"/>
    <w:rsid w:val="00280053"/>
    <w:rsid w:val="0028063F"/>
    <w:rsid w:val="00280740"/>
    <w:rsid w:val="00280CD6"/>
    <w:rsid w:val="00283B02"/>
    <w:rsid w:val="00283C5D"/>
    <w:rsid w:val="002844B0"/>
    <w:rsid w:val="00285DE6"/>
    <w:rsid w:val="00286136"/>
    <w:rsid w:val="00286322"/>
    <w:rsid w:val="00290068"/>
    <w:rsid w:val="00291302"/>
    <w:rsid w:val="002957BD"/>
    <w:rsid w:val="00296B03"/>
    <w:rsid w:val="00296C1F"/>
    <w:rsid w:val="002A1A88"/>
    <w:rsid w:val="002A2434"/>
    <w:rsid w:val="002A294E"/>
    <w:rsid w:val="002A3A10"/>
    <w:rsid w:val="002A41E6"/>
    <w:rsid w:val="002A44C8"/>
    <w:rsid w:val="002A5E48"/>
    <w:rsid w:val="002B0059"/>
    <w:rsid w:val="002B0455"/>
    <w:rsid w:val="002B0CB3"/>
    <w:rsid w:val="002B1941"/>
    <w:rsid w:val="002B261C"/>
    <w:rsid w:val="002B2BEE"/>
    <w:rsid w:val="002B35C5"/>
    <w:rsid w:val="002B3935"/>
    <w:rsid w:val="002B406A"/>
    <w:rsid w:val="002B41D4"/>
    <w:rsid w:val="002B543F"/>
    <w:rsid w:val="002B5F9C"/>
    <w:rsid w:val="002B6165"/>
    <w:rsid w:val="002B7D73"/>
    <w:rsid w:val="002C054C"/>
    <w:rsid w:val="002C06E3"/>
    <w:rsid w:val="002C0801"/>
    <w:rsid w:val="002C145F"/>
    <w:rsid w:val="002C33B3"/>
    <w:rsid w:val="002C44B0"/>
    <w:rsid w:val="002C4E07"/>
    <w:rsid w:val="002D0586"/>
    <w:rsid w:val="002D1023"/>
    <w:rsid w:val="002D1459"/>
    <w:rsid w:val="002D1470"/>
    <w:rsid w:val="002D21CF"/>
    <w:rsid w:val="002D3DB7"/>
    <w:rsid w:val="002D4705"/>
    <w:rsid w:val="002D52B9"/>
    <w:rsid w:val="002D5B65"/>
    <w:rsid w:val="002D6396"/>
    <w:rsid w:val="002D7E5E"/>
    <w:rsid w:val="002E07BA"/>
    <w:rsid w:val="002E07EF"/>
    <w:rsid w:val="002E0D06"/>
    <w:rsid w:val="002E1411"/>
    <w:rsid w:val="002E1810"/>
    <w:rsid w:val="002E23DA"/>
    <w:rsid w:val="002E3457"/>
    <w:rsid w:val="002E374A"/>
    <w:rsid w:val="002E4E94"/>
    <w:rsid w:val="002E5DEC"/>
    <w:rsid w:val="002E6D7E"/>
    <w:rsid w:val="002E7CBB"/>
    <w:rsid w:val="002F1F28"/>
    <w:rsid w:val="002F3FC1"/>
    <w:rsid w:val="002F43CA"/>
    <w:rsid w:val="002F57AA"/>
    <w:rsid w:val="002F6EF7"/>
    <w:rsid w:val="002F714C"/>
    <w:rsid w:val="002F77BF"/>
    <w:rsid w:val="003004A2"/>
    <w:rsid w:val="00301F44"/>
    <w:rsid w:val="00302CA4"/>
    <w:rsid w:val="00303DD5"/>
    <w:rsid w:val="00305D2B"/>
    <w:rsid w:val="003071E9"/>
    <w:rsid w:val="00307425"/>
    <w:rsid w:val="00307B74"/>
    <w:rsid w:val="003102C6"/>
    <w:rsid w:val="0031034C"/>
    <w:rsid w:val="00310764"/>
    <w:rsid w:val="00311BFD"/>
    <w:rsid w:val="00313006"/>
    <w:rsid w:val="00314718"/>
    <w:rsid w:val="00314875"/>
    <w:rsid w:val="0031488A"/>
    <w:rsid w:val="003148DD"/>
    <w:rsid w:val="003175E1"/>
    <w:rsid w:val="0032003B"/>
    <w:rsid w:val="00320203"/>
    <w:rsid w:val="00320F02"/>
    <w:rsid w:val="00321FEB"/>
    <w:rsid w:val="00322002"/>
    <w:rsid w:val="00323EEC"/>
    <w:rsid w:val="003247B0"/>
    <w:rsid w:val="003256A5"/>
    <w:rsid w:val="00325E81"/>
    <w:rsid w:val="00326948"/>
    <w:rsid w:val="00327052"/>
    <w:rsid w:val="003336BB"/>
    <w:rsid w:val="00333E2A"/>
    <w:rsid w:val="003341AE"/>
    <w:rsid w:val="0033486D"/>
    <w:rsid w:val="00335228"/>
    <w:rsid w:val="003367C4"/>
    <w:rsid w:val="00336D8E"/>
    <w:rsid w:val="003376B3"/>
    <w:rsid w:val="00340BF3"/>
    <w:rsid w:val="00340C09"/>
    <w:rsid w:val="00342D8E"/>
    <w:rsid w:val="00345F79"/>
    <w:rsid w:val="00345F9C"/>
    <w:rsid w:val="0034654B"/>
    <w:rsid w:val="0034699C"/>
    <w:rsid w:val="00347776"/>
    <w:rsid w:val="0035165F"/>
    <w:rsid w:val="003519C0"/>
    <w:rsid w:val="00351A91"/>
    <w:rsid w:val="003520C4"/>
    <w:rsid w:val="003533AE"/>
    <w:rsid w:val="00355E14"/>
    <w:rsid w:val="00356CFA"/>
    <w:rsid w:val="00357C5E"/>
    <w:rsid w:val="003608BD"/>
    <w:rsid w:val="00360D84"/>
    <w:rsid w:val="00361109"/>
    <w:rsid w:val="00361280"/>
    <w:rsid w:val="003615F1"/>
    <w:rsid w:val="00361A6E"/>
    <w:rsid w:val="00361F27"/>
    <w:rsid w:val="003626AF"/>
    <w:rsid w:val="00363D7F"/>
    <w:rsid w:val="0036655E"/>
    <w:rsid w:val="003665D5"/>
    <w:rsid w:val="00367C66"/>
    <w:rsid w:val="003700B2"/>
    <w:rsid w:val="00371DFF"/>
    <w:rsid w:val="0037233D"/>
    <w:rsid w:val="003736EF"/>
    <w:rsid w:val="003737E3"/>
    <w:rsid w:val="00373D26"/>
    <w:rsid w:val="00374297"/>
    <w:rsid w:val="00380448"/>
    <w:rsid w:val="00380A1A"/>
    <w:rsid w:val="00380A57"/>
    <w:rsid w:val="00380D80"/>
    <w:rsid w:val="0038500E"/>
    <w:rsid w:val="00385DDC"/>
    <w:rsid w:val="00386A5F"/>
    <w:rsid w:val="00386EFD"/>
    <w:rsid w:val="003874A8"/>
    <w:rsid w:val="0038761D"/>
    <w:rsid w:val="003906F8"/>
    <w:rsid w:val="003935EE"/>
    <w:rsid w:val="00393EE9"/>
    <w:rsid w:val="0039408A"/>
    <w:rsid w:val="003945F5"/>
    <w:rsid w:val="003957CE"/>
    <w:rsid w:val="0039673D"/>
    <w:rsid w:val="00396F05"/>
    <w:rsid w:val="003975DA"/>
    <w:rsid w:val="00397893"/>
    <w:rsid w:val="003A2407"/>
    <w:rsid w:val="003A2CF0"/>
    <w:rsid w:val="003A33D3"/>
    <w:rsid w:val="003A3880"/>
    <w:rsid w:val="003A4B52"/>
    <w:rsid w:val="003A5119"/>
    <w:rsid w:val="003A547B"/>
    <w:rsid w:val="003A5BC5"/>
    <w:rsid w:val="003A5D55"/>
    <w:rsid w:val="003A5F95"/>
    <w:rsid w:val="003A75E6"/>
    <w:rsid w:val="003A76CC"/>
    <w:rsid w:val="003A77D2"/>
    <w:rsid w:val="003B1382"/>
    <w:rsid w:val="003B255B"/>
    <w:rsid w:val="003B3317"/>
    <w:rsid w:val="003B4B2F"/>
    <w:rsid w:val="003B4C50"/>
    <w:rsid w:val="003B52D4"/>
    <w:rsid w:val="003B7828"/>
    <w:rsid w:val="003C02A6"/>
    <w:rsid w:val="003C1CA5"/>
    <w:rsid w:val="003C1EC7"/>
    <w:rsid w:val="003C3D8E"/>
    <w:rsid w:val="003C4090"/>
    <w:rsid w:val="003C5E61"/>
    <w:rsid w:val="003C601D"/>
    <w:rsid w:val="003C64A0"/>
    <w:rsid w:val="003C6DB0"/>
    <w:rsid w:val="003C6F0B"/>
    <w:rsid w:val="003C7BA3"/>
    <w:rsid w:val="003C7D52"/>
    <w:rsid w:val="003D3642"/>
    <w:rsid w:val="003D4E9C"/>
    <w:rsid w:val="003D5EE8"/>
    <w:rsid w:val="003D63EB"/>
    <w:rsid w:val="003E0D78"/>
    <w:rsid w:val="003E14CC"/>
    <w:rsid w:val="003E1CAB"/>
    <w:rsid w:val="003E1CB1"/>
    <w:rsid w:val="003E374A"/>
    <w:rsid w:val="003E3A1D"/>
    <w:rsid w:val="003E3E49"/>
    <w:rsid w:val="003E5991"/>
    <w:rsid w:val="003E6CA0"/>
    <w:rsid w:val="003F1F41"/>
    <w:rsid w:val="003F2FDE"/>
    <w:rsid w:val="003F330B"/>
    <w:rsid w:val="003F5360"/>
    <w:rsid w:val="003F6FDF"/>
    <w:rsid w:val="003F7DA0"/>
    <w:rsid w:val="00400D04"/>
    <w:rsid w:val="004011AD"/>
    <w:rsid w:val="004016F5"/>
    <w:rsid w:val="00402B07"/>
    <w:rsid w:val="004045AA"/>
    <w:rsid w:val="0040549A"/>
    <w:rsid w:val="00405CC9"/>
    <w:rsid w:val="00405FDA"/>
    <w:rsid w:val="004063D0"/>
    <w:rsid w:val="0040711E"/>
    <w:rsid w:val="00407D67"/>
    <w:rsid w:val="00407D6C"/>
    <w:rsid w:val="00411DB1"/>
    <w:rsid w:val="00412450"/>
    <w:rsid w:val="004138DE"/>
    <w:rsid w:val="00413B39"/>
    <w:rsid w:val="004143E8"/>
    <w:rsid w:val="00414B2F"/>
    <w:rsid w:val="00415A11"/>
    <w:rsid w:val="00415E58"/>
    <w:rsid w:val="00416231"/>
    <w:rsid w:val="00417D66"/>
    <w:rsid w:val="004208AB"/>
    <w:rsid w:val="00420F63"/>
    <w:rsid w:val="004219EF"/>
    <w:rsid w:val="00421A72"/>
    <w:rsid w:val="00421DFF"/>
    <w:rsid w:val="00424348"/>
    <w:rsid w:val="004263A1"/>
    <w:rsid w:val="00426A7B"/>
    <w:rsid w:val="00426CD9"/>
    <w:rsid w:val="00426DE2"/>
    <w:rsid w:val="00426E0A"/>
    <w:rsid w:val="00430E61"/>
    <w:rsid w:val="00430FEB"/>
    <w:rsid w:val="004310EE"/>
    <w:rsid w:val="004335F9"/>
    <w:rsid w:val="00433677"/>
    <w:rsid w:val="0043384D"/>
    <w:rsid w:val="004340D5"/>
    <w:rsid w:val="00434880"/>
    <w:rsid w:val="00434A21"/>
    <w:rsid w:val="0043526D"/>
    <w:rsid w:val="00442DF1"/>
    <w:rsid w:val="004431FE"/>
    <w:rsid w:val="00444F0D"/>
    <w:rsid w:val="0044516D"/>
    <w:rsid w:val="004460E9"/>
    <w:rsid w:val="004461CB"/>
    <w:rsid w:val="0044728C"/>
    <w:rsid w:val="00447B6F"/>
    <w:rsid w:val="00447E35"/>
    <w:rsid w:val="00447FF2"/>
    <w:rsid w:val="004501D4"/>
    <w:rsid w:val="004512D5"/>
    <w:rsid w:val="00451555"/>
    <w:rsid w:val="00452E50"/>
    <w:rsid w:val="004531E1"/>
    <w:rsid w:val="00453623"/>
    <w:rsid w:val="00453C11"/>
    <w:rsid w:val="004549C0"/>
    <w:rsid w:val="004552FB"/>
    <w:rsid w:val="0045548E"/>
    <w:rsid w:val="004557B0"/>
    <w:rsid w:val="00457946"/>
    <w:rsid w:val="00457D8B"/>
    <w:rsid w:val="00460466"/>
    <w:rsid w:val="00460A17"/>
    <w:rsid w:val="0046236C"/>
    <w:rsid w:val="00462F79"/>
    <w:rsid w:val="00463438"/>
    <w:rsid w:val="0046383A"/>
    <w:rsid w:val="00463ECE"/>
    <w:rsid w:val="00465388"/>
    <w:rsid w:val="00467616"/>
    <w:rsid w:val="004676BD"/>
    <w:rsid w:val="004677C9"/>
    <w:rsid w:val="00467D90"/>
    <w:rsid w:val="0047002E"/>
    <w:rsid w:val="00470CB5"/>
    <w:rsid w:val="004712DE"/>
    <w:rsid w:val="00471EAB"/>
    <w:rsid w:val="004723EE"/>
    <w:rsid w:val="004738E9"/>
    <w:rsid w:val="00475A92"/>
    <w:rsid w:val="00477BB9"/>
    <w:rsid w:val="004800EF"/>
    <w:rsid w:val="0048417C"/>
    <w:rsid w:val="00485117"/>
    <w:rsid w:val="004859EE"/>
    <w:rsid w:val="004866D9"/>
    <w:rsid w:val="00487366"/>
    <w:rsid w:val="004873E4"/>
    <w:rsid w:val="0049072C"/>
    <w:rsid w:val="004907AD"/>
    <w:rsid w:val="00490FD1"/>
    <w:rsid w:val="004910D7"/>
    <w:rsid w:val="00491444"/>
    <w:rsid w:val="00491AD2"/>
    <w:rsid w:val="004935C0"/>
    <w:rsid w:val="00493B43"/>
    <w:rsid w:val="004945CD"/>
    <w:rsid w:val="00494EB1"/>
    <w:rsid w:val="00495B82"/>
    <w:rsid w:val="0049619F"/>
    <w:rsid w:val="00496414"/>
    <w:rsid w:val="00497339"/>
    <w:rsid w:val="00497A38"/>
    <w:rsid w:val="00497B19"/>
    <w:rsid w:val="004A0A74"/>
    <w:rsid w:val="004A1F0E"/>
    <w:rsid w:val="004A2C56"/>
    <w:rsid w:val="004A3CAA"/>
    <w:rsid w:val="004A45BD"/>
    <w:rsid w:val="004A4656"/>
    <w:rsid w:val="004A4D5A"/>
    <w:rsid w:val="004A7536"/>
    <w:rsid w:val="004A77B0"/>
    <w:rsid w:val="004B08A9"/>
    <w:rsid w:val="004B109A"/>
    <w:rsid w:val="004B1CED"/>
    <w:rsid w:val="004B34A7"/>
    <w:rsid w:val="004B3505"/>
    <w:rsid w:val="004B3B06"/>
    <w:rsid w:val="004B3ED5"/>
    <w:rsid w:val="004B4643"/>
    <w:rsid w:val="004B5D02"/>
    <w:rsid w:val="004B7F67"/>
    <w:rsid w:val="004C06BE"/>
    <w:rsid w:val="004C0938"/>
    <w:rsid w:val="004C0FD6"/>
    <w:rsid w:val="004C147B"/>
    <w:rsid w:val="004C1994"/>
    <w:rsid w:val="004C2E5C"/>
    <w:rsid w:val="004C6B22"/>
    <w:rsid w:val="004C6B2B"/>
    <w:rsid w:val="004C70FC"/>
    <w:rsid w:val="004D0477"/>
    <w:rsid w:val="004D2675"/>
    <w:rsid w:val="004D26B3"/>
    <w:rsid w:val="004D4080"/>
    <w:rsid w:val="004D619B"/>
    <w:rsid w:val="004D7448"/>
    <w:rsid w:val="004E000B"/>
    <w:rsid w:val="004E05FD"/>
    <w:rsid w:val="004E1A0D"/>
    <w:rsid w:val="004E23F5"/>
    <w:rsid w:val="004E5418"/>
    <w:rsid w:val="004E5C4A"/>
    <w:rsid w:val="004E63E5"/>
    <w:rsid w:val="004E6B76"/>
    <w:rsid w:val="004F070C"/>
    <w:rsid w:val="004F1437"/>
    <w:rsid w:val="004F29DB"/>
    <w:rsid w:val="004F3540"/>
    <w:rsid w:val="004F52DB"/>
    <w:rsid w:val="004F5416"/>
    <w:rsid w:val="004F5624"/>
    <w:rsid w:val="004F5DA4"/>
    <w:rsid w:val="004F62B2"/>
    <w:rsid w:val="004F6424"/>
    <w:rsid w:val="005040CD"/>
    <w:rsid w:val="00505229"/>
    <w:rsid w:val="00507F98"/>
    <w:rsid w:val="005108A3"/>
    <w:rsid w:val="00510DB5"/>
    <w:rsid w:val="00510F6E"/>
    <w:rsid w:val="00511422"/>
    <w:rsid w:val="005118AE"/>
    <w:rsid w:val="0051212F"/>
    <w:rsid w:val="00513B8A"/>
    <w:rsid w:val="0051587A"/>
    <w:rsid w:val="005158FA"/>
    <w:rsid w:val="005169AD"/>
    <w:rsid w:val="005208B9"/>
    <w:rsid w:val="005212EB"/>
    <w:rsid w:val="005221F0"/>
    <w:rsid w:val="0052256B"/>
    <w:rsid w:val="00522690"/>
    <w:rsid w:val="00522AE6"/>
    <w:rsid w:val="0052379E"/>
    <w:rsid w:val="005237D2"/>
    <w:rsid w:val="00523E07"/>
    <w:rsid w:val="00524140"/>
    <w:rsid w:val="00524807"/>
    <w:rsid w:val="005252FE"/>
    <w:rsid w:val="00525FF9"/>
    <w:rsid w:val="00532C41"/>
    <w:rsid w:val="00532D3F"/>
    <w:rsid w:val="00532DC5"/>
    <w:rsid w:val="0053386D"/>
    <w:rsid w:val="00533A2A"/>
    <w:rsid w:val="00533A3F"/>
    <w:rsid w:val="00534700"/>
    <w:rsid w:val="00535ACD"/>
    <w:rsid w:val="0053791F"/>
    <w:rsid w:val="00537E8B"/>
    <w:rsid w:val="00540AA5"/>
    <w:rsid w:val="00542104"/>
    <w:rsid w:val="00543440"/>
    <w:rsid w:val="00544EA5"/>
    <w:rsid w:val="00544F5D"/>
    <w:rsid w:val="0054506E"/>
    <w:rsid w:val="00546622"/>
    <w:rsid w:val="00547538"/>
    <w:rsid w:val="005502FA"/>
    <w:rsid w:val="005522E0"/>
    <w:rsid w:val="00553BFA"/>
    <w:rsid w:val="005546C5"/>
    <w:rsid w:val="00554D05"/>
    <w:rsid w:val="0056077E"/>
    <w:rsid w:val="00560EDA"/>
    <w:rsid w:val="0056212D"/>
    <w:rsid w:val="005629EE"/>
    <w:rsid w:val="00562D53"/>
    <w:rsid w:val="0056378C"/>
    <w:rsid w:val="00563E46"/>
    <w:rsid w:val="00564472"/>
    <w:rsid w:val="0056447C"/>
    <w:rsid w:val="005648FA"/>
    <w:rsid w:val="00564D50"/>
    <w:rsid w:val="00567346"/>
    <w:rsid w:val="00572506"/>
    <w:rsid w:val="0057371B"/>
    <w:rsid w:val="00573F55"/>
    <w:rsid w:val="005759AE"/>
    <w:rsid w:val="00575EB8"/>
    <w:rsid w:val="0057613A"/>
    <w:rsid w:val="00576A4F"/>
    <w:rsid w:val="00576E5E"/>
    <w:rsid w:val="00582A9B"/>
    <w:rsid w:val="005832AB"/>
    <w:rsid w:val="00584001"/>
    <w:rsid w:val="0058437C"/>
    <w:rsid w:val="0058661A"/>
    <w:rsid w:val="00587B6A"/>
    <w:rsid w:val="00592E6E"/>
    <w:rsid w:val="005935F4"/>
    <w:rsid w:val="005938C8"/>
    <w:rsid w:val="00593E0A"/>
    <w:rsid w:val="00595592"/>
    <w:rsid w:val="005965DA"/>
    <w:rsid w:val="00596683"/>
    <w:rsid w:val="005971B0"/>
    <w:rsid w:val="005A0DFB"/>
    <w:rsid w:val="005A167F"/>
    <w:rsid w:val="005A346E"/>
    <w:rsid w:val="005A454E"/>
    <w:rsid w:val="005A4EE0"/>
    <w:rsid w:val="005A57A8"/>
    <w:rsid w:val="005A5A3E"/>
    <w:rsid w:val="005A73CF"/>
    <w:rsid w:val="005A760F"/>
    <w:rsid w:val="005B02E7"/>
    <w:rsid w:val="005B1B52"/>
    <w:rsid w:val="005B3F6F"/>
    <w:rsid w:val="005B4002"/>
    <w:rsid w:val="005B41F4"/>
    <w:rsid w:val="005B528A"/>
    <w:rsid w:val="005B5AE9"/>
    <w:rsid w:val="005B5EEA"/>
    <w:rsid w:val="005B798B"/>
    <w:rsid w:val="005C0815"/>
    <w:rsid w:val="005C1FAE"/>
    <w:rsid w:val="005C2CFA"/>
    <w:rsid w:val="005C39E8"/>
    <w:rsid w:val="005C3BB4"/>
    <w:rsid w:val="005C5660"/>
    <w:rsid w:val="005C66E8"/>
    <w:rsid w:val="005C7072"/>
    <w:rsid w:val="005C71E4"/>
    <w:rsid w:val="005C72E3"/>
    <w:rsid w:val="005D11B2"/>
    <w:rsid w:val="005D33D8"/>
    <w:rsid w:val="005D3CF4"/>
    <w:rsid w:val="005D4788"/>
    <w:rsid w:val="005D48D7"/>
    <w:rsid w:val="005D4B68"/>
    <w:rsid w:val="005D61B7"/>
    <w:rsid w:val="005D6D4B"/>
    <w:rsid w:val="005D783D"/>
    <w:rsid w:val="005E0ABB"/>
    <w:rsid w:val="005E0C85"/>
    <w:rsid w:val="005E11C1"/>
    <w:rsid w:val="005E2563"/>
    <w:rsid w:val="005E2EBE"/>
    <w:rsid w:val="005E3181"/>
    <w:rsid w:val="005E31AC"/>
    <w:rsid w:val="005E394C"/>
    <w:rsid w:val="005E42BF"/>
    <w:rsid w:val="005E4E70"/>
    <w:rsid w:val="005E6118"/>
    <w:rsid w:val="005E65BB"/>
    <w:rsid w:val="005F0143"/>
    <w:rsid w:val="005F0161"/>
    <w:rsid w:val="005F08AD"/>
    <w:rsid w:val="005F0DA0"/>
    <w:rsid w:val="005F23FF"/>
    <w:rsid w:val="005F2767"/>
    <w:rsid w:val="005F4914"/>
    <w:rsid w:val="005F62B7"/>
    <w:rsid w:val="005F67FC"/>
    <w:rsid w:val="005F6869"/>
    <w:rsid w:val="005F6BB9"/>
    <w:rsid w:val="005F7B32"/>
    <w:rsid w:val="00600BDC"/>
    <w:rsid w:val="0060155C"/>
    <w:rsid w:val="006017C1"/>
    <w:rsid w:val="00603148"/>
    <w:rsid w:val="006064D6"/>
    <w:rsid w:val="00606FC7"/>
    <w:rsid w:val="00610456"/>
    <w:rsid w:val="0061053A"/>
    <w:rsid w:val="00611473"/>
    <w:rsid w:val="00611B36"/>
    <w:rsid w:val="00612F1F"/>
    <w:rsid w:val="0061378B"/>
    <w:rsid w:val="00613A34"/>
    <w:rsid w:val="00615ADA"/>
    <w:rsid w:val="006205FC"/>
    <w:rsid w:val="006221CD"/>
    <w:rsid w:val="00622220"/>
    <w:rsid w:val="00622E32"/>
    <w:rsid w:val="006266A9"/>
    <w:rsid w:val="00630426"/>
    <w:rsid w:val="00630821"/>
    <w:rsid w:val="006316C1"/>
    <w:rsid w:val="00631ED4"/>
    <w:rsid w:val="006320E0"/>
    <w:rsid w:val="00633BC7"/>
    <w:rsid w:val="00633C24"/>
    <w:rsid w:val="00635015"/>
    <w:rsid w:val="00635174"/>
    <w:rsid w:val="00635AC7"/>
    <w:rsid w:val="00635E9C"/>
    <w:rsid w:val="00637117"/>
    <w:rsid w:val="0063753F"/>
    <w:rsid w:val="00637B41"/>
    <w:rsid w:val="00637EFA"/>
    <w:rsid w:val="00640197"/>
    <w:rsid w:val="006414EE"/>
    <w:rsid w:val="0064191E"/>
    <w:rsid w:val="00641BDE"/>
    <w:rsid w:val="00642524"/>
    <w:rsid w:val="00642D0A"/>
    <w:rsid w:val="0064431A"/>
    <w:rsid w:val="0064630E"/>
    <w:rsid w:val="00646FE1"/>
    <w:rsid w:val="00647075"/>
    <w:rsid w:val="00647BDA"/>
    <w:rsid w:val="0065043E"/>
    <w:rsid w:val="00651099"/>
    <w:rsid w:val="00651E31"/>
    <w:rsid w:val="0065380A"/>
    <w:rsid w:val="0065581D"/>
    <w:rsid w:val="00655C2F"/>
    <w:rsid w:val="00657765"/>
    <w:rsid w:val="00660403"/>
    <w:rsid w:val="00660E2E"/>
    <w:rsid w:val="00661140"/>
    <w:rsid w:val="006626A6"/>
    <w:rsid w:val="00663594"/>
    <w:rsid w:val="00664999"/>
    <w:rsid w:val="0066578D"/>
    <w:rsid w:val="006659D2"/>
    <w:rsid w:val="00665C4B"/>
    <w:rsid w:val="006674CD"/>
    <w:rsid w:val="00670863"/>
    <w:rsid w:val="00670B10"/>
    <w:rsid w:val="006710DD"/>
    <w:rsid w:val="00671FC9"/>
    <w:rsid w:val="00673200"/>
    <w:rsid w:val="00673E8B"/>
    <w:rsid w:val="0067499B"/>
    <w:rsid w:val="0067501E"/>
    <w:rsid w:val="006773D2"/>
    <w:rsid w:val="00677770"/>
    <w:rsid w:val="00680498"/>
    <w:rsid w:val="00680581"/>
    <w:rsid w:val="00681A41"/>
    <w:rsid w:val="006821B2"/>
    <w:rsid w:val="0068380E"/>
    <w:rsid w:val="006838C0"/>
    <w:rsid w:val="006857EB"/>
    <w:rsid w:val="00685901"/>
    <w:rsid w:val="00685BB9"/>
    <w:rsid w:val="00686EAB"/>
    <w:rsid w:val="00687E61"/>
    <w:rsid w:val="00690127"/>
    <w:rsid w:val="00691BFF"/>
    <w:rsid w:val="00692C52"/>
    <w:rsid w:val="006953C1"/>
    <w:rsid w:val="00696EB2"/>
    <w:rsid w:val="006A1466"/>
    <w:rsid w:val="006A1600"/>
    <w:rsid w:val="006A16E9"/>
    <w:rsid w:val="006A2C94"/>
    <w:rsid w:val="006A5450"/>
    <w:rsid w:val="006B0199"/>
    <w:rsid w:val="006B0A32"/>
    <w:rsid w:val="006B0BD8"/>
    <w:rsid w:val="006B301A"/>
    <w:rsid w:val="006B34B6"/>
    <w:rsid w:val="006B4557"/>
    <w:rsid w:val="006B480E"/>
    <w:rsid w:val="006C0251"/>
    <w:rsid w:val="006C0320"/>
    <w:rsid w:val="006C28E7"/>
    <w:rsid w:val="006C2B9A"/>
    <w:rsid w:val="006C3920"/>
    <w:rsid w:val="006C39BB"/>
    <w:rsid w:val="006C4502"/>
    <w:rsid w:val="006C6114"/>
    <w:rsid w:val="006C68C0"/>
    <w:rsid w:val="006C6C6A"/>
    <w:rsid w:val="006D2288"/>
    <w:rsid w:val="006D372A"/>
    <w:rsid w:val="006D4464"/>
    <w:rsid w:val="006D4EF4"/>
    <w:rsid w:val="006D5E91"/>
    <w:rsid w:val="006D6A64"/>
    <w:rsid w:val="006D6D0A"/>
    <w:rsid w:val="006D7E87"/>
    <w:rsid w:val="006E10B2"/>
    <w:rsid w:val="006E14E6"/>
    <w:rsid w:val="006E1AEE"/>
    <w:rsid w:val="006E2F52"/>
    <w:rsid w:val="006E32A9"/>
    <w:rsid w:val="006E3B9C"/>
    <w:rsid w:val="006E3E10"/>
    <w:rsid w:val="006E51A2"/>
    <w:rsid w:val="006F03C9"/>
    <w:rsid w:val="006F0953"/>
    <w:rsid w:val="006F0DE2"/>
    <w:rsid w:val="006F11BD"/>
    <w:rsid w:val="006F1473"/>
    <w:rsid w:val="006F25B4"/>
    <w:rsid w:val="006F32C7"/>
    <w:rsid w:val="006F3392"/>
    <w:rsid w:val="006F3495"/>
    <w:rsid w:val="006F417D"/>
    <w:rsid w:val="006F5488"/>
    <w:rsid w:val="006F57FA"/>
    <w:rsid w:val="006F5C83"/>
    <w:rsid w:val="006F5CAB"/>
    <w:rsid w:val="006F67CC"/>
    <w:rsid w:val="006F6B89"/>
    <w:rsid w:val="006F6E73"/>
    <w:rsid w:val="00701A6B"/>
    <w:rsid w:val="00701C2D"/>
    <w:rsid w:val="00702162"/>
    <w:rsid w:val="00703930"/>
    <w:rsid w:val="0070610E"/>
    <w:rsid w:val="00707759"/>
    <w:rsid w:val="00707C0F"/>
    <w:rsid w:val="00710081"/>
    <w:rsid w:val="00710B0D"/>
    <w:rsid w:val="0071343E"/>
    <w:rsid w:val="00713907"/>
    <w:rsid w:val="00713CB5"/>
    <w:rsid w:val="0071434A"/>
    <w:rsid w:val="00714E3F"/>
    <w:rsid w:val="0071558B"/>
    <w:rsid w:val="00716973"/>
    <w:rsid w:val="0071776A"/>
    <w:rsid w:val="00717893"/>
    <w:rsid w:val="007207E5"/>
    <w:rsid w:val="00721189"/>
    <w:rsid w:val="007221C3"/>
    <w:rsid w:val="007227E4"/>
    <w:rsid w:val="00722CBC"/>
    <w:rsid w:val="00722E3C"/>
    <w:rsid w:val="00722F2C"/>
    <w:rsid w:val="007254D1"/>
    <w:rsid w:val="00725B32"/>
    <w:rsid w:val="00725B3C"/>
    <w:rsid w:val="007270A0"/>
    <w:rsid w:val="00730EE4"/>
    <w:rsid w:val="00732B42"/>
    <w:rsid w:val="00733D54"/>
    <w:rsid w:val="00736A4F"/>
    <w:rsid w:val="0073708B"/>
    <w:rsid w:val="007376EB"/>
    <w:rsid w:val="00737753"/>
    <w:rsid w:val="00737768"/>
    <w:rsid w:val="00737BF5"/>
    <w:rsid w:val="00737C66"/>
    <w:rsid w:val="00740BB8"/>
    <w:rsid w:val="00740CE9"/>
    <w:rsid w:val="007428E3"/>
    <w:rsid w:val="0074394E"/>
    <w:rsid w:val="007441DC"/>
    <w:rsid w:val="0074422D"/>
    <w:rsid w:val="00750D0A"/>
    <w:rsid w:val="00751D93"/>
    <w:rsid w:val="00752300"/>
    <w:rsid w:val="00753BF5"/>
    <w:rsid w:val="007546F8"/>
    <w:rsid w:val="0075579B"/>
    <w:rsid w:val="00755BAB"/>
    <w:rsid w:val="00755F5B"/>
    <w:rsid w:val="007577AE"/>
    <w:rsid w:val="00757ECC"/>
    <w:rsid w:val="0076080E"/>
    <w:rsid w:val="00762C91"/>
    <w:rsid w:val="0076411D"/>
    <w:rsid w:val="00764505"/>
    <w:rsid w:val="00764D4B"/>
    <w:rsid w:val="00765EFA"/>
    <w:rsid w:val="0076670C"/>
    <w:rsid w:val="0076690F"/>
    <w:rsid w:val="007670F8"/>
    <w:rsid w:val="007671D4"/>
    <w:rsid w:val="00767E79"/>
    <w:rsid w:val="00770A85"/>
    <w:rsid w:val="00772647"/>
    <w:rsid w:val="00773C8C"/>
    <w:rsid w:val="00773DC9"/>
    <w:rsid w:val="0077494C"/>
    <w:rsid w:val="0077572E"/>
    <w:rsid w:val="007759CF"/>
    <w:rsid w:val="00776194"/>
    <w:rsid w:val="00777BE4"/>
    <w:rsid w:val="00777F55"/>
    <w:rsid w:val="0078031B"/>
    <w:rsid w:val="007803D0"/>
    <w:rsid w:val="00784F44"/>
    <w:rsid w:val="00786672"/>
    <w:rsid w:val="007872CF"/>
    <w:rsid w:val="00790668"/>
    <w:rsid w:val="007908FB"/>
    <w:rsid w:val="007917B0"/>
    <w:rsid w:val="0079201C"/>
    <w:rsid w:val="007926D0"/>
    <w:rsid w:val="0079307F"/>
    <w:rsid w:val="007940C5"/>
    <w:rsid w:val="007947C4"/>
    <w:rsid w:val="0079480E"/>
    <w:rsid w:val="00795812"/>
    <w:rsid w:val="00795CE1"/>
    <w:rsid w:val="00796540"/>
    <w:rsid w:val="007976DB"/>
    <w:rsid w:val="007A047D"/>
    <w:rsid w:val="007A0646"/>
    <w:rsid w:val="007A06AC"/>
    <w:rsid w:val="007A1B2F"/>
    <w:rsid w:val="007A31B8"/>
    <w:rsid w:val="007A4636"/>
    <w:rsid w:val="007A513E"/>
    <w:rsid w:val="007A54E2"/>
    <w:rsid w:val="007A5510"/>
    <w:rsid w:val="007A5B78"/>
    <w:rsid w:val="007A7E1D"/>
    <w:rsid w:val="007B1014"/>
    <w:rsid w:val="007B103F"/>
    <w:rsid w:val="007B1484"/>
    <w:rsid w:val="007B1A10"/>
    <w:rsid w:val="007B31AB"/>
    <w:rsid w:val="007B3268"/>
    <w:rsid w:val="007B37F1"/>
    <w:rsid w:val="007B42D3"/>
    <w:rsid w:val="007B46D9"/>
    <w:rsid w:val="007B6659"/>
    <w:rsid w:val="007B6C39"/>
    <w:rsid w:val="007B6F5C"/>
    <w:rsid w:val="007B76AB"/>
    <w:rsid w:val="007B7DBD"/>
    <w:rsid w:val="007C039F"/>
    <w:rsid w:val="007C0942"/>
    <w:rsid w:val="007C264B"/>
    <w:rsid w:val="007C29F6"/>
    <w:rsid w:val="007C309E"/>
    <w:rsid w:val="007C322E"/>
    <w:rsid w:val="007C33AD"/>
    <w:rsid w:val="007C3470"/>
    <w:rsid w:val="007C377B"/>
    <w:rsid w:val="007C3A2B"/>
    <w:rsid w:val="007C45D3"/>
    <w:rsid w:val="007C597B"/>
    <w:rsid w:val="007C5DDD"/>
    <w:rsid w:val="007C760C"/>
    <w:rsid w:val="007D08FD"/>
    <w:rsid w:val="007D0A87"/>
    <w:rsid w:val="007D1584"/>
    <w:rsid w:val="007D2044"/>
    <w:rsid w:val="007D281B"/>
    <w:rsid w:val="007D4128"/>
    <w:rsid w:val="007D4F33"/>
    <w:rsid w:val="007D554B"/>
    <w:rsid w:val="007D65C7"/>
    <w:rsid w:val="007D74D2"/>
    <w:rsid w:val="007D79B5"/>
    <w:rsid w:val="007E0419"/>
    <w:rsid w:val="007E04CF"/>
    <w:rsid w:val="007E0DCA"/>
    <w:rsid w:val="007E18B3"/>
    <w:rsid w:val="007E2334"/>
    <w:rsid w:val="007E23CE"/>
    <w:rsid w:val="007E2CE7"/>
    <w:rsid w:val="007E4041"/>
    <w:rsid w:val="007E4269"/>
    <w:rsid w:val="007E43D0"/>
    <w:rsid w:val="007E4F00"/>
    <w:rsid w:val="007E54F8"/>
    <w:rsid w:val="007E5987"/>
    <w:rsid w:val="007E5BD8"/>
    <w:rsid w:val="007E5BED"/>
    <w:rsid w:val="007E6AA9"/>
    <w:rsid w:val="007E6FA7"/>
    <w:rsid w:val="007E71EA"/>
    <w:rsid w:val="007E7BF9"/>
    <w:rsid w:val="007F0235"/>
    <w:rsid w:val="007F02BC"/>
    <w:rsid w:val="007F1670"/>
    <w:rsid w:val="007F1D17"/>
    <w:rsid w:val="007F20D7"/>
    <w:rsid w:val="007F2E65"/>
    <w:rsid w:val="007F320B"/>
    <w:rsid w:val="007F3CDF"/>
    <w:rsid w:val="007F43BA"/>
    <w:rsid w:val="007F45D1"/>
    <w:rsid w:val="007F595A"/>
    <w:rsid w:val="007F64BE"/>
    <w:rsid w:val="007F66BA"/>
    <w:rsid w:val="007F6DC3"/>
    <w:rsid w:val="008006B4"/>
    <w:rsid w:val="008015B6"/>
    <w:rsid w:val="00803FD4"/>
    <w:rsid w:val="0080481C"/>
    <w:rsid w:val="00804C54"/>
    <w:rsid w:val="008056DD"/>
    <w:rsid w:val="00806E4A"/>
    <w:rsid w:val="008101CD"/>
    <w:rsid w:val="00810D3E"/>
    <w:rsid w:val="0081104C"/>
    <w:rsid w:val="008121F2"/>
    <w:rsid w:val="00812D16"/>
    <w:rsid w:val="0081315F"/>
    <w:rsid w:val="00816C51"/>
    <w:rsid w:val="008175B3"/>
    <w:rsid w:val="00820708"/>
    <w:rsid w:val="00821865"/>
    <w:rsid w:val="008225EB"/>
    <w:rsid w:val="0082327D"/>
    <w:rsid w:val="0082433D"/>
    <w:rsid w:val="0082445A"/>
    <w:rsid w:val="00825558"/>
    <w:rsid w:val="00826509"/>
    <w:rsid w:val="00826B20"/>
    <w:rsid w:val="00831B01"/>
    <w:rsid w:val="0083354D"/>
    <w:rsid w:val="0083561B"/>
    <w:rsid w:val="00837147"/>
    <w:rsid w:val="00837D78"/>
    <w:rsid w:val="00840D79"/>
    <w:rsid w:val="00840FD3"/>
    <w:rsid w:val="0084128E"/>
    <w:rsid w:val="00842A21"/>
    <w:rsid w:val="00843C64"/>
    <w:rsid w:val="008442F6"/>
    <w:rsid w:val="00845DAD"/>
    <w:rsid w:val="00846172"/>
    <w:rsid w:val="00850155"/>
    <w:rsid w:val="00851377"/>
    <w:rsid w:val="008513C1"/>
    <w:rsid w:val="00851AE0"/>
    <w:rsid w:val="00851F0C"/>
    <w:rsid w:val="0085375B"/>
    <w:rsid w:val="00853C5F"/>
    <w:rsid w:val="0085437C"/>
    <w:rsid w:val="00854B2F"/>
    <w:rsid w:val="00855481"/>
    <w:rsid w:val="00855508"/>
    <w:rsid w:val="00856354"/>
    <w:rsid w:val="008568E1"/>
    <w:rsid w:val="00856BE9"/>
    <w:rsid w:val="00856F6B"/>
    <w:rsid w:val="008578F8"/>
    <w:rsid w:val="00857E29"/>
    <w:rsid w:val="00860566"/>
    <w:rsid w:val="0086129A"/>
    <w:rsid w:val="0086165C"/>
    <w:rsid w:val="00861B26"/>
    <w:rsid w:val="00862EED"/>
    <w:rsid w:val="008634FF"/>
    <w:rsid w:val="00863A18"/>
    <w:rsid w:val="008640FA"/>
    <w:rsid w:val="008643FC"/>
    <w:rsid w:val="008645FF"/>
    <w:rsid w:val="008648F8"/>
    <w:rsid w:val="008649B9"/>
    <w:rsid w:val="008657DF"/>
    <w:rsid w:val="00865A7B"/>
    <w:rsid w:val="00865D13"/>
    <w:rsid w:val="00865DBD"/>
    <w:rsid w:val="00867040"/>
    <w:rsid w:val="0086784F"/>
    <w:rsid w:val="00870394"/>
    <w:rsid w:val="0087073B"/>
    <w:rsid w:val="00873967"/>
    <w:rsid w:val="008743BB"/>
    <w:rsid w:val="00874C17"/>
    <w:rsid w:val="00875030"/>
    <w:rsid w:val="00875E32"/>
    <w:rsid w:val="008763DF"/>
    <w:rsid w:val="0087673D"/>
    <w:rsid w:val="008770D4"/>
    <w:rsid w:val="008800E5"/>
    <w:rsid w:val="0088127F"/>
    <w:rsid w:val="008815EF"/>
    <w:rsid w:val="00883ED5"/>
    <w:rsid w:val="00885273"/>
    <w:rsid w:val="00885F2C"/>
    <w:rsid w:val="008861F4"/>
    <w:rsid w:val="00886386"/>
    <w:rsid w:val="0088701C"/>
    <w:rsid w:val="00891D76"/>
    <w:rsid w:val="00892459"/>
    <w:rsid w:val="00892597"/>
    <w:rsid w:val="008929AA"/>
    <w:rsid w:val="00892AA5"/>
    <w:rsid w:val="0089499B"/>
    <w:rsid w:val="00894ACA"/>
    <w:rsid w:val="00894EC5"/>
    <w:rsid w:val="00895B09"/>
    <w:rsid w:val="00896658"/>
    <w:rsid w:val="008967B5"/>
    <w:rsid w:val="008A03AC"/>
    <w:rsid w:val="008A06DF"/>
    <w:rsid w:val="008A1008"/>
    <w:rsid w:val="008A1F1A"/>
    <w:rsid w:val="008A345A"/>
    <w:rsid w:val="008A3DB9"/>
    <w:rsid w:val="008A5552"/>
    <w:rsid w:val="008A5673"/>
    <w:rsid w:val="008A6A5C"/>
    <w:rsid w:val="008A7316"/>
    <w:rsid w:val="008A7352"/>
    <w:rsid w:val="008B01A4"/>
    <w:rsid w:val="008B1696"/>
    <w:rsid w:val="008B4A1C"/>
    <w:rsid w:val="008B500A"/>
    <w:rsid w:val="008B7973"/>
    <w:rsid w:val="008C00A4"/>
    <w:rsid w:val="008C090B"/>
    <w:rsid w:val="008C1610"/>
    <w:rsid w:val="008C2F1E"/>
    <w:rsid w:val="008C30E5"/>
    <w:rsid w:val="008C3B5B"/>
    <w:rsid w:val="008C409F"/>
    <w:rsid w:val="008C602D"/>
    <w:rsid w:val="008C6A16"/>
    <w:rsid w:val="008C6BCC"/>
    <w:rsid w:val="008D098D"/>
    <w:rsid w:val="008D0CBD"/>
    <w:rsid w:val="008D135A"/>
    <w:rsid w:val="008D19C9"/>
    <w:rsid w:val="008D2205"/>
    <w:rsid w:val="008D2331"/>
    <w:rsid w:val="008D28EA"/>
    <w:rsid w:val="008D347F"/>
    <w:rsid w:val="008D35AD"/>
    <w:rsid w:val="008D36CD"/>
    <w:rsid w:val="008D3A97"/>
    <w:rsid w:val="008D4380"/>
    <w:rsid w:val="008D48D1"/>
    <w:rsid w:val="008D4EED"/>
    <w:rsid w:val="008D52E1"/>
    <w:rsid w:val="008D6BE8"/>
    <w:rsid w:val="008E0967"/>
    <w:rsid w:val="008E2543"/>
    <w:rsid w:val="008E27E9"/>
    <w:rsid w:val="008E2A0F"/>
    <w:rsid w:val="008E42DE"/>
    <w:rsid w:val="008E5373"/>
    <w:rsid w:val="008E66A2"/>
    <w:rsid w:val="008F0CAC"/>
    <w:rsid w:val="008F151E"/>
    <w:rsid w:val="008F1F3A"/>
    <w:rsid w:val="008F2C49"/>
    <w:rsid w:val="008F32CD"/>
    <w:rsid w:val="008F36F0"/>
    <w:rsid w:val="008F3FC8"/>
    <w:rsid w:val="008F66BC"/>
    <w:rsid w:val="008F7CFF"/>
    <w:rsid w:val="008F7ED1"/>
    <w:rsid w:val="008F7FEA"/>
    <w:rsid w:val="009018CF"/>
    <w:rsid w:val="00901C8D"/>
    <w:rsid w:val="009037F0"/>
    <w:rsid w:val="009038FC"/>
    <w:rsid w:val="00904945"/>
    <w:rsid w:val="00904A4D"/>
    <w:rsid w:val="00905643"/>
    <w:rsid w:val="00905EE9"/>
    <w:rsid w:val="009065F4"/>
    <w:rsid w:val="009075A7"/>
    <w:rsid w:val="009076A7"/>
    <w:rsid w:val="00907DD5"/>
    <w:rsid w:val="00907DFB"/>
    <w:rsid w:val="00910624"/>
    <w:rsid w:val="00910CB2"/>
    <w:rsid w:val="00910FBA"/>
    <w:rsid w:val="00911D39"/>
    <w:rsid w:val="00911D96"/>
    <w:rsid w:val="00912B9F"/>
    <w:rsid w:val="00912BFD"/>
    <w:rsid w:val="00912E25"/>
    <w:rsid w:val="00914BE6"/>
    <w:rsid w:val="00914E0E"/>
    <w:rsid w:val="00917046"/>
    <w:rsid w:val="00917907"/>
    <w:rsid w:val="00917C0F"/>
    <w:rsid w:val="0092040E"/>
    <w:rsid w:val="00920C6C"/>
    <w:rsid w:val="00921537"/>
    <w:rsid w:val="00921897"/>
    <w:rsid w:val="00921C6D"/>
    <w:rsid w:val="009227D9"/>
    <w:rsid w:val="009232A2"/>
    <w:rsid w:val="00923C44"/>
    <w:rsid w:val="0092505A"/>
    <w:rsid w:val="00925180"/>
    <w:rsid w:val="00927791"/>
    <w:rsid w:val="00927FCA"/>
    <w:rsid w:val="00930607"/>
    <w:rsid w:val="00930D0A"/>
    <w:rsid w:val="009329BA"/>
    <w:rsid w:val="0093304D"/>
    <w:rsid w:val="009348E5"/>
    <w:rsid w:val="00934A94"/>
    <w:rsid w:val="00934DBA"/>
    <w:rsid w:val="00935144"/>
    <w:rsid w:val="00935536"/>
    <w:rsid w:val="00936939"/>
    <w:rsid w:val="00937479"/>
    <w:rsid w:val="0094053B"/>
    <w:rsid w:val="009413E2"/>
    <w:rsid w:val="009417F7"/>
    <w:rsid w:val="00942040"/>
    <w:rsid w:val="00942479"/>
    <w:rsid w:val="0094258D"/>
    <w:rsid w:val="00942C9F"/>
    <w:rsid w:val="00942EFC"/>
    <w:rsid w:val="00943F98"/>
    <w:rsid w:val="009445C9"/>
    <w:rsid w:val="00945631"/>
    <w:rsid w:val="00947549"/>
    <w:rsid w:val="00947CF3"/>
    <w:rsid w:val="00956958"/>
    <w:rsid w:val="00956C5C"/>
    <w:rsid w:val="009572C4"/>
    <w:rsid w:val="0095793C"/>
    <w:rsid w:val="00957DB0"/>
    <w:rsid w:val="0096045D"/>
    <w:rsid w:val="0096111E"/>
    <w:rsid w:val="00961125"/>
    <w:rsid w:val="009622A6"/>
    <w:rsid w:val="009623D8"/>
    <w:rsid w:val="00963362"/>
    <w:rsid w:val="00963BD1"/>
    <w:rsid w:val="009641CC"/>
    <w:rsid w:val="00966AD5"/>
    <w:rsid w:val="00966B1F"/>
    <w:rsid w:val="00967D26"/>
    <w:rsid w:val="00970A7E"/>
    <w:rsid w:val="0097116E"/>
    <w:rsid w:val="00972BF8"/>
    <w:rsid w:val="00972EF6"/>
    <w:rsid w:val="0097353D"/>
    <w:rsid w:val="00973CB3"/>
    <w:rsid w:val="00974518"/>
    <w:rsid w:val="009747F1"/>
    <w:rsid w:val="00974941"/>
    <w:rsid w:val="00974F2B"/>
    <w:rsid w:val="0097513C"/>
    <w:rsid w:val="00975617"/>
    <w:rsid w:val="009759C1"/>
    <w:rsid w:val="00975D53"/>
    <w:rsid w:val="00976C34"/>
    <w:rsid w:val="0098035D"/>
    <w:rsid w:val="009803DF"/>
    <w:rsid w:val="00980FE0"/>
    <w:rsid w:val="00985686"/>
    <w:rsid w:val="00985F8B"/>
    <w:rsid w:val="0098683E"/>
    <w:rsid w:val="00986EE2"/>
    <w:rsid w:val="00987257"/>
    <w:rsid w:val="00987D67"/>
    <w:rsid w:val="009909A0"/>
    <w:rsid w:val="00990C3B"/>
    <w:rsid w:val="00990C69"/>
    <w:rsid w:val="00991CBD"/>
    <w:rsid w:val="009921E6"/>
    <w:rsid w:val="009928B7"/>
    <w:rsid w:val="0099321A"/>
    <w:rsid w:val="009947E8"/>
    <w:rsid w:val="009960B7"/>
    <w:rsid w:val="00996F08"/>
    <w:rsid w:val="009972FE"/>
    <w:rsid w:val="009A122F"/>
    <w:rsid w:val="009A18AD"/>
    <w:rsid w:val="009A4C2D"/>
    <w:rsid w:val="009B0152"/>
    <w:rsid w:val="009B061C"/>
    <w:rsid w:val="009B233C"/>
    <w:rsid w:val="009B2942"/>
    <w:rsid w:val="009B2C91"/>
    <w:rsid w:val="009B3096"/>
    <w:rsid w:val="009B3DC4"/>
    <w:rsid w:val="009B470A"/>
    <w:rsid w:val="009B536C"/>
    <w:rsid w:val="009B5C19"/>
    <w:rsid w:val="009B6496"/>
    <w:rsid w:val="009B782F"/>
    <w:rsid w:val="009B7B25"/>
    <w:rsid w:val="009C01DA"/>
    <w:rsid w:val="009C03B2"/>
    <w:rsid w:val="009C10C1"/>
    <w:rsid w:val="009C1528"/>
    <w:rsid w:val="009C1685"/>
    <w:rsid w:val="009C20CC"/>
    <w:rsid w:val="009C2BDF"/>
    <w:rsid w:val="009C3057"/>
    <w:rsid w:val="009C3558"/>
    <w:rsid w:val="009C504A"/>
    <w:rsid w:val="009C5161"/>
    <w:rsid w:val="009C562E"/>
    <w:rsid w:val="009C5E44"/>
    <w:rsid w:val="009C7531"/>
    <w:rsid w:val="009C7D5C"/>
    <w:rsid w:val="009D0862"/>
    <w:rsid w:val="009D220C"/>
    <w:rsid w:val="009D221F"/>
    <w:rsid w:val="009D55B7"/>
    <w:rsid w:val="009E09F0"/>
    <w:rsid w:val="009E19E8"/>
    <w:rsid w:val="009E317C"/>
    <w:rsid w:val="009E377C"/>
    <w:rsid w:val="009E411C"/>
    <w:rsid w:val="009E44EC"/>
    <w:rsid w:val="009E458A"/>
    <w:rsid w:val="009E4ED8"/>
    <w:rsid w:val="009E5316"/>
    <w:rsid w:val="009E5D7C"/>
    <w:rsid w:val="009E5D9A"/>
    <w:rsid w:val="009E5DF5"/>
    <w:rsid w:val="009E5DFC"/>
    <w:rsid w:val="009E65C0"/>
    <w:rsid w:val="009E68E0"/>
    <w:rsid w:val="009E6B3B"/>
    <w:rsid w:val="009E728F"/>
    <w:rsid w:val="009E74EA"/>
    <w:rsid w:val="009F1789"/>
    <w:rsid w:val="009F2E3B"/>
    <w:rsid w:val="009F36D2"/>
    <w:rsid w:val="009F39E9"/>
    <w:rsid w:val="009F3B6B"/>
    <w:rsid w:val="009F4504"/>
    <w:rsid w:val="009F4C71"/>
    <w:rsid w:val="009F4E10"/>
    <w:rsid w:val="009F502C"/>
    <w:rsid w:val="009F58EC"/>
    <w:rsid w:val="009F603B"/>
    <w:rsid w:val="009F6987"/>
    <w:rsid w:val="009F720F"/>
    <w:rsid w:val="00A010E7"/>
    <w:rsid w:val="00A01A17"/>
    <w:rsid w:val="00A01A60"/>
    <w:rsid w:val="00A02A8E"/>
    <w:rsid w:val="00A044B9"/>
    <w:rsid w:val="00A04AD9"/>
    <w:rsid w:val="00A05C86"/>
    <w:rsid w:val="00A06E6E"/>
    <w:rsid w:val="00A076F9"/>
    <w:rsid w:val="00A07997"/>
    <w:rsid w:val="00A07F87"/>
    <w:rsid w:val="00A11286"/>
    <w:rsid w:val="00A13659"/>
    <w:rsid w:val="00A156C4"/>
    <w:rsid w:val="00A158E7"/>
    <w:rsid w:val="00A1637F"/>
    <w:rsid w:val="00A206ED"/>
    <w:rsid w:val="00A20806"/>
    <w:rsid w:val="00A20C7F"/>
    <w:rsid w:val="00A2157E"/>
    <w:rsid w:val="00A21D41"/>
    <w:rsid w:val="00A22422"/>
    <w:rsid w:val="00A22DBA"/>
    <w:rsid w:val="00A230F6"/>
    <w:rsid w:val="00A2329D"/>
    <w:rsid w:val="00A238A8"/>
    <w:rsid w:val="00A23A04"/>
    <w:rsid w:val="00A24663"/>
    <w:rsid w:val="00A2490E"/>
    <w:rsid w:val="00A25442"/>
    <w:rsid w:val="00A25BFF"/>
    <w:rsid w:val="00A26648"/>
    <w:rsid w:val="00A26F79"/>
    <w:rsid w:val="00A27522"/>
    <w:rsid w:val="00A30F9A"/>
    <w:rsid w:val="00A3136F"/>
    <w:rsid w:val="00A3148A"/>
    <w:rsid w:val="00A3237A"/>
    <w:rsid w:val="00A32D8D"/>
    <w:rsid w:val="00A34D0C"/>
    <w:rsid w:val="00A34D76"/>
    <w:rsid w:val="00A353D3"/>
    <w:rsid w:val="00A365D0"/>
    <w:rsid w:val="00A37645"/>
    <w:rsid w:val="00A402B8"/>
    <w:rsid w:val="00A4043E"/>
    <w:rsid w:val="00A4264A"/>
    <w:rsid w:val="00A437D9"/>
    <w:rsid w:val="00A43B7C"/>
    <w:rsid w:val="00A43C16"/>
    <w:rsid w:val="00A4422A"/>
    <w:rsid w:val="00A443A6"/>
    <w:rsid w:val="00A45A1A"/>
    <w:rsid w:val="00A45E61"/>
    <w:rsid w:val="00A472DD"/>
    <w:rsid w:val="00A47E66"/>
    <w:rsid w:val="00A47F32"/>
    <w:rsid w:val="00A505E4"/>
    <w:rsid w:val="00A5185B"/>
    <w:rsid w:val="00A53220"/>
    <w:rsid w:val="00A538E6"/>
    <w:rsid w:val="00A54465"/>
    <w:rsid w:val="00A54514"/>
    <w:rsid w:val="00A5597C"/>
    <w:rsid w:val="00A55A3C"/>
    <w:rsid w:val="00A55F60"/>
    <w:rsid w:val="00A56102"/>
    <w:rsid w:val="00A56800"/>
    <w:rsid w:val="00A569FB"/>
    <w:rsid w:val="00A56D7E"/>
    <w:rsid w:val="00A57404"/>
    <w:rsid w:val="00A575BD"/>
    <w:rsid w:val="00A6093F"/>
    <w:rsid w:val="00A60EEC"/>
    <w:rsid w:val="00A617FB"/>
    <w:rsid w:val="00A63B83"/>
    <w:rsid w:val="00A63F14"/>
    <w:rsid w:val="00A6538C"/>
    <w:rsid w:val="00A65BD9"/>
    <w:rsid w:val="00A66718"/>
    <w:rsid w:val="00A66A7C"/>
    <w:rsid w:val="00A671EF"/>
    <w:rsid w:val="00A673FD"/>
    <w:rsid w:val="00A70B31"/>
    <w:rsid w:val="00A72672"/>
    <w:rsid w:val="00A734B6"/>
    <w:rsid w:val="00A73A74"/>
    <w:rsid w:val="00A759FE"/>
    <w:rsid w:val="00A75CF2"/>
    <w:rsid w:val="00A75FE1"/>
    <w:rsid w:val="00A76D67"/>
    <w:rsid w:val="00A77562"/>
    <w:rsid w:val="00A776B8"/>
    <w:rsid w:val="00A77DB9"/>
    <w:rsid w:val="00A81A9F"/>
    <w:rsid w:val="00A81EB6"/>
    <w:rsid w:val="00A82F2D"/>
    <w:rsid w:val="00A837FE"/>
    <w:rsid w:val="00A85357"/>
    <w:rsid w:val="00A871E5"/>
    <w:rsid w:val="00A87396"/>
    <w:rsid w:val="00A878E1"/>
    <w:rsid w:val="00A90043"/>
    <w:rsid w:val="00A902DD"/>
    <w:rsid w:val="00A9078B"/>
    <w:rsid w:val="00A91617"/>
    <w:rsid w:val="00A91EAC"/>
    <w:rsid w:val="00A93647"/>
    <w:rsid w:val="00A93C1C"/>
    <w:rsid w:val="00A96FA8"/>
    <w:rsid w:val="00A9770A"/>
    <w:rsid w:val="00AA0230"/>
    <w:rsid w:val="00AA0A43"/>
    <w:rsid w:val="00AA0DD3"/>
    <w:rsid w:val="00AA1C07"/>
    <w:rsid w:val="00AA2F04"/>
    <w:rsid w:val="00AA3688"/>
    <w:rsid w:val="00AA5887"/>
    <w:rsid w:val="00AA6A7B"/>
    <w:rsid w:val="00AB19F8"/>
    <w:rsid w:val="00AB2A61"/>
    <w:rsid w:val="00AB3A12"/>
    <w:rsid w:val="00AB49D5"/>
    <w:rsid w:val="00AB4FB3"/>
    <w:rsid w:val="00AB5892"/>
    <w:rsid w:val="00AB59FE"/>
    <w:rsid w:val="00AB5A8D"/>
    <w:rsid w:val="00AB6642"/>
    <w:rsid w:val="00AC26A9"/>
    <w:rsid w:val="00AC2EFE"/>
    <w:rsid w:val="00AC3930"/>
    <w:rsid w:val="00AC3AB1"/>
    <w:rsid w:val="00AC4F35"/>
    <w:rsid w:val="00AC6171"/>
    <w:rsid w:val="00AC68C6"/>
    <w:rsid w:val="00AC79C1"/>
    <w:rsid w:val="00AC7CA4"/>
    <w:rsid w:val="00AD1FF3"/>
    <w:rsid w:val="00AD3AD5"/>
    <w:rsid w:val="00AD3B4B"/>
    <w:rsid w:val="00AD41A2"/>
    <w:rsid w:val="00AD493B"/>
    <w:rsid w:val="00AD4A64"/>
    <w:rsid w:val="00AD4D4E"/>
    <w:rsid w:val="00AD598F"/>
    <w:rsid w:val="00AD6D09"/>
    <w:rsid w:val="00AD78CE"/>
    <w:rsid w:val="00AE07DA"/>
    <w:rsid w:val="00AE098E"/>
    <w:rsid w:val="00AE0BBA"/>
    <w:rsid w:val="00AE1EA9"/>
    <w:rsid w:val="00AE2291"/>
    <w:rsid w:val="00AE25C8"/>
    <w:rsid w:val="00AE2CBE"/>
    <w:rsid w:val="00AE4003"/>
    <w:rsid w:val="00AE4113"/>
    <w:rsid w:val="00AE4265"/>
    <w:rsid w:val="00AE4380"/>
    <w:rsid w:val="00AE4FAC"/>
    <w:rsid w:val="00AE5525"/>
    <w:rsid w:val="00AE5C9F"/>
    <w:rsid w:val="00AE6381"/>
    <w:rsid w:val="00AE640C"/>
    <w:rsid w:val="00AE656F"/>
    <w:rsid w:val="00AE6CB0"/>
    <w:rsid w:val="00AE7C3A"/>
    <w:rsid w:val="00AE7D78"/>
    <w:rsid w:val="00AF0C33"/>
    <w:rsid w:val="00AF274A"/>
    <w:rsid w:val="00AF2CCF"/>
    <w:rsid w:val="00AF308B"/>
    <w:rsid w:val="00AF393F"/>
    <w:rsid w:val="00AF41F6"/>
    <w:rsid w:val="00AF438E"/>
    <w:rsid w:val="00AF45CA"/>
    <w:rsid w:val="00AF4910"/>
    <w:rsid w:val="00AF540E"/>
    <w:rsid w:val="00AF5912"/>
    <w:rsid w:val="00AF5CEE"/>
    <w:rsid w:val="00AF6366"/>
    <w:rsid w:val="00AF7506"/>
    <w:rsid w:val="00AF7769"/>
    <w:rsid w:val="00B007DD"/>
    <w:rsid w:val="00B0097C"/>
    <w:rsid w:val="00B0098A"/>
    <w:rsid w:val="00B00F54"/>
    <w:rsid w:val="00B01016"/>
    <w:rsid w:val="00B0146E"/>
    <w:rsid w:val="00B02160"/>
    <w:rsid w:val="00B026E7"/>
    <w:rsid w:val="00B027CB"/>
    <w:rsid w:val="00B0352B"/>
    <w:rsid w:val="00B06370"/>
    <w:rsid w:val="00B073E6"/>
    <w:rsid w:val="00B074F8"/>
    <w:rsid w:val="00B11A3D"/>
    <w:rsid w:val="00B121B0"/>
    <w:rsid w:val="00B12D42"/>
    <w:rsid w:val="00B13B87"/>
    <w:rsid w:val="00B17FAB"/>
    <w:rsid w:val="00B21221"/>
    <w:rsid w:val="00B22C5F"/>
    <w:rsid w:val="00B230A3"/>
    <w:rsid w:val="00B23487"/>
    <w:rsid w:val="00B23687"/>
    <w:rsid w:val="00B25710"/>
    <w:rsid w:val="00B27B03"/>
    <w:rsid w:val="00B31160"/>
    <w:rsid w:val="00B31B62"/>
    <w:rsid w:val="00B3208E"/>
    <w:rsid w:val="00B328C1"/>
    <w:rsid w:val="00B33711"/>
    <w:rsid w:val="00B34889"/>
    <w:rsid w:val="00B35303"/>
    <w:rsid w:val="00B357FE"/>
    <w:rsid w:val="00B365ED"/>
    <w:rsid w:val="00B37550"/>
    <w:rsid w:val="00B402C6"/>
    <w:rsid w:val="00B4195B"/>
    <w:rsid w:val="00B41DC1"/>
    <w:rsid w:val="00B42607"/>
    <w:rsid w:val="00B42F69"/>
    <w:rsid w:val="00B43C2C"/>
    <w:rsid w:val="00B46EC7"/>
    <w:rsid w:val="00B50A91"/>
    <w:rsid w:val="00B5160B"/>
    <w:rsid w:val="00B51761"/>
    <w:rsid w:val="00B51871"/>
    <w:rsid w:val="00B52022"/>
    <w:rsid w:val="00B52187"/>
    <w:rsid w:val="00B544C8"/>
    <w:rsid w:val="00B54691"/>
    <w:rsid w:val="00B56D93"/>
    <w:rsid w:val="00B60CCD"/>
    <w:rsid w:val="00B62854"/>
    <w:rsid w:val="00B62C0E"/>
    <w:rsid w:val="00B62EF1"/>
    <w:rsid w:val="00B63DE7"/>
    <w:rsid w:val="00B640CC"/>
    <w:rsid w:val="00B645B6"/>
    <w:rsid w:val="00B64B2F"/>
    <w:rsid w:val="00B664ED"/>
    <w:rsid w:val="00B667BF"/>
    <w:rsid w:val="00B66D65"/>
    <w:rsid w:val="00B674D6"/>
    <w:rsid w:val="00B6797D"/>
    <w:rsid w:val="00B67BF9"/>
    <w:rsid w:val="00B70C37"/>
    <w:rsid w:val="00B713FF"/>
    <w:rsid w:val="00B71803"/>
    <w:rsid w:val="00B71C31"/>
    <w:rsid w:val="00B7245B"/>
    <w:rsid w:val="00B735B8"/>
    <w:rsid w:val="00B73AC8"/>
    <w:rsid w:val="00B73FF8"/>
    <w:rsid w:val="00B74858"/>
    <w:rsid w:val="00B752EB"/>
    <w:rsid w:val="00B76313"/>
    <w:rsid w:val="00B77BE4"/>
    <w:rsid w:val="00B812BE"/>
    <w:rsid w:val="00B813D5"/>
    <w:rsid w:val="00B81C0E"/>
    <w:rsid w:val="00B81EA6"/>
    <w:rsid w:val="00B8258D"/>
    <w:rsid w:val="00B825B4"/>
    <w:rsid w:val="00B83704"/>
    <w:rsid w:val="00B84E7E"/>
    <w:rsid w:val="00B8643B"/>
    <w:rsid w:val="00B86608"/>
    <w:rsid w:val="00B875F2"/>
    <w:rsid w:val="00B87847"/>
    <w:rsid w:val="00B90477"/>
    <w:rsid w:val="00B91047"/>
    <w:rsid w:val="00B92AA5"/>
    <w:rsid w:val="00B9368A"/>
    <w:rsid w:val="00B93904"/>
    <w:rsid w:val="00B94C2B"/>
    <w:rsid w:val="00B955FE"/>
    <w:rsid w:val="00B95775"/>
    <w:rsid w:val="00B96634"/>
    <w:rsid w:val="00B96744"/>
    <w:rsid w:val="00B96F65"/>
    <w:rsid w:val="00B97F4D"/>
    <w:rsid w:val="00BA010A"/>
    <w:rsid w:val="00BA0B9F"/>
    <w:rsid w:val="00BA126E"/>
    <w:rsid w:val="00BA3287"/>
    <w:rsid w:val="00BA5273"/>
    <w:rsid w:val="00BA5821"/>
    <w:rsid w:val="00BA6419"/>
    <w:rsid w:val="00BA6550"/>
    <w:rsid w:val="00BA67C7"/>
    <w:rsid w:val="00BB0652"/>
    <w:rsid w:val="00BB0FC6"/>
    <w:rsid w:val="00BB3642"/>
    <w:rsid w:val="00BB4A3B"/>
    <w:rsid w:val="00BB59F6"/>
    <w:rsid w:val="00BB5EF0"/>
    <w:rsid w:val="00BB66AB"/>
    <w:rsid w:val="00BB7BBA"/>
    <w:rsid w:val="00BC036D"/>
    <w:rsid w:val="00BC0AD6"/>
    <w:rsid w:val="00BC122E"/>
    <w:rsid w:val="00BC3584"/>
    <w:rsid w:val="00BC5838"/>
    <w:rsid w:val="00BC6075"/>
    <w:rsid w:val="00BC6DC2"/>
    <w:rsid w:val="00BD2999"/>
    <w:rsid w:val="00BE3765"/>
    <w:rsid w:val="00BE4ED6"/>
    <w:rsid w:val="00BE54F3"/>
    <w:rsid w:val="00BE5F67"/>
    <w:rsid w:val="00BE7920"/>
    <w:rsid w:val="00BF1E46"/>
    <w:rsid w:val="00BF22CD"/>
    <w:rsid w:val="00BF2A3A"/>
    <w:rsid w:val="00BF2CD1"/>
    <w:rsid w:val="00BF4B6A"/>
    <w:rsid w:val="00BF5135"/>
    <w:rsid w:val="00BF557E"/>
    <w:rsid w:val="00BF5AB0"/>
    <w:rsid w:val="00BF7DD0"/>
    <w:rsid w:val="00C00312"/>
    <w:rsid w:val="00C00828"/>
    <w:rsid w:val="00C009F5"/>
    <w:rsid w:val="00C01129"/>
    <w:rsid w:val="00C015E8"/>
    <w:rsid w:val="00C02239"/>
    <w:rsid w:val="00C022E1"/>
    <w:rsid w:val="00C0398D"/>
    <w:rsid w:val="00C03E65"/>
    <w:rsid w:val="00C03EA6"/>
    <w:rsid w:val="00C051B0"/>
    <w:rsid w:val="00C05C3D"/>
    <w:rsid w:val="00C071AC"/>
    <w:rsid w:val="00C07EF8"/>
    <w:rsid w:val="00C100F1"/>
    <w:rsid w:val="00C109A2"/>
    <w:rsid w:val="00C11CF2"/>
    <w:rsid w:val="00C11E4C"/>
    <w:rsid w:val="00C12A1E"/>
    <w:rsid w:val="00C12CE4"/>
    <w:rsid w:val="00C145C8"/>
    <w:rsid w:val="00C14954"/>
    <w:rsid w:val="00C14E7E"/>
    <w:rsid w:val="00C1519B"/>
    <w:rsid w:val="00C16C78"/>
    <w:rsid w:val="00C179B0"/>
    <w:rsid w:val="00C2015D"/>
    <w:rsid w:val="00C20245"/>
    <w:rsid w:val="00C20CA6"/>
    <w:rsid w:val="00C226F9"/>
    <w:rsid w:val="00C23398"/>
    <w:rsid w:val="00C233E9"/>
    <w:rsid w:val="00C23B23"/>
    <w:rsid w:val="00C2428B"/>
    <w:rsid w:val="00C25BB2"/>
    <w:rsid w:val="00C26C22"/>
    <w:rsid w:val="00C27B03"/>
    <w:rsid w:val="00C27FF0"/>
    <w:rsid w:val="00C3089B"/>
    <w:rsid w:val="00C34B40"/>
    <w:rsid w:val="00C35836"/>
    <w:rsid w:val="00C4116B"/>
    <w:rsid w:val="00C41CD3"/>
    <w:rsid w:val="00C43438"/>
    <w:rsid w:val="00C44264"/>
    <w:rsid w:val="00C44632"/>
    <w:rsid w:val="00C46251"/>
    <w:rsid w:val="00C46B49"/>
    <w:rsid w:val="00C4790F"/>
    <w:rsid w:val="00C47FC0"/>
    <w:rsid w:val="00C50357"/>
    <w:rsid w:val="00C5189F"/>
    <w:rsid w:val="00C52357"/>
    <w:rsid w:val="00C528CC"/>
    <w:rsid w:val="00C53ABD"/>
    <w:rsid w:val="00C53AD3"/>
    <w:rsid w:val="00C53C94"/>
    <w:rsid w:val="00C5485D"/>
    <w:rsid w:val="00C56A1A"/>
    <w:rsid w:val="00C57741"/>
    <w:rsid w:val="00C57E3F"/>
    <w:rsid w:val="00C6074F"/>
    <w:rsid w:val="00C6111C"/>
    <w:rsid w:val="00C612D0"/>
    <w:rsid w:val="00C6152D"/>
    <w:rsid w:val="00C61E45"/>
    <w:rsid w:val="00C62568"/>
    <w:rsid w:val="00C64143"/>
    <w:rsid w:val="00C6434D"/>
    <w:rsid w:val="00C652E5"/>
    <w:rsid w:val="00C666AC"/>
    <w:rsid w:val="00C67446"/>
    <w:rsid w:val="00C701F5"/>
    <w:rsid w:val="00C702CC"/>
    <w:rsid w:val="00C70898"/>
    <w:rsid w:val="00C70962"/>
    <w:rsid w:val="00C71674"/>
    <w:rsid w:val="00C74271"/>
    <w:rsid w:val="00C742D9"/>
    <w:rsid w:val="00C76238"/>
    <w:rsid w:val="00C7697F"/>
    <w:rsid w:val="00C77AB6"/>
    <w:rsid w:val="00C80DF3"/>
    <w:rsid w:val="00C81059"/>
    <w:rsid w:val="00C8136C"/>
    <w:rsid w:val="00C823C1"/>
    <w:rsid w:val="00C828FF"/>
    <w:rsid w:val="00C82FAC"/>
    <w:rsid w:val="00C82FFA"/>
    <w:rsid w:val="00C837DE"/>
    <w:rsid w:val="00C84A1B"/>
    <w:rsid w:val="00C85521"/>
    <w:rsid w:val="00C856C0"/>
    <w:rsid w:val="00C85ECE"/>
    <w:rsid w:val="00C863EE"/>
    <w:rsid w:val="00C86896"/>
    <w:rsid w:val="00C86F8A"/>
    <w:rsid w:val="00C87C17"/>
    <w:rsid w:val="00C90AF8"/>
    <w:rsid w:val="00C92646"/>
    <w:rsid w:val="00C9316A"/>
    <w:rsid w:val="00C937E7"/>
    <w:rsid w:val="00C93B5E"/>
    <w:rsid w:val="00C93D7A"/>
    <w:rsid w:val="00C95D8D"/>
    <w:rsid w:val="00C97890"/>
    <w:rsid w:val="00C97C7F"/>
    <w:rsid w:val="00CA12AB"/>
    <w:rsid w:val="00CA2283"/>
    <w:rsid w:val="00CA2AEF"/>
    <w:rsid w:val="00CA2CA3"/>
    <w:rsid w:val="00CA325F"/>
    <w:rsid w:val="00CA33B8"/>
    <w:rsid w:val="00CA4D80"/>
    <w:rsid w:val="00CA666D"/>
    <w:rsid w:val="00CA6AF5"/>
    <w:rsid w:val="00CB0721"/>
    <w:rsid w:val="00CB0AAA"/>
    <w:rsid w:val="00CB1582"/>
    <w:rsid w:val="00CB22B7"/>
    <w:rsid w:val="00CB31DA"/>
    <w:rsid w:val="00CB5032"/>
    <w:rsid w:val="00CB5F46"/>
    <w:rsid w:val="00CB69E2"/>
    <w:rsid w:val="00CB7DF6"/>
    <w:rsid w:val="00CC11B6"/>
    <w:rsid w:val="00CC1229"/>
    <w:rsid w:val="00CC2E69"/>
    <w:rsid w:val="00CC303F"/>
    <w:rsid w:val="00CC31C8"/>
    <w:rsid w:val="00CC3324"/>
    <w:rsid w:val="00CC3ADE"/>
    <w:rsid w:val="00CC3C96"/>
    <w:rsid w:val="00CC3E81"/>
    <w:rsid w:val="00CC4701"/>
    <w:rsid w:val="00CC544E"/>
    <w:rsid w:val="00CD077C"/>
    <w:rsid w:val="00CD0D22"/>
    <w:rsid w:val="00CD2B1A"/>
    <w:rsid w:val="00CD342A"/>
    <w:rsid w:val="00CD3940"/>
    <w:rsid w:val="00CD42C4"/>
    <w:rsid w:val="00CD46E4"/>
    <w:rsid w:val="00CD4ACA"/>
    <w:rsid w:val="00CD68FE"/>
    <w:rsid w:val="00CD6D0E"/>
    <w:rsid w:val="00CD74A6"/>
    <w:rsid w:val="00CD7577"/>
    <w:rsid w:val="00CE2F14"/>
    <w:rsid w:val="00CE4239"/>
    <w:rsid w:val="00CE52B8"/>
    <w:rsid w:val="00CE5554"/>
    <w:rsid w:val="00CE6A0B"/>
    <w:rsid w:val="00CE7BF6"/>
    <w:rsid w:val="00CF0950"/>
    <w:rsid w:val="00CF3B07"/>
    <w:rsid w:val="00CF4C13"/>
    <w:rsid w:val="00CF4D03"/>
    <w:rsid w:val="00CF62E0"/>
    <w:rsid w:val="00CF6384"/>
    <w:rsid w:val="00CF6902"/>
    <w:rsid w:val="00D01AE8"/>
    <w:rsid w:val="00D02B8F"/>
    <w:rsid w:val="00D03851"/>
    <w:rsid w:val="00D039E7"/>
    <w:rsid w:val="00D0401F"/>
    <w:rsid w:val="00D06E88"/>
    <w:rsid w:val="00D11F90"/>
    <w:rsid w:val="00D12605"/>
    <w:rsid w:val="00D13527"/>
    <w:rsid w:val="00D14005"/>
    <w:rsid w:val="00D15B0B"/>
    <w:rsid w:val="00D15E4E"/>
    <w:rsid w:val="00D16F06"/>
    <w:rsid w:val="00D17601"/>
    <w:rsid w:val="00D200D5"/>
    <w:rsid w:val="00D20D6E"/>
    <w:rsid w:val="00D2109D"/>
    <w:rsid w:val="00D21300"/>
    <w:rsid w:val="00D22F7B"/>
    <w:rsid w:val="00D230DC"/>
    <w:rsid w:val="00D25130"/>
    <w:rsid w:val="00D26C9A"/>
    <w:rsid w:val="00D303E8"/>
    <w:rsid w:val="00D311BD"/>
    <w:rsid w:val="00D31BA6"/>
    <w:rsid w:val="00D33373"/>
    <w:rsid w:val="00D335E1"/>
    <w:rsid w:val="00D33A7D"/>
    <w:rsid w:val="00D3471F"/>
    <w:rsid w:val="00D3545E"/>
    <w:rsid w:val="00D35FEA"/>
    <w:rsid w:val="00D3664B"/>
    <w:rsid w:val="00D366E4"/>
    <w:rsid w:val="00D36787"/>
    <w:rsid w:val="00D374D5"/>
    <w:rsid w:val="00D40D80"/>
    <w:rsid w:val="00D410C4"/>
    <w:rsid w:val="00D411D5"/>
    <w:rsid w:val="00D41BAA"/>
    <w:rsid w:val="00D423AC"/>
    <w:rsid w:val="00D44913"/>
    <w:rsid w:val="00D44B15"/>
    <w:rsid w:val="00D44DC6"/>
    <w:rsid w:val="00D44F81"/>
    <w:rsid w:val="00D450AF"/>
    <w:rsid w:val="00D476EA"/>
    <w:rsid w:val="00D50AA5"/>
    <w:rsid w:val="00D514E5"/>
    <w:rsid w:val="00D5174E"/>
    <w:rsid w:val="00D53589"/>
    <w:rsid w:val="00D539D5"/>
    <w:rsid w:val="00D543C3"/>
    <w:rsid w:val="00D544D5"/>
    <w:rsid w:val="00D56795"/>
    <w:rsid w:val="00D569DB"/>
    <w:rsid w:val="00D57897"/>
    <w:rsid w:val="00D57EDB"/>
    <w:rsid w:val="00D602DE"/>
    <w:rsid w:val="00D6096A"/>
    <w:rsid w:val="00D60ABE"/>
    <w:rsid w:val="00D60CE5"/>
    <w:rsid w:val="00D60D9E"/>
    <w:rsid w:val="00D61811"/>
    <w:rsid w:val="00D6203B"/>
    <w:rsid w:val="00D62DDB"/>
    <w:rsid w:val="00D63F9F"/>
    <w:rsid w:val="00D646D3"/>
    <w:rsid w:val="00D662F2"/>
    <w:rsid w:val="00D665F1"/>
    <w:rsid w:val="00D6711E"/>
    <w:rsid w:val="00D729E6"/>
    <w:rsid w:val="00D72E79"/>
    <w:rsid w:val="00D73B08"/>
    <w:rsid w:val="00D740C3"/>
    <w:rsid w:val="00D75743"/>
    <w:rsid w:val="00D75DF0"/>
    <w:rsid w:val="00D80127"/>
    <w:rsid w:val="00D804E2"/>
    <w:rsid w:val="00D805D1"/>
    <w:rsid w:val="00D80F13"/>
    <w:rsid w:val="00D81FB3"/>
    <w:rsid w:val="00D82E83"/>
    <w:rsid w:val="00D82FD7"/>
    <w:rsid w:val="00D84FA6"/>
    <w:rsid w:val="00D85585"/>
    <w:rsid w:val="00D85C5F"/>
    <w:rsid w:val="00D85ECC"/>
    <w:rsid w:val="00D864C7"/>
    <w:rsid w:val="00D86EB7"/>
    <w:rsid w:val="00D907A5"/>
    <w:rsid w:val="00D9184E"/>
    <w:rsid w:val="00D91E9F"/>
    <w:rsid w:val="00D92B5E"/>
    <w:rsid w:val="00D93388"/>
    <w:rsid w:val="00D936F4"/>
    <w:rsid w:val="00D93CFF"/>
    <w:rsid w:val="00D93FDB"/>
    <w:rsid w:val="00D94571"/>
    <w:rsid w:val="00D95457"/>
    <w:rsid w:val="00D96760"/>
    <w:rsid w:val="00D97A7B"/>
    <w:rsid w:val="00DA1259"/>
    <w:rsid w:val="00DA1AAD"/>
    <w:rsid w:val="00DA1CFD"/>
    <w:rsid w:val="00DA1E08"/>
    <w:rsid w:val="00DA25D9"/>
    <w:rsid w:val="00DA4437"/>
    <w:rsid w:val="00DA4A52"/>
    <w:rsid w:val="00DA4FBC"/>
    <w:rsid w:val="00DA61B9"/>
    <w:rsid w:val="00DA7457"/>
    <w:rsid w:val="00DB1083"/>
    <w:rsid w:val="00DB1B31"/>
    <w:rsid w:val="00DB2644"/>
    <w:rsid w:val="00DB2995"/>
    <w:rsid w:val="00DB2ED0"/>
    <w:rsid w:val="00DB38F0"/>
    <w:rsid w:val="00DB3EE8"/>
    <w:rsid w:val="00DB3FE6"/>
    <w:rsid w:val="00DB4701"/>
    <w:rsid w:val="00DB4E76"/>
    <w:rsid w:val="00DB59C0"/>
    <w:rsid w:val="00DB7C0D"/>
    <w:rsid w:val="00DC011A"/>
    <w:rsid w:val="00DC0146"/>
    <w:rsid w:val="00DC03EE"/>
    <w:rsid w:val="00DC26FD"/>
    <w:rsid w:val="00DC36B8"/>
    <w:rsid w:val="00DC53F2"/>
    <w:rsid w:val="00DC6B01"/>
    <w:rsid w:val="00DC7641"/>
    <w:rsid w:val="00DC7797"/>
    <w:rsid w:val="00DC7E53"/>
    <w:rsid w:val="00DD078A"/>
    <w:rsid w:val="00DD1737"/>
    <w:rsid w:val="00DD18B5"/>
    <w:rsid w:val="00DD1E4F"/>
    <w:rsid w:val="00DD2490"/>
    <w:rsid w:val="00DD34E1"/>
    <w:rsid w:val="00DD3C69"/>
    <w:rsid w:val="00DD45E7"/>
    <w:rsid w:val="00DD46D1"/>
    <w:rsid w:val="00DD4FF2"/>
    <w:rsid w:val="00DD66FA"/>
    <w:rsid w:val="00DD71F6"/>
    <w:rsid w:val="00DD7667"/>
    <w:rsid w:val="00DD777C"/>
    <w:rsid w:val="00DE0D2F"/>
    <w:rsid w:val="00DE0D75"/>
    <w:rsid w:val="00DE11BE"/>
    <w:rsid w:val="00DE19EB"/>
    <w:rsid w:val="00DE396B"/>
    <w:rsid w:val="00DE3E7C"/>
    <w:rsid w:val="00DE5B0F"/>
    <w:rsid w:val="00DE684D"/>
    <w:rsid w:val="00DE79FA"/>
    <w:rsid w:val="00DF0FE3"/>
    <w:rsid w:val="00DF2CB1"/>
    <w:rsid w:val="00DF3EAF"/>
    <w:rsid w:val="00DF641F"/>
    <w:rsid w:val="00DF69F9"/>
    <w:rsid w:val="00E020B8"/>
    <w:rsid w:val="00E02579"/>
    <w:rsid w:val="00E02B50"/>
    <w:rsid w:val="00E0478E"/>
    <w:rsid w:val="00E04B3F"/>
    <w:rsid w:val="00E053DD"/>
    <w:rsid w:val="00E060C1"/>
    <w:rsid w:val="00E06B1E"/>
    <w:rsid w:val="00E075C5"/>
    <w:rsid w:val="00E07787"/>
    <w:rsid w:val="00E109F8"/>
    <w:rsid w:val="00E10AAF"/>
    <w:rsid w:val="00E11D49"/>
    <w:rsid w:val="00E147D5"/>
    <w:rsid w:val="00E14C0E"/>
    <w:rsid w:val="00E16642"/>
    <w:rsid w:val="00E1787C"/>
    <w:rsid w:val="00E179B7"/>
    <w:rsid w:val="00E17B3D"/>
    <w:rsid w:val="00E202EC"/>
    <w:rsid w:val="00E2109D"/>
    <w:rsid w:val="00E2249E"/>
    <w:rsid w:val="00E22B76"/>
    <w:rsid w:val="00E234F1"/>
    <w:rsid w:val="00E241ED"/>
    <w:rsid w:val="00E24E24"/>
    <w:rsid w:val="00E24E3A"/>
    <w:rsid w:val="00E25AF8"/>
    <w:rsid w:val="00E25CE8"/>
    <w:rsid w:val="00E26C55"/>
    <w:rsid w:val="00E26F6C"/>
    <w:rsid w:val="00E30F1E"/>
    <w:rsid w:val="00E31BD0"/>
    <w:rsid w:val="00E34CA3"/>
    <w:rsid w:val="00E3546E"/>
    <w:rsid w:val="00E35C4A"/>
    <w:rsid w:val="00E37A0F"/>
    <w:rsid w:val="00E37DA6"/>
    <w:rsid w:val="00E37FE3"/>
    <w:rsid w:val="00E40EB7"/>
    <w:rsid w:val="00E41A3F"/>
    <w:rsid w:val="00E43AAA"/>
    <w:rsid w:val="00E44B4A"/>
    <w:rsid w:val="00E44C62"/>
    <w:rsid w:val="00E45642"/>
    <w:rsid w:val="00E45B54"/>
    <w:rsid w:val="00E51141"/>
    <w:rsid w:val="00E5387C"/>
    <w:rsid w:val="00E53E2C"/>
    <w:rsid w:val="00E54EF2"/>
    <w:rsid w:val="00E56AB2"/>
    <w:rsid w:val="00E60A5E"/>
    <w:rsid w:val="00E60DC5"/>
    <w:rsid w:val="00E61036"/>
    <w:rsid w:val="00E63559"/>
    <w:rsid w:val="00E646F4"/>
    <w:rsid w:val="00E64DCB"/>
    <w:rsid w:val="00E67180"/>
    <w:rsid w:val="00E676E2"/>
    <w:rsid w:val="00E7277D"/>
    <w:rsid w:val="00E72D27"/>
    <w:rsid w:val="00E74B53"/>
    <w:rsid w:val="00E74FA5"/>
    <w:rsid w:val="00E756A8"/>
    <w:rsid w:val="00E75796"/>
    <w:rsid w:val="00E76032"/>
    <w:rsid w:val="00E768F2"/>
    <w:rsid w:val="00E77E9E"/>
    <w:rsid w:val="00E81DED"/>
    <w:rsid w:val="00E82316"/>
    <w:rsid w:val="00E825B3"/>
    <w:rsid w:val="00E849DE"/>
    <w:rsid w:val="00E85948"/>
    <w:rsid w:val="00E86536"/>
    <w:rsid w:val="00E9167E"/>
    <w:rsid w:val="00E922A4"/>
    <w:rsid w:val="00E925CE"/>
    <w:rsid w:val="00E92672"/>
    <w:rsid w:val="00E93F3F"/>
    <w:rsid w:val="00E95403"/>
    <w:rsid w:val="00EA05D9"/>
    <w:rsid w:val="00EA1104"/>
    <w:rsid w:val="00EA1D72"/>
    <w:rsid w:val="00EA5257"/>
    <w:rsid w:val="00EA59B6"/>
    <w:rsid w:val="00EA6B39"/>
    <w:rsid w:val="00EA7415"/>
    <w:rsid w:val="00EB0062"/>
    <w:rsid w:val="00EB0433"/>
    <w:rsid w:val="00EB1B8B"/>
    <w:rsid w:val="00EB24EC"/>
    <w:rsid w:val="00EB3C54"/>
    <w:rsid w:val="00EB4951"/>
    <w:rsid w:val="00EB566F"/>
    <w:rsid w:val="00EB595B"/>
    <w:rsid w:val="00EC098E"/>
    <w:rsid w:val="00EC0BCB"/>
    <w:rsid w:val="00EC0E71"/>
    <w:rsid w:val="00EC1435"/>
    <w:rsid w:val="00EC2AF7"/>
    <w:rsid w:val="00EC4094"/>
    <w:rsid w:val="00ED0778"/>
    <w:rsid w:val="00ED1A18"/>
    <w:rsid w:val="00ED399C"/>
    <w:rsid w:val="00ED613A"/>
    <w:rsid w:val="00ED6CFA"/>
    <w:rsid w:val="00ED6D53"/>
    <w:rsid w:val="00EE1855"/>
    <w:rsid w:val="00EE266A"/>
    <w:rsid w:val="00EE2760"/>
    <w:rsid w:val="00EE2B68"/>
    <w:rsid w:val="00EE30DA"/>
    <w:rsid w:val="00EE359F"/>
    <w:rsid w:val="00EE35A8"/>
    <w:rsid w:val="00EE3733"/>
    <w:rsid w:val="00EE395E"/>
    <w:rsid w:val="00EE4CD6"/>
    <w:rsid w:val="00EE5061"/>
    <w:rsid w:val="00EE6D70"/>
    <w:rsid w:val="00EF04B4"/>
    <w:rsid w:val="00EF1386"/>
    <w:rsid w:val="00EF1485"/>
    <w:rsid w:val="00EF2491"/>
    <w:rsid w:val="00EF256B"/>
    <w:rsid w:val="00EF2DBE"/>
    <w:rsid w:val="00EF5277"/>
    <w:rsid w:val="00EF5CAD"/>
    <w:rsid w:val="00EF5EF2"/>
    <w:rsid w:val="00EF611F"/>
    <w:rsid w:val="00EF76E1"/>
    <w:rsid w:val="00F01A90"/>
    <w:rsid w:val="00F029AF"/>
    <w:rsid w:val="00F03441"/>
    <w:rsid w:val="00F03E0D"/>
    <w:rsid w:val="00F04099"/>
    <w:rsid w:val="00F05B66"/>
    <w:rsid w:val="00F05FC8"/>
    <w:rsid w:val="00F07C09"/>
    <w:rsid w:val="00F1030E"/>
    <w:rsid w:val="00F10925"/>
    <w:rsid w:val="00F12063"/>
    <w:rsid w:val="00F12F6C"/>
    <w:rsid w:val="00F13DAE"/>
    <w:rsid w:val="00F13DCE"/>
    <w:rsid w:val="00F14BCA"/>
    <w:rsid w:val="00F157D8"/>
    <w:rsid w:val="00F201AD"/>
    <w:rsid w:val="00F21189"/>
    <w:rsid w:val="00F213FA"/>
    <w:rsid w:val="00F21481"/>
    <w:rsid w:val="00F215B1"/>
    <w:rsid w:val="00F21B21"/>
    <w:rsid w:val="00F222BB"/>
    <w:rsid w:val="00F2252E"/>
    <w:rsid w:val="00F24594"/>
    <w:rsid w:val="00F2491A"/>
    <w:rsid w:val="00F24EF6"/>
    <w:rsid w:val="00F254E4"/>
    <w:rsid w:val="00F255E9"/>
    <w:rsid w:val="00F25719"/>
    <w:rsid w:val="00F26AAB"/>
    <w:rsid w:val="00F26E31"/>
    <w:rsid w:val="00F26F5D"/>
    <w:rsid w:val="00F26FF8"/>
    <w:rsid w:val="00F274AA"/>
    <w:rsid w:val="00F277CD"/>
    <w:rsid w:val="00F34C92"/>
    <w:rsid w:val="00F3543E"/>
    <w:rsid w:val="00F35D19"/>
    <w:rsid w:val="00F377AE"/>
    <w:rsid w:val="00F40712"/>
    <w:rsid w:val="00F41269"/>
    <w:rsid w:val="00F41319"/>
    <w:rsid w:val="00F428BD"/>
    <w:rsid w:val="00F44A39"/>
    <w:rsid w:val="00F44B13"/>
    <w:rsid w:val="00F44D47"/>
    <w:rsid w:val="00F45BE7"/>
    <w:rsid w:val="00F4619E"/>
    <w:rsid w:val="00F463D7"/>
    <w:rsid w:val="00F46952"/>
    <w:rsid w:val="00F50163"/>
    <w:rsid w:val="00F510E2"/>
    <w:rsid w:val="00F515F1"/>
    <w:rsid w:val="00F5225C"/>
    <w:rsid w:val="00F5273A"/>
    <w:rsid w:val="00F52D6B"/>
    <w:rsid w:val="00F52E18"/>
    <w:rsid w:val="00F535E2"/>
    <w:rsid w:val="00F535F7"/>
    <w:rsid w:val="00F546FB"/>
    <w:rsid w:val="00F55335"/>
    <w:rsid w:val="00F55CF7"/>
    <w:rsid w:val="00F56340"/>
    <w:rsid w:val="00F56FA8"/>
    <w:rsid w:val="00F57A33"/>
    <w:rsid w:val="00F57D1C"/>
    <w:rsid w:val="00F6086A"/>
    <w:rsid w:val="00F6169B"/>
    <w:rsid w:val="00F62824"/>
    <w:rsid w:val="00F62D7C"/>
    <w:rsid w:val="00F634C8"/>
    <w:rsid w:val="00F64B9B"/>
    <w:rsid w:val="00F64CD1"/>
    <w:rsid w:val="00F65618"/>
    <w:rsid w:val="00F658B9"/>
    <w:rsid w:val="00F66B4E"/>
    <w:rsid w:val="00F67155"/>
    <w:rsid w:val="00F6729F"/>
    <w:rsid w:val="00F6785E"/>
    <w:rsid w:val="00F7058F"/>
    <w:rsid w:val="00F70D21"/>
    <w:rsid w:val="00F70FEF"/>
    <w:rsid w:val="00F7105D"/>
    <w:rsid w:val="00F721FB"/>
    <w:rsid w:val="00F73F06"/>
    <w:rsid w:val="00F74407"/>
    <w:rsid w:val="00F74F3A"/>
    <w:rsid w:val="00F7505D"/>
    <w:rsid w:val="00F750B4"/>
    <w:rsid w:val="00F75630"/>
    <w:rsid w:val="00F75C02"/>
    <w:rsid w:val="00F7668B"/>
    <w:rsid w:val="00F77ECB"/>
    <w:rsid w:val="00F8148F"/>
    <w:rsid w:val="00F81583"/>
    <w:rsid w:val="00F819E3"/>
    <w:rsid w:val="00F81BF8"/>
    <w:rsid w:val="00F81E47"/>
    <w:rsid w:val="00F824EF"/>
    <w:rsid w:val="00F8298B"/>
    <w:rsid w:val="00F84408"/>
    <w:rsid w:val="00F86474"/>
    <w:rsid w:val="00F868B4"/>
    <w:rsid w:val="00F86AF5"/>
    <w:rsid w:val="00F86D74"/>
    <w:rsid w:val="00F8730A"/>
    <w:rsid w:val="00F9016F"/>
    <w:rsid w:val="00F90601"/>
    <w:rsid w:val="00F90AC3"/>
    <w:rsid w:val="00F912CE"/>
    <w:rsid w:val="00F93703"/>
    <w:rsid w:val="00F94638"/>
    <w:rsid w:val="00F95BB8"/>
    <w:rsid w:val="00F97A0A"/>
    <w:rsid w:val="00FA0B78"/>
    <w:rsid w:val="00FA2A20"/>
    <w:rsid w:val="00FA3883"/>
    <w:rsid w:val="00FA5654"/>
    <w:rsid w:val="00FA74EB"/>
    <w:rsid w:val="00FA78FD"/>
    <w:rsid w:val="00FB1185"/>
    <w:rsid w:val="00FB11BE"/>
    <w:rsid w:val="00FB1357"/>
    <w:rsid w:val="00FB1799"/>
    <w:rsid w:val="00FB1B56"/>
    <w:rsid w:val="00FB27F1"/>
    <w:rsid w:val="00FB4C6F"/>
    <w:rsid w:val="00FB52A0"/>
    <w:rsid w:val="00FB5F9E"/>
    <w:rsid w:val="00FB76CC"/>
    <w:rsid w:val="00FC079E"/>
    <w:rsid w:val="00FC34DF"/>
    <w:rsid w:val="00FC5E76"/>
    <w:rsid w:val="00FC5EEA"/>
    <w:rsid w:val="00FC66A5"/>
    <w:rsid w:val="00FC69CF"/>
    <w:rsid w:val="00FC7214"/>
    <w:rsid w:val="00FC76A0"/>
    <w:rsid w:val="00FD058F"/>
    <w:rsid w:val="00FD0B70"/>
    <w:rsid w:val="00FD11B8"/>
    <w:rsid w:val="00FD1440"/>
    <w:rsid w:val="00FD1489"/>
    <w:rsid w:val="00FD17D7"/>
    <w:rsid w:val="00FD2065"/>
    <w:rsid w:val="00FD2DA9"/>
    <w:rsid w:val="00FD35FA"/>
    <w:rsid w:val="00FD3A42"/>
    <w:rsid w:val="00FD43AC"/>
    <w:rsid w:val="00FD44A7"/>
    <w:rsid w:val="00FD4864"/>
    <w:rsid w:val="00FD4C02"/>
    <w:rsid w:val="00FD59F1"/>
    <w:rsid w:val="00FD630D"/>
    <w:rsid w:val="00FD6FE2"/>
    <w:rsid w:val="00FD74CB"/>
    <w:rsid w:val="00FD7543"/>
    <w:rsid w:val="00FD7BF5"/>
    <w:rsid w:val="00FE0148"/>
    <w:rsid w:val="00FE0E1A"/>
    <w:rsid w:val="00FE185C"/>
    <w:rsid w:val="00FE3C5F"/>
    <w:rsid w:val="00FE401B"/>
    <w:rsid w:val="00FE46FE"/>
    <w:rsid w:val="00FE4705"/>
    <w:rsid w:val="00FE4868"/>
    <w:rsid w:val="00FE557C"/>
    <w:rsid w:val="00FE63D4"/>
    <w:rsid w:val="00FE6458"/>
    <w:rsid w:val="00FE7A03"/>
    <w:rsid w:val="00FF0463"/>
    <w:rsid w:val="00FF16CF"/>
    <w:rsid w:val="00FF2EC0"/>
    <w:rsid w:val="00FF4C3A"/>
    <w:rsid w:val="00FF62F4"/>
    <w:rsid w:val="00FF6519"/>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DB2A1"/>
  <w15:docId w15:val="{5525BFEE-9512-48DE-A363-47A63D6A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val="sk-SK" w:eastAsia="sk-SK" w:bidi="sk-SK"/>
    </w:rPr>
  </w:style>
  <w:style w:type="paragraph" w:styleId="Heading1">
    <w:name w:val="heading 1"/>
    <w:basedOn w:val="Normal"/>
    <w:next w:val="Normal"/>
    <w:link w:val="Heading1Char"/>
    <w:qFormat/>
    <w:rsid w:val="005F23FF"/>
    <w:pPr>
      <w:keepNext/>
      <w:tabs>
        <w:tab w:val="clear" w:pos="567"/>
      </w:tabs>
      <w:autoSpaceDE w:val="0"/>
      <w:autoSpaceDN w:val="0"/>
      <w:spacing w:line="240" w:lineRule="auto"/>
      <w:outlineLvl w:val="0"/>
    </w:pPr>
    <w:rPr>
      <w:i/>
      <w:iCs/>
      <w:szCs w:val="22"/>
      <w:lang w:eastAsia="en-US" w:bidi="ar-SA"/>
    </w:rPr>
  </w:style>
  <w:style w:type="paragraph" w:styleId="Heading2">
    <w:name w:val="heading 2"/>
    <w:basedOn w:val="Normal"/>
    <w:next w:val="Normal"/>
    <w:link w:val="Heading2Char"/>
    <w:qFormat/>
    <w:rsid w:val="005F23FF"/>
    <w:pPr>
      <w:keepNext/>
      <w:tabs>
        <w:tab w:val="clear" w:pos="567"/>
      </w:tabs>
      <w:autoSpaceDE w:val="0"/>
      <w:autoSpaceDN w:val="0"/>
      <w:spacing w:line="240" w:lineRule="auto"/>
      <w:outlineLvl w:val="1"/>
    </w:pPr>
    <w:rPr>
      <w:b/>
      <w:bCs/>
      <w:i/>
      <w:iCs/>
      <w:szCs w:val="22"/>
      <w:lang w:eastAsia="en-US" w:bidi="ar-SA"/>
    </w:rPr>
  </w:style>
  <w:style w:type="paragraph" w:styleId="Heading3">
    <w:name w:val="heading 3"/>
    <w:basedOn w:val="Normal"/>
    <w:next w:val="Normal"/>
    <w:link w:val="Heading3Char"/>
    <w:qFormat/>
    <w:rsid w:val="005F23FF"/>
    <w:pPr>
      <w:keepNext/>
      <w:tabs>
        <w:tab w:val="clear" w:pos="567"/>
      </w:tabs>
      <w:autoSpaceDE w:val="0"/>
      <w:autoSpaceDN w:val="0"/>
      <w:spacing w:line="240" w:lineRule="auto"/>
      <w:outlineLvl w:val="2"/>
    </w:pPr>
    <w:rPr>
      <w:szCs w:val="22"/>
      <w:lang w:eastAsia="en-US" w:bidi="ar-SA"/>
    </w:rPr>
  </w:style>
  <w:style w:type="paragraph" w:styleId="Heading4">
    <w:name w:val="heading 4"/>
    <w:basedOn w:val="Normal"/>
    <w:next w:val="Normal"/>
    <w:link w:val="Heading4Char"/>
    <w:qFormat/>
    <w:rsid w:val="005F23FF"/>
    <w:pPr>
      <w:keepNext/>
      <w:tabs>
        <w:tab w:val="clear" w:pos="567"/>
      </w:tabs>
      <w:spacing w:line="240" w:lineRule="auto"/>
      <w:outlineLvl w:val="3"/>
    </w:pPr>
    <w:rPr>
      <w:szCs w:val="22"/>
      <w:u w:val="single"/>
      <w:lang w:val="en-US" w:bidi="ar-SA"/>
    </w:rPr>
  </w:style>
  <w:style w:type="paragraph" w:styleId="Heading5">
    <w:name w:val="heading 5"/>
    <w:basedOn w:val="Normal"/>
    <w:next w:val="Normal"/>
    <w:link w:val="Heading5Char"/>
    <w:qFormat/>
    <w:rsid w:val="005F23FF"/>
    <w:pPr>
      <w:keepNext/>
      <w:tabs>
        <w:tab w:val="clear" w:pos="567"/>
      </w:tabs>
      <w:spacing w:line="240" w:lineRule="auto"/>
      <w:outlineLvl w:val="4"/>
    </w:pPr>
    <w:rPr>
      <w:color w:val="000000"/>
      <w:szCs w:val="22"/>
      <w:u w:val="single"/>
      <w:lang w:bidi="ar-SA"/>
    </w:rPr>
  </w:style>
  <w:style w:type="paragraph" w:styleId="Heading6">
    <w:name w:val="heading 6"/>
    <w:basedOn w:val="Normal"/>
    <w:next w:val="Normal"/>
    <w:link w:val="Heading6Char"/>
    <w:qFormat/>
    <w:rsid w:val="005F23FF"/>
    <w:pPr>
      <w:keepNext/>
      <w:tabs>
        <w:tab w:val="left" w:pos="-720"/>
        <w:tab w:val="left" w:pos="4536"/>
      </w:tabs>
      <w:suppressAutoHyphens/>
      <w:outlineLvl w:val="5"/>
    </w:pPr>
    <w:rPr>
      <w:i/>
      <w:lang w:val="en-GB" w:eastAsia="en-US" w:bidi="ar-SA"/>
    </w:rPr>
  </w:style>
  <w:style w:type="paragraph" w:styleId="Heading7">
    <w:name w:val="heading 7"/>
    <w:basedOn w:val="Normal"/>
    <w:next w:val="Normal"/>
    <w:link w:val="Heading7Char"/>
    <w:qFormat/>
    <w:rsid w:val="005F23FF"/>
    <w:pPr>
      <w:keepNext/>
      <w:tabs>
        <w:tab w:val="clear" w:pos="567"/>
      </w:tabs>
      <w:spacing w:line="240" w:lineRule="auto"/>
      <w:outlineLvl w:val="6"/>
    </w:pPr>
    <w:rPr>
      <w:rFonts w:cs="Arial"/>
      <w:b/>
      <w:bCs/>
      <w:color w:val="000000"/>
      <w:szCs w:val="22"/>
      <w:lang w:bidi="ar-SA"/>
    </w:rPr>
  </w:style>
  <w:style w:type="paragraph" w:styleId="Heading8">
    <w:name w:val="heading 8"/>
    <w:basedOn w:val="Normal"/>
    <w:next w:val="Normal"/>
    <w:link w:val="Heading8Char"/>
    <w:qFormat/>
    <w:rsid w:val="005F23FF"/>
    <w:pPr>
      <w:keepNext/>
      <w:numPr>
        <w:ilvl w:val="12"/>
      </w:numPr>
      <w:tabs>
        <w:tab w:val="clear" w:pos="567"/>
      </w:tabs>
      <w:spacing w:line="240" w:lineRule="auto"/>
      <w:ind w:right="-2"/>
      <w:outlineLvl w:val="7"/>
    </w:pPr>
    <w:rPr>
      <w:rFonts w:cs="Arial"/>
      <w:b/>
      <w:bCs/>
      <w:color w:val="000000"/>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11">
    <w:name w:val="Nadpis 11"/>
    <w:basedOn w:val="Normal"/>
    <w:link w:val="Nadpis1Char"/>
    <w:uiPriority w:val="9"/>
    <w:qFormat/>
    <w:rsid w:val="00340C09"/>
    <w:pPr>
      <w:tabs>
        <w:tab w:val="clear" w:pos="567"/>
      </w:tabs>
      <w:spacing w:before="100" w:beforeAutospacing="1" w:after="100" w:afterAutospacing="1" w:line="240" w:lineRule="auto"/>
      <w:outlineLvl w:val="0"/>
    </w:pPr>
    <w:rPr>
      <w:b/>
      <w:bCs/>
      <w:kern w:val="36"/>
      <w:sz w:val="48"/>
      <w:szCs w:val="48"/>
      <w:lang w:bidi="ar-SA"/>
    </w:rPr>
  </w:style>
  <w:style w:type="numbering" w:customStyle="1" w:styleId="Bezzoznamu1">
    <w:name w:val="Bez zoznamu1"/>
    <w:uiPriority w:val="99"/>
    <w:semiHidden/>
    <w:unhideWhenUsed/>
  </w:style>
  <w:style w:type="paragraph" w:customStyle="1" w:styleId="Pta1">
    <w:name w:val="Päta1"/>
    <w:basedOn w:val="Normal"/>
    <w:link w:val="PtaChar"/>
    <w:uiPriority w:val="99"/>
    <w:rsid w:val="00B328C1"/>
    <w:pPr>
      <w:tabs>
        <w:tab w:val="center" w:pos="4536"/>
        <w:tab w:val="right" w:pos="8306"/>
      </w:tabs>
    </w:pPr>
    <w:rPr>
      <w:rFonts w:ascii="Arial" w:hAnsi="Arial"/>
      <w:noProof/>
      <w:sz w:val="16"/>
    </w:rPr>
  </w:style>
  <w:style w:type="paragraph" w:customStyle="1" w:styleId="Hlavika1">
    <w:name w:val="Hlavička1"/>
    <w:basedOn w:val="Normal"/>
    <w:link w:val="HlavikaChar"/>
    <w:uiPriority w:val="99"/>
    <w:rsid w:val="00B328C1"/>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customStyle="1" w:styleId="slostrany1">
    <w:name w:val="Číslo strany1"/>
    <w:basedOn w:val="DefaultParagraphFont"/>
    <w:uiPriority w:val="99"/>
    <w:rsid w:val="00812D16"/>
  </w:style>
  <w:style w:type="paragraph" w:customStyle="1" w:styleId="Zkladntext1">
    <w:name w:val="Základný text1"/>
    <w:basedOn w:val="Normal"/>
    <w:rsid w:val="00812D16"/>
    <w:pPr>
      <w:tabs>
        <w:tab w:val="clear" w:pos="567"/>
      </w:tabs>
      <w:spacing w:line="240" w:lineRule="auto"/>
    </w:pPr>
    <w:rPr>
      <w:i/>
      <w:color w:val="008000"/>
    </w:rPr>
  </w:style>
  <w:style w:type="paragraph" w:customStyle="1" w:styleId="Textkomentra1">
    <w:name w:val="Text komentára1"/>
    <w:basedOn w:val="Normal"/>
    <w:link w:val="TextkomentraChar"/>
    <w:uiPriority w:val="99"/>
    <w:unhideWhenUsed/>
    <w:rsid w:val="00B328C1"/>
    <w:pPr>
      <w:spacing w:line="240" w:lineRule="auto"/>
    </w:pPr>
    <w:rPr>
      <w:sz w:val="20"/>
    </w:rPr>
  </w:style>
  <w:style w:type="character" w:customStyle="1" w:styleId="Hypertextovprepojenie1">
    <w:name w:val="Hypertextové prepojenie1"/>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customStyle="1" w:styleId="Textbubliny1">
    <w:name w:val="Text bubliny1"/>
    <w:basedOn w:val="Normal"/>
    <w:link w:val="TextbublinyChar"/>
    <w:uiPriority w:val="99"/>
    <w:rsid w:val="00B328C1"/>
    <w:rPr>
      <w:rFonts w:ascii="Tahoma" w:hAnsi="Tahoma" w:cs="Tahoma"/>
      <w:sz w:val="16"/>
      <w:szCs w:val="16"/>
    </w:rPr>
  </w:style>
  <w:style w:type="paragraph" w:customStyle="1" w:styleId="BodytextAgency">
    <w:name w:val="Body text (Agency)"/>
    <w:basedOn w:val="Normal"/>
    <w:link w:val="BodytextAgencyChar"/>
    <w:uiPriority w:val="99"/>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345F9C"/>
    <w:rPr>
      <w:rFonts w:ascii="Verdana" w:eastAsia="Verdana" w:hAnsi="Verdana" w:cs="Verdana"/>
      <w:sz w:val="18"/>
      <w:szCs w:val="18"/>
      <w:lang w:val="sk-SK" w:eastAsia="sk-SK" w:bidi="sk-SK"/>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k-SK" w:eastAsia="sk-SK" w:bidi="sk-SK"/>
    </w:rPr>
  </w:style>
  <w:style w:type="paragraph" w:customStyle="1" w:styleId="NormalAgency">
    <w:name w:val="Normal (Agency)"/>
    <w:link w:val="NormalAgencyChar"/>
    <w:rsid w:val="00C179B0"/>
    <w:rPr>
      <w:rFonts w:ascii="Verdana" w:eastAsia="Verdana" w:hAnsi="Verdana" w:cs="Verdana"/>
      <w:sz w:val="18"/>
      <w:szCs w:val="18"/>
      <w:lang w:val="sk-SK" w:eastAsia="sk-SK" w:bidi="sk-SK"/>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sk-SK" w:eastAsia="sk-SK" w:bidi="sk-SK"/>
    </w:rPr>
  </w:style>
  <w:style w:type="character" w:customStyle="1" w:styleId="Odkaznakomentr1">
    <w:name w:val="Odkaz na komentár1"/>
    <w:uiPriority w:val="99"/>
    <w:unhideWhenUsed/>
    <w:rsid w:val="00B328C1"/>
    <w:rPr>
      <w:sz w:val="16"/>
      <w:szCs w:val="16"/>
    </w:rPr>
  </w:style>
  <w:style w:type="paragraph" w:customStyle="1" w:styleId="Predmetkomentra1">
    <w:name w:val="Predmet komentára1"/>
    <w:basedOn w:val="Textkomentra1"/>
    <w:next w:val="Textkomentra1"/>
    <w:link w:val="PredmetkomentraChar"/>
    <w:uiPriority w:val="99"/>
    <w:rsid w:val="00B328C1"/>
    <w:rPr>
      <w:b/>
      <w:bCs/>
    </w:rPr>
  </w:style>
  <w:style w:type="character" w:customStyle="1" w:styleId="TextkomentraChar">
    <w:name w:val="Text komentára Char"/>
    <w:link w:val="Textkomentra1"/>
    <w:uiPriority w:val="99"/>
    <w:rsid w:val="00BC6DC2"/>
    <w:rPr>
      <w:rFonts w:eastAsia="Times New Roman"/>
      <w:lang w:val="sk-SK" w:eastAsia="sk-SK" w:bidi="sk-SK"/>
    </w:rPr>
  </w:style>
  <w:style w:type="character" w:customStyle="1" w:styleId="PredmetkomentraChar">
    <w:name w:val="Predmet komentára Char"/>
    <w:link w:val="Predmetkomentra1"/>
    <w:uiPriority w:val="99"/>
    <w:rsid w:val="00BC6DC2"/>
    <w:rPr>
      <w:rFonts w:eastAsia="Times New Roman"/>
      <w:b/>
      <w:bCs/>
      <w:lang w:val="sk-SK" w:eastAsia="sk-SK" w:bidi="sk-SK"/>
    </w:rPr>
  </w:style>
  <w:style w:type="character" w:customStyle="1" w:styleId="DoNotTranslateExternal1">
    <w:name w:val="DoNotTranslateExternal1"/>
    <w:qFormat/>
    <w:rsid w:val="00066F1A"/>
    <w:rPr>
      <w:b/>
      <w:noProof/>
      <w:szCs w:val="22"/>
    </w:rPr>
  </w:style>
  <w:style w:type="paragraph" w:customStyle="1" w:styleId="Odsekzoznamu1">
    <w:name w:val="Odsek zoznamu1"/>
    <w:basedOn w:val="Normal"/>
    <w:uiPriority w:val="34"/>
    <w:qFormat/>
    <w:rsid w:val="002D52B9"/>
    <w:pPr>
      <w:ind w:left="720"/>
      <w:contextualSpacing/>
    </w:pPr>
  </w:style>
  <w:style w:type="character" w:customStyle="1" w:styleId="FooterChar">
    <w:name w:val="Footer Char"/>
    <w:uiPriority w:val="99"/>
    <w:rsid w:val="00B328C1"/>
    <w:rPr>
      <w:snapToGrid w:val="0"/>
      <w:sz w:val="22"/>
      <w:lang w:val="en-GB"/>
    </w:rPr>
  </w:style>
  <w:style w:type="character" w:customStyle="1" w:styleId="HeaderChar">
    <w:name w:val="Header Char"/>
    <w:uiPriority w:val="99"/>
    <w:rsid w:val="00B328C1"/>
    <w:rPr>
      <w:snapToGrid w:val="0"/>
      <w:sz w:val="22"/>
      <w:lang w:val="en-GB"/>
    </w:rPr>
  </w:style>
  <w:style w:type="character" w:customStyle="1" w:styleId="tw4winMark">
    <w:name w:val="tw4winMark"/>
    <w:uiPriority w:val="99"/>
    <w:rsid w:val="00B328C1"/>
    <w:rPr>
      <w:rFonts w:ascii="Courier New" w:hAnsi="Courier New"/>
      <w:vanish/>
      <w:color w:val="800080"/>
      <w:sz w:val="24"/>
      <w:vertAlign w:val="subscript"/>
    </w:rPr>
  </w:style>
  <w:style w:type="character" w:customStyle="1" w:styleId="tw4winError">
    <w:name w:val="tw4winError"/>
    <w:uiPriority w:val="99"/>
    <w:rsid w:val="00B328C1"/>
    <w:rPr>
      <w:rFonts w:ascii="Courier New" w:hAnsi="Courier New"/>
      <w:color w:val="00FF00"/>
      <w:sz w:val="40"/>
    </w:rPr>
  </w:style>
  <w:style w:type="character" w:customStyle="1" w:styleId="tw4winTerm">
    <w:name w:val="tw4winTerm"/>
    <w:uiPriority w:val="99"/>
    <w:rsid w:val="00B328C1"/>
    <w:rPr>
      <w:color w:val="0000FF"/>
    </w:rPr>
  </w:style>
  <w:style w:type="character" w:customStyle="1" w:styleId="tw4winPopup">
    <w:name w:val="tw4winPopup"/>
    <w:uiPriority w:val="99"/>
    <w:rsid w:val="00B328C1"/>
    <w:rPr>
      <w:rFonts w:ascii="Courier New" w:hAnsi="Courier New"/>
      <w:noProof/>
      <w:color w:val="008000"/>
    </w:rPr>
  </w:style>
  <w:style w:type="character" w:customStyle="1" w:styleId="tw4winJump">
    <w:name w:val="tw4winJump"/>
    <w:uiPriority w:val="99"/>
    <w:rsid w:val="00B328C1"/>
    <w:rPr>
      <w:rFonts w:ascii="Courier New" w:hAnsi="Courier New"/>
      <w:noProof/>
      <w:color w:val="008080"/>
    </w:rPr>
  </w:style>
  <w:style w:type="character" w:customStyle="1" w:styleId="tw4winExternal">
    <w:name w:val="tw4winExternal"/>
    <w:uiPriority w:val="99"/>
    <w:rsid w:val="00B328C1"/>
    <w:rPr>
      <w:rFonts w:ascii="Courier New" w:hAnsi="Courier New"/>
      <w:noProof/>
      <w:color w:val="808080"/>
    </w:rPr>
  </w:style>
  <w:style w:type="character" w:customStyle="1" w:styleId="tw4winInternal">
    <w:name w:val="tw4winInternal"/>
    <w:uiPriority w:val="99"/>
    <w:rsid w:val="00B328C1"/>
    <w:rPr>
      <w:rFonts w:ascii="Courier New" w:hAnsi="Courier New"/>
      <w:noProof/>
      <w:color w:val="FF0000"/>
    </w:rPr>
  </w:style>
  <w:style w:type="character" w:customStyle="1" w:styleId="DONOTTRANSLATE">
    <w:name w:val="DO_NOT_TRANSLATE"/>
    <w:uiPriority w:val="99"/>
    <w:rsid w:val="00B328C1"/>
    <w:rPr>
      <w:rFonts w:ascii="Courier New" w:hAnsi="Courier New"/>
      <w:noProof/>
      <w:color w:val="800000"/>
    </w:rPr>
  </w:style>
  <w:style w:type="character" w:customStyle="1" w:styleId="TextbublinyChar">
    <w:name w:val="Text bubliny Char"/>
    <w:link w:val="Textbubliny1"/>
    <w:uiPriority w:val="99"/>
    <w:locked/>
    <w:rsid w:val="00B328C1"/>
    <w:rPr>
      <w:rFonts w:ascii="Tahoma" w:eastAsia="Times New Roman" w:hAnsi="Tahoma" w:cs="Tahoma"/>
      <w:sz w:val="16"/>
      <w:szCs w:val="16"/>
      <w:lang w:val="sk-SK" w:eastAsia="sk-SK" w:bidi="sk-SK"/>
    </w:rPr>
  </w:style>
  <w:style w:type="character" w:customStyle="1" w:styleId="PouitHypertextovPrepojenie1">
    <w:name w:val="PoužitéHypertextovéPrepojenie1"/>
    <w:uiPriority w:val="99"/>
    <w:rsid w:val="00B328C1"/>
    <w:rPr>
      <w:rFonts w:cs="Times New Roman"/>
      <w:color w:val="800080"/>
      <w:u w:val="single"/>
    </w:rPr>
  </w:style>
  <w:style w:type="paragraph" w:customStyle="1" w:styleId="Revzia1">
    <w:name w:val="Revízia1"/>
    <w:hidden/>
    <w:uiPriority w:val="99"/>
    <w:semiHidden/>
    <w:rsid w:val="00B328C1"/>
    <w:rPr>
      <w:rFonts w:eastAsia="Times New Roman"/>
      <w:sz w:val="22"/>
      <w:lang w:eastAsia="en-US"/>
    </w:rPr>
  </w:style>
  <w:style w:type="character" w:customStyle="1" w:styleId="HlavikaChar">
    <w:name w:val="Hlavička Char"/>
    <w:link w:val="Hlavika1"/>
    <w:uiPriority w:val="99"/>
    <w:locked/>
    <w:rsid w:val="00B328C1"/>
    <w:rPr>
      <w:rFonts w:ascii="Arial" w:eastAsia="Times New Roman" w:hAnsi="Arial"/>
      <w:lang w:val="sk-SK" w:eastAsia="sk-SK" w:bidi="sk-SK"/>
    </w:rPr>
  </w:style>
  <w:style w:type="character" w:customStyle="1" w:styleId="PtaChar">
    <w:name w:val="Päta Char"/>
    <w:link w:val="Pta1"/>
    <w:uiPriority w:val="99"/>
    <w:locked/>
    <w:rsid w:val="00B328C1"/>
    <w:rPr>
      <w:rFonts w:ascii="Arial" w:eastAsia="Times New Roman" w:hAnsi="Arial"/>
      <w:noProof/>
      <w:sz w:val="16"/>
      <w:lang w:val="sk-SK" w:eastAsia="sk-SK" w:bidi="sk-SK"/>
    </w:rPr>
  </w:style>
  <w:style w:type="character" w:customStyle="1" w:styleId="tlid-translation">
    <w:name w:val="tlid-translation"/>
    <w:rsid w:val="00F07C09"/>
  </w:style>
  <w:style w:type="character" w:customStyle="1" w:styleId="Nadpis1Char">
    <w:name w:val="Nadpis 1 Char"/>
    <w:link w:val="Nadpis11"/>
    <w:uiPriority w:val="9"/>
    <w:rsid w:val="00340C09"/>
    <w:rPr>
      <w:rFonts w:eastAsia="Times New Roman"/>
      <w:b/>
      <w:bCs/>
      <w:kern w:val="36"/>
      <w:sz w:val="48"/>
      <w:szCs w:val="48"/>
    </w:rPr>
  </w:style>
  <w:style w:type="paragraph" w:styleId="BalloonText">
    <w:name w:val="Balloon Text"/>
    <w:basedOn w:val="Normal"/>
    <w:link w:val="BalloonTextChar"/>
    <w:rsid w:val="00DB3F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DB3FE6"/>
    <w:rPr>
      <w:rFonts w:ascii="Segoe UI" w:eastAsia="Times New Roman" w:hAnsi="Segoe UI" w:cs="Segoe UI"/>
      <w:sz w:val="18"/>
      <w:szCs w:val="18"/>
      <w:lang w:val="sk-SK" w:eastAsia="sk-SK" w:bidi="sk-SK"/>
    </w:rPr>
  </w:style>
  <w:style w:type="paragraph" w:styleId="Revision">
    <w:name w:val="Revision"/>
    <w:hidden/>
    <w:uiPriority w:val="99"/>
    <w:semiHidden/>
    <w:rsid w:val="00497B19"/>
    <w:rPr>
      <w:rFonts w:eastAsia="Times New Roman"/>
      <w:sz w:val="22"/>
      <w:lang w:val="sk-SK" w:eastAsia="sk-SK" w:bidi="sk-SK"/>
    </w:rPr>
  </w:style>
  <w:style w:type="paragraph" w:customStyle="1" w:styleId="Nadpis12">
    <w:name w:val="Nadpis 12"/>
    <w:basedOn w:val="Normal"/>
    <w:uiPriority w:val="9"/>
    <w:qFormat/>
    <w:rsid w:val="009C7D5C"/>
    <w:pPr>
      <w:tabs>
        <w:tab w:val="clear" w:pos="567"/>
      </w:tabs>
      <w:spacing w:before="100" w:beforeAutospacing="1" w:after="100" w:afterAutospacing="1" w:line="240" w:lineRule="auto"/>
      <w:outlineLvl w:val="0"/>
    </w:pPr>
    <w:rPr>
      <w:b/>
      <w:bCs/>
      <w:kern w:val="36"/>
      <w:sz w:val="48"/>
      <w:szCs w:val="48"/>
      <w:lang w:bidi="ar-SA"/>
    </w:rPr>
  </w:style>
  <w:style w:type="numbering" w:customStyle="1" w:styleId="Bezzoznamu2">
    <w:name w:val="Bez zoznamu2"/>
    <w:uiPriority w:val="99"/>
    <w:semiHidden/>
    <w:unhideWhenUsed/>
    <w:rsid w:val="009C7D5C"/>
  </w:style>
  <w:style w:type="paragraph" w:customStyle="1" w:styleId="Pta2">
    <w:name w:val="Päta2"/>
    <w:basedOn w:val="Normal"/>
    <w:uiPriority w:val="99"/>
    <w:rsid w:val="009C7D5C"/>
    <w:pPr>
      <w:tabs>
        <w:tab w:val="center" w:pos="4536"/>
        <w:tab w:val="right" w:pos="8306"/>
      </w:tabs>
    </w:pPr>
    <w:rPr>
      <w:rFonts w:ascii="Arial" w:hAnsi="Arial"/>
      <w:noProof/>
      <w:sz w:val="16"/>
    </w:rPr>
  </w:style>
  <w:style w:type="paragraph" w:customStyle="1" w:styleId="Hlavika2">
    <w:name w:val="Hlavička2"/>
    <w:basedOn w:val="Normal"/>
    <w:uiPriority w:val="99"/>
    <w:rsid w:val="009C7D5C"/>
    <w:pPr>
      <w:tabs>
        <w:tab w:val="center" w:pos="4153"/>
        <w:tab w:val="right" w:pos="8306"/>
      </w:tabs>
    </w:pPr>
    <w:rPr>
      <w:rFonts w:ascii="Arial" w:hAnsi="Arial"/>
      <w:sz w:val="20"/>
    </w:rPr>
  </w:style>
  <w:style w:type="character" w:customStyle="1" w:styleId="slostrany2">
    <w:name w:val="Číslo strany2"/>
    <w:basedOn w:val="DefaultParagraphFont"/>
    <w:uiPriority w:val="99"/>
    <w:rsid w:val="009C7D5C"/>
  </w:style>
  <w:style w:type="paragraph" w:customStyle="1" w:styleId="Zkladntext2">
    <w:name w:val="Základný text2"/>
    <w:basedOn w:val="Normal"/>
    <w:rsid w:val="009C7D5C"/>
    <w:pPr>
      <w:tabs>
        <w:tab w:val="clear" w:pos="567"/>
      </w:tabs>
      <w:spacing w:line="240" w:lineRule="auto"/>
    </w:pPr>
    <w:rPr>
      <w:i/>
      <w:color w:val="008000"/>
    </w:rPr>
  </w:style>
  <w:style w:type="paragraph" w:customStyle="1" w:styleId="Textkomentra2">
    <w:name w:val="Text komentára2"/>
    <w:basedOn w:val="Normal"/>
    <w:uiPriority w:val="99"/>
    <w:unhideWhenUsed/>
    <w:rsid w:val="009C7D5C"/>
    <w:pPr>
      <w:spacing w:line="240" w:lineRule="auto"/>
    </w:pPr>
    <w:rPr>
      <w:sz w:val="20"/>
    </w:rPr>
  </w:style>
  <w:style w:type="character" w:customStyle="1" w:styleId="Hypertextovprepojenie2">
    <w:name w:val="Hypertextové prepojenie2"/>
    <w:uiPriority w:val="99"/>
    <w:rsid w:val="009C7D5C"/>
    <w:rPr>
      <w:color w:val="0000FF"/>
      <w:u w:val="single"/>
    </w:rPr>
  </w:style>
  <w:style w:type="paragraph" w:customStyle="1" w:styleId="Textbubliny2">
    <w:name w:val="Text bubliny2"/>
    <w:basedOn w:val="Normal"/>
    <w:uiPriority w:val="99"/>
    <w:rsid w:val="009C7D5C"/>
    <w:rPr>
      <w:rFonts w:ascii="Tahoma" w:hAnsi="Tahoma" w:cs="Tahoma"/>
      <w:sz w:val="16"/>
      <w:szCs w:val="16"/>
    </w:rPr>
  </w:style>
  <w:style w:type="character" w:customStyle="1" w:styleId="Odkaznakomentr2">
    <w:name w:val="Odkaz na komentár2"/>
    <w:uiPriority w:val="99"/>
    <w:unhideWhenUsed/>
    <w:rsid w:val="009C7D5C"/>
    <w:rPr>
      <w:sz w:val="16"/>
      <w:szCs w:val="16"/>
    </w:rPr>
  </w:style>
  <w:style w:type="paragraph" w:customStyle="1" w:styleId="Predmetkomentra2">
    <w:name w:val="Predmet komentára2"/>
    <w:basedOn w:val="Textkomentra2"/>
    <w:next w:val="Textkomentra2"/>
    <w:uiPriority w:val="99"/>
    <w:rsid w:val="009C7D5C"/>
    <w:rPr>
      <w:b/>
      <w:bCs/>
    </w:rPr>
  </w:style>
  <w:style w:type="paragraph" w:customStyle="1" w:styleId="Odsekzoznamu2">
    <w:name w:val="Odsek zoznamu2"/>
    <w:basedOn w:val="Normal"/>
    <w:uiPriority w:val="34"/>
    <w:qFormat/>
    <w:rsid w:val="009C7D5C"/>
    <w:pPr>
      <w:ind w:left="720"/>
      <w:contextualSpacing/>
    </w:pPr>
  </w:style>
  <w:style w:type="character" w:customStyle="1" w:styleId="PouitHypertextovPrepojenie2">
    <w:name w:val="PoužitéHypertextovéPrepojenie2"/>
    <w:uiPriority w:val="99"/>
    <w:rsid w:val="009C7D5C"/>
    <w:rPr>
      <w:rFonts w:cs="Times New Roman"/>
      <w:color w:val="800080"/>
      <w:u w:val="single"/>
    </w:rPr>
  </w:style>
  <w:style w:type="paragraph" w:customStyle="1" w:styleId="Revzia2">
    <w:name w:val="Revízia2"/>
    <w:hidden/>
    <w:uiPriority w:val="99"/>
    <w:semiHidden/>
    <w:rsid w:val="009C7D5C"/>
    <w:rPr>
      <w:rFonts w:eastAsia="Times New Roman"/>
      <w:sz w:val="22"/>
      <w:lang w:eastAsia="en-US"/>
    </w:rPr>
  </w:style>
  <w:style w:type="character" w:styleId="Hyperlink">
    <w:name w:val="Hyperlink"/>
    <w:basedOn w:val="DefaultParagraphFont"/>
    <w:unhideWhenUsed/>
    <w:rsid w:val="00AE5C9F"/>
    <w:rPr>
      <w:color w:val="0000FF" w:themeColor="hyperlink"/>
      <w:u w:val="single"/>
    </w:rPr>
  </w:style>
  <w:style w:type="character" w:customStyle="1" w:styleId="UnresolvedMention1">
    <w:name w:val="Unresolved Mention1"/>
    <w:basedOn w:val="DefaultParagraphFont"/>
    <w:rsid w:val="00AE5C9F"/>
    <w:rPr>
      <w:color w:val="605E5C"/>
      <w:shd w:val="clear" w:color="auto" w:fill="E1DFDD"/>
    </w:rPr>
  </w:style>
  <w:style w:type="character" w:customStyle="1" w:styleId="UnresolvedMention2">
    <w:name w:val="Unresolved Mention2"/>
    <w:basedOn w:val="DefaultParagraphFont"/>
    <w:rsid w:val="00F57A33"/>
    <w:rPr>
      <w:color w:val="605E5C"/>
      <w:shd w:val="clear" w:color="auto" w:fill="E1DFDD"/>
    </w:rPr>
  </w:style>
  <w:style w:type="character" w:customStyle="1" w:styleId="Heading1Char">
    <w:name w:val="Heading 1 Char"/>
    <w:basedOn w:val="DefaultParagraphFont"/>
    <w:link w:val="Heading1"/>
    <w:rsid w:val="005F23FF"/>
    <w:rPr>
      <w:rFonts w:eastAsia="Times New Roman"/>
      <w:i/>
      <w:iCs/>
      <w:sz w:val="22"/>
      <w:szCs w:val="22"/>
      <w:lang w:val="sk-SK" w:eastAsia="en-US"/>
    </w:rPr>
  </w:style>
  <w:style w:type="character" w:customStyle="1" w:styleId="Heading2Char">
    <w:name w:val="Heading 2 Char"/>
    <w:basedOn w:val="DefaultParagraphFont"/>
    <w:link w:val="Heading2"/>
    <w:rsid w:val="005F23FF"/>
    <w:rPr>
      <w:rFonts w:eastAsia="Times New Roman"/>
      <w:b/>
      <w:bCs/>
      <w:i/>
      <w:iCs/>
      <w:sz w:val="22"/>
      <w:szCs w:val="22"/>
      <w:lang w:val="sk-SK" w:eastAsia="en-US"/>
    </w:rPr>
  </w:style>
  <w:style w:type="character" w:customStyle="1" w:styleId="Heading3Char">
    <w:name w:val="Heading 3 Char"/>
    <w:basedOn w:val="DefaultParagraphFont"/>
    <w:link w:val="Heading3"/>
    <w:rsid w:val="005F23FF"/>
    <w:rPr>
      <w:rFonts w:eastAsia="Times New Roman"/>
      <w:sz w:val="22"/>
      <w:szCs w:val="22"/>
      <w:lang w:val="sk-SK" w:eastAsia="en-US"/>
    </w:rPr>
  </w:style>
  <w:style w:type="character" w:customStyle="1" w:styleId="Heading4Char">
    <w:name w:val="Heading 4 Char"/>
    <w:basedOn w:val="DefaultParagraphFont"/>
    <w:link w:val="Heading4"/>
    <w:rsid w:val="005F23FF"/>
    <w:rPr>
      <w:rFonts w:eastAsia="Times New Roman"/>
      <w:sz w:val="22"/>
      <w:szCs w:val="22"/>
      <w:u w:val="single"/>
      <w:lang w:val="en-US" w:eastAsia="sk-SK"/>
    </w:rPr>
  </w:style>
  <w:style w:type="character" w:customStyle="1" w:styleId="Heading5Char">
    <w:name w:val="Heading 5 Char"/>
    <w:basedOn w:val="DefaultParagraphFont"/>
    <w:link w:val="Heading5"/>
    <w:rsid w:val="005F23FF"/>
    <w:rPr>
      <w:rFonts w:eastAsia="Times New Roman"/>
      <w:color w:val="000000"/>
      <w:sz w:val="22"/>
      <w:szCs w:val="22"/>
      <w:u w:val="single"/>
      <w:lang w:val="sk-SK" w:eastAsia="sk-SK"/>
    </w:rPr>
  </w:style>
  <w:style w:type="character" w:customStyle="1" w:styleId="Heading6Char">
    <w:name w:val="Heading 6 Char"/>
    <w:basedOn w:val="DefaultParagraphFont"/>
    <w:link w:val="Heading6"/>
    <w:rsid w:val="005F23FF"/>
    <w:rPr>
      <w:rFonts w:eastAsia="Times New Roman"/>
      <w:i/>
      <w:sz w:val="22"/>
      <w:lang w:eastAsia="en-US"/>
    </w:rPr>
  </w:style>
  <w:style w:type="character" w:customStyle="1" w:styleId="Heading7Char">
    <w:name w:val="Heading 7 Char"/>
    <w:basedOn w:val="DefaultParagraphFont"/>
    <w:link w:val="Heading7"/>
    <w:rsid w:val="005F23FF"/>
    <w:rPr>
      <w:rFonts w:eastAsia="Times New Roman" w:cs="Arial"/>
      <w:b/>
      <w:bCs/>
      <w:color w:val="000000"/>
      <w:sz w:val="22"/>
      <w:szCs w:val="22"/>
      <w:lang w:val="sk-SK" w:eastAsia="sk-SK"/>
    </w:rPr>
  </w:style>
  <w:style w:type="character" w:customStyle="1" w:styleId="Heading8Char">
    <w:name w:val="Heading 8 Char"/>
    <w:basedOn w:val="DefaultParagraphFont"/>
    <w:link w:val="Heading8"/>
    <w:rsid w:val="005F23FF"/>
    <w:rPr>
      <w:rFonts w:eastAsia="Times New Roman" w:cs="Arial"/>
      <w:b/>
      <w:bCs/>
      <w:color w:val="000000"/>
      <w:sz w:val="22"/>
      <w:szCs w:val="22"/>
      <w:lang w:val="sk-SK" w:eastAsia="sk-SK"/>
    </w:rPr>
  </w:style>
  <w:style w:type="paragraph" w:styleId="BodyText3">
    <w:name w:val="Body Text 3"/>
    <w:basedOn w:val="Normal"/>
    <w:link w:val="BodyText3Char"/>
    <w:rsid w:val="005F23FF"/>
    <w:pPr>
      <w:tabs>
        <w:tab w:val="clear" w:pos="567"/>
      </w:tabs>
      <w:spacing w:line="240" w:lineRule="auto"/>
    </w:pPr>
    <w:rPr>
      <w:rFonts w:cs="Arial"/>
      <w:color w:val="000000"/>
      <w:szCs w:val="22"/>
      <w:lang w:val="en-GB" w:bidi="ar-SA"/>
    </w:rPr>
  </w:style>
  <w:style w:type="character" w:customStyle="1" w:styleId="BodyText3Char">
    <w:name w:val="Body Text 3 Char"/>
    <w:basedOn w:val="DefaultParagraphFont"/>
    <w:link w:val="BodyText3"/>
    <w:rsid w:val="005F23FF"/>
    <w:rPr>
      <w:rFonts w:eastAsia="Times New Roman" w:cs="Arial"/>
      <w:color w:val="000000"/>
      <w:sz w:val="22"/>
      <w:szCs w:val="22"/>
      <w:lang w:eastAsia="sk-SK"/>
    </w:rPr>
  </w:style>
  <w:style w:type="paragraph" w:styleId="Footer">
    <w:name w:val="footer"/>
    <w:basedOn w:val="Normal"/>
    <w:link w:val="FooterChar1"/>
    <w:rsid w:val="005F23FF"/>
    <w:pPr>
      <w:tabs>
        <w:tab w:val="clear" w:pos="567"/>
        <w:tab w:val="center" w:pos="4536"/>
        <w:tab w:val="right" w:pos="9072"/>
      </w:tabs>
      <w:spacing w:line="240" w:lineRule="auto"/>
      <w:ind w:left="567" w:hanging="567"/>
    </w:pPr>
    <w:rPr>
      <w:szCs w:val="22"/>
      <w:lang w:bidi="ar-SA"/>
    </w:rPr>
  </w:style>
  <w:style w:type="character" w:customStyle="1" w:styleId="FooterChar1">
    <w:name w:val="Footer Char1"/>
    <w:basedOn w:val="DefaultParagraphFont"/>
    <w:link w:val="Footer"/>
    <w:rsid w:val="005F23FF"/>
    <w:rPr>
      <w:rFonts w:eastAsia="Times New Roman"/>
      <w:sz w:val="22"/>
      <w:szCs w:val="22"/>
      <w:lang w:val="sk-SK" w:eastAsia="sk-SK"/>
    </w:rPr>
  </w:style>
  <w:style w:type="paragraph" w:customStyle="1" w:styleId="Text">
    <w:name w:val="Text"/>
    <w:aliases w:val="Graphic,Graphic Char Char,Graphic Char Char Char Char Char,Graphic Char Char Char Char Char Char Char C,notic,Text_10394,non tochic"/>
    <w:basedOn w:val="Normal"/>
    <w:link w:val="TextChar1"/>
    <w:qFormat/>
    <w:rsid w:val="005F23FF"/>
    <w:pPr>
      <w:tabs>
        <w:tab w:val="clear" w:pos="567"/>
      </w:tabs>
      <w:spacing w:before="120" w:line="240" w:lineRule="auto"/>
      <w:jc w:val="both"/>
    </w:pPr>
    <w:rPr>
      <w:lang w:val="en-GB" w:eastAsia="en-US" w:bidi="ar-SA"/>
    </w:rPr>
  </w:style>
  <w:style w:type="paragraph" w:styleId="EndnoteText">
    <w:name w:val="endnote text"/>
    <w:basedOn w:val="Normal"/>
    <w:link w:val="EndnoteTextChar"/>
    <w:rsid w:val="005F23FF"/>
    <w:pPr>
      <w:spacing w:line="240" w:lineRule="auto"/>
    </w:pPr>
    <w:rPr>
      <w:lang w:val="en-GB" w:eastAsia="en-US" w:bidi="ar-SA"/>
    </w:rPr>
  </w:style>
  <w:style w:type="character" w:customStyle="1" w:styleId="EndnoteTextChar">
    <w:name w:val="Endnote Text Char"/>
    <w:basedOn w:val="DefaultParagraphFont"/>
    <w:link w:val="EndnoteText"/>
    <w:rsid w:val="005F23FF"/>
    <w:rPr>
      <w:rFonts w:eastAsia="Times New Roman"/>
      <w:sz w:val="22"/>
      <w:lang w:eastAsia="en-US"/>
    </w:rPr>
  </w:style>
  <w:style w:type="paragraph" w:customStyle="1" w:styleId="Table">
    <w:name w:val="Table"/>
    <w:aliases w:val="9 pt"/>
    <w:basedOn w:val="Normal"/>
    <w:link w:val="TableChar"/>
    <w:rsid w:val="005F23FF"/>
    <w:pPr>
      <w:keepNext/>
      <w:keepLines/>
      <w:tabs>
        <w:tab w:val="clear" w:pos="567"/>
        <w:tab w:val="left" w:pos="284"/>
      </w:tabs>
      <w:spacing w:before="40" w:after="20" w:line="240" w:lineRule="auto"/>
    </w:pPr>
    <w:rPr>
      <w:sz w:val="20"/>
      <w:lang w:val="en-US" w:eastAsia="en-US" w:bidi="ar-SA"/>
    </w:rPr>
  </w:style>
  <w:style w:type="paragraph" w:styleId="FootnoteText">
    <w:name w:val="footnote text"/>
    <w:basedOn w:val="Normal"/>
    <w:link w:val="FootnoteTextChar"/>
    <w:semiHidden/>
    <w:rsid w:val="005F23FF"/>
    <w:rPr>
      <w:sz w:val="20"/>
      <w:lang w:val="en-GB" w:eastAsia="en-US" w:bidi="ar-SA"/>
    </w:rPr>
  </w:style>
  <w:style w:type="character" w:customStyle="1" w:styleId="FootnoteTextChar">
    <w:name w:val="Footnote Text Char"/>
    <w:basedOn w:val="DefaultParagraphFont"/>
    <w:link w:val="FootnoteText"/>
    <w:semiHidden/>
    <w:rsid w:val="005F23FF"/>
    <w:rPr>
      <w:rFonts w:eastAsia="Times New Roman"/>
      <w:lang w:eastAsia="en-US"/>
    </w:rPr>
  </w:style>
  <w:style w:type="paragraph" w:styleId="BodyText">
    <w:name w:val="Body Text"/>
    <w:basedOn w:val="Normal"/>
    <w:link w:val="BodyTextChar"/>
    <w:rsid w:val="005F23FF"/>
    <w:pPr>
      <w:tabs>
        <w:tab w:val="clear" w:pos="567"/>
      </w:tabs>
      <w:autoSpaceDE w:val="0"/>
      <w:autoSpaceDN w:val="0"/>
      <w:spacing w:line="240" w:lineRule="auto"/>
    </w:pPr>
    <w:rPr>
      <w:szCs w:val="22"/>
      <w:lang w:eastAsia="en-US" w:bidi="ar-SA"/>
    </w:rPr>
  </w:style>
  <w:style w:type="character" w:customStyle="1" w:styleId="BodyTextChar">
    <w:name w:val="Body Text Char"/>
    <w:basedOn w:val="DefaultParagraphFont"/>
    <w:link w:val="BodyText"/>
    <w:rsid w:val="005F23FF"/>
    <w:rPr>
      <w:rFonts w:eastAsia="Times New Roman"/>
      <w:sz w:val="22"/>
      <w:szCs w:val="22"/>
      <w:lang w:val="sk-SK" w:eastAsia="en-US"/>
    </w:rPr>
  </w:style>
  <w:style w:type="paragraph" w:styleId="BodyText2">
    <w:name w:val="Body Text 2"/>
    <w:basedOn w:val="Normal"/>
    <w:link w:val="BodyText2Char"/>
    <w:rsid w:val="005F23FF"/>
    <w:pPr>
      <w:tabs>
        <w:tab w:val="clear" w:pos="567"/>
      </w:tabs>
      <w:spacing w:after="120" w:line="480" w:lineRule="auto"/>
      <w:ind w:left="567" w:hanging="567"/>
    </w:pPr>
    <w:rPr>
      <w:szCs w:val="22"/>
      <w:lang w:bidi="ar-SA"/>
    </w:rPr>
  </w:style>
  <w:style w:type="character" w:customStyle="1" w:styleId="BodyText2Char">
    <w:name w:val="Body Text 2 Char"/>
    <w:basedOn w:val="DefaultParagraphFont"/>
    <w:link w:val="BodyText2"/>
    <w:rsid w:val="005F23FF"/>
    <w:rPr>
      <w:rFonts w:eastAsia="Times New Roman"/>
      <w:sz w:val="22"/>
      <w:szCs w:val="22"/>
      <w:lang w:val="sk-SK" w:eastAsia="sk-SK"/>
    </w:rPr>
  </w:style>
  <w:style w:type="paragraph" w:customStyle="1" w:styleId="AHeader1">
    <w:name w:val="AHeader 1"/>
    <w:basedOn w:val="Normal"/>
    <w:rsid w:val="005F23FF"/>
    <w:pPr>
      <w:numPr>
        <w:numId w:val="4"/>
      </w:numPr>
      <w:tabs>
        <w:tab w:val="clear" w:pos="567"/>
      </w:tabs>
      <w:spacing w:after="120" w:line="240" w:lineRule="auto"/>
    </w:pPr>
    <w:rPr>
      <w:rFonts w:cs="Arial"/>
      <w:b/>
      <w:bCs/>
      <w:lang w:val="en-GB" w:eastAsia="en-US" w:bidi="ar-SA"/>
    </w:rPr>
  </w:style>
  <w:style w:type="paragraph" w:customStyle="1" w:styleId="AHeader2">
    <w:name w:val="AHeader 2"/>
    <w:basedOn w:val="AHeader1"/>
    <w:rsid w:val="005F23FF"/>
    <w:pPr>
      <w:numPr>
        <w:ilvl w:val="1"/>
      </w:numPr>
      <w:tabs>
        <w:tab w:val="clear" w:pos="709"/>
        <w:tab w:val="num" w:pos="360"/>
        <w:tab w:val="num" w:pos="1440"/>
      </w:tabs>
      <w:ind w:left="1440" w:hanging="360"/>
    </w:pPr>
  </w:style>
  <w:style w:type="paragraph" w:customStyle="1" w:styleId="AHeader3">
    <w:name w:val="AHeader 3"/>
    <w:basedOn w:val="AHeader2"/>
    <w:rsid w:val="005F23FF"/>
    <w:pPr>
      <w:numPr>
        <w:ilvl w:val="2"/>
      </w:numPr>
      <w:tabs>
        <w:tab w:val="clear" w:pos="1276"/>
        <w:tab w:val="num" w:pos="360"/>
        <w:tab w:val="num" w:pos="2160"/>
      </w:tabs>
      <w:ind w:left="2160" w:hanging="360"/>
    </w:pPr>
  </w:style>
  <w:style w:type="paragraph" w:customStyle="1" w:styleId="AHeader2abc">
    <w:name w:val="AHeader 2 abc"/>
    <w:basedOn w:val="AHeader3"/>
    <w:rsid w:val="005F23FF"/>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rsid w:val="005F23FF"/>
    <w:pPr>
      <w:numPr>
        <w:ilvl w:val="4"/>
      </w:numPr>
      <w:tabs>
        <w:tab w:val="clear" w:pos="1701"/>
        <w:tab w:val="num" w:pos="360"/>
        <w:tab w:val="num" w:pos="1440"/>
        <w:tab w:val="num" w:pos="3600"/>
      </w:tabs>
      <w:ind w:left="3600" w:hanging="360"/>
    </w:pPr>
  </w:style>
  <w:style w:type="paragraph" w:customStyle="1" w:styleId="Nottoc-headings">
    <w:name w:val="Not toc-headings"/>
    <w:basedOn w:val="Normal"/>
    <w:next w:val="Text"/>
    <w:rsid w:val="005F23FF"/>
    <w:pPr>
      <w:keepNext/>
      <w:keepLines/>
      <w:tabs>
        <w:tab w:val="clear" w:pos="567"/>
      </w:tabs>
      <w:spacing w:before="240" w:after="60" w:line="240" w:lineRule="auto"/>
      <w:ind w:left="1701" w:hanging="1701"/>
    </w:pPr>
    <w:rPr>
      <w:rFonts w:eastAsia="MS Mincho"/>
      <w:b/>
      <w:lang w:val="en-US" w:eastAsia="en-US" w:bidi="ar-SA"/>
    </w:rPr>
  </w:style>
  <w:style w:type="character" w:customStyle="1" w:styleId="SynopsisChar">
    <w:name w:val="Synopsis Char"/>
    <w:rsid w:val="005F23FF"/>
    <w:rPr>
      <w:rFonts w:ascii="Arial" w:hAnsi="Arial"/>
      <w:sz w:val="24"/>
      <w:lang w:val="en-US" w:eastAsia="en-US" w:bidi="ar-SA"/>
    </w:rPr>
  </w:style>
  <w:style w:type="paragraph" w:customStyle="1" w:styleId="Listlevel1">
    <w:name w:val="List level 1"/>
    <w:basedOn w:val="Normal"/>
    <w:link w:val="Listlevel1Char"/>
    <w:rsid w:val="005F23FF"/>
    <w:pPr>
      <w:tabs>
        <w:tab w:val="clear" w:pos="567"/>
      </w:tabs>
      <w:spacing w:before="40" w:after="20" w:line="240" w:lineRule="auto"/>
      <w:ind w:left="425" w:hanging="425"/>
    </w:pPr>
    <w:rPr>
      <w:lang w:val="en-US" w:eastAsia="en-US" w:bidi="ar-SA"/>
    </w:rPr>
  </w:style>
  <w:style w:type="character" w:styleId="PageNumber">
    <w:name w:val="page number"/>
    <w:basedOn w:val="DefaultParagraphFont"/>
    <w:rsid w:val="005F23FF"/>
  </w:style>
  <w:style w:type="paragraph" w:styleId="Header">
    <w:name w:val="header"/>
    <w:basedOn w:val="Normal"/>
    <w:link w:val="HeaderChar1"/>
    <w:rsid w:val="005F23FF"/>
    <w:pPr>
      <w:tabs>
        <w:tab w:val="clear" w:pos="567"/>
        <w:tab w:val="center" w:pos="4536"/>
        <w:tab w:val="right" w:pos="9072"/>
      </w:tabs>
      <w:spacing w:line="240" w:lineRule="auto"/>
    </w:pPr>
    <w:rPr>
      <w:szCs w:val="22"/>
      <w:lang w:bidi="ar-SA"/>
    </w:rPr>
  </w:style>
  <w:style w:type="character" w:customStyle="1" w:styleId="HeaderChar1">
    <w:name w:val="Header Char1"/>
    <w:basedOn w:val="DefaultParagraphFont"/>
    <w:link w:val="Header"/>
    <w:rsid w:val="005F23FF"/>
    <w:rPr>
      <w:rFonts w:eastAsia="Times New Roman"/>
      <w:sz w:val="22"/>
      <w:szCs w:val="22"/>
      <w:lang w:val="sk-SK" w:eastAsia="sk-SK"/>
    </w:rPr>
  </w:style>
  <w:style w:type="character" w:customStyle="1" w:styleId="TextChar1">
    <w:name w:val="Text Char1"/>
    <w:link w:val="Text"/>
    <w:rsid w:val="005F23FF"/>
    <w:rPr>
      <w:rFonts w:eastAsia="Times New Roman"/>
      <w:sz w:val="22"/>
      <w:lang w:eastAsia="en-US"/>
    </w:rPr>
  </w:style>
  <w:style w:type="character" w:customStyle="1" w:styleId="TableChar">
    <w:name w:val="Table Char"/>
    <w:link w:val="Table"/>
    <w:rsid w:val="005F23FF"/>
    <w:rPr>
      <w:rFonts w:eastAsia="Times New Roman"/>
      <w:lang w:val="en-US" w:eastAsia="en-US"/>
    </w:rPr>
  </w:style>
  <w:style w:type="character" w:styleId="CommentReference">
    <w:name w:val="annotation reference"/>
    <w:uiPriority w:val="99"/>
    <w:rsid w:val="005F23FF"/>
    <w:rPr>
      <w:sz w:val="16"/>
      <w:szCs w:val="16"/>
    </w:rPr>
  </w:style>
  <w:style w:type="paragraph" w:styleId="CommentText">
    <w:name w:val="annotation text"/>
    <w:aliases w:val="Comment Text Char1 Char,Comment Text Char Char Char,Comment Text Char1,Annotationtext, Car17, Car17 Car, Char Char Char, Char Char1,Char,Char Char Char,Char Char1,Comment Text Char Char,Comment Text Char Char1,Comment Text Char2 Char"/>
    <w:basedOn w:val="Normal"/>
    <w:link w:val="CommentTextChar"/>
    <w:uiPriority w:val="99"/>
    <w:qFormat/>
    <w:rsid w:val="005F23FF"/>
    <w:pPr>
      <w:tabs>
        <w:tab w:val="clear" w:pos="567"/>
      </w:tabs>
      <w:spacing w:line="240" w:lineRule="auto"/>
    </w:pPr>
    <w:rPr>
      <w:sz w:val="20"/>
      <w:lang w:bidi="ar-SA"/>
    </w:rPr>
  </w:style>
  <w:style w:type="character" w:customStyle="1" w:styleId="CommentTextChar">
    <w:name w:val="Comment Text Char"/>
    <w:aliases w:val="Comment Text Char1 Char Char,Comment Text Char Char Char Char,Comment Text Char1 Char1,Annotationtext Char, Car17 Char, Car17 Car Char, Char Char Char Char, Char Char1 Char,Char Char2,Char Char Char Char,Char Char1 Char"/>
    <w:basedOn w:val="DefaultParagraphFont"/>
    <w:link w:val="CommentText"/>
    <w:uiPriority w:val="99"/>
    <w:rsid w:val="005F23FF"/>
    <w:rPr>
      <w:rFonts w:eastAsia="Times New Roman"/>
      <w:lang w:val="sk-SK" w:eastAsia="sk-SK"/>
    </w:rPr>
  </w:style>
  <w:style w:type="paragraph" w:styleId="CommentSubject">
    <w:name w:val="annotation subject"/>
    <w:basedOn w:val="CommentText"/>
    <w:next w:val="CommentText"/>
    <w:link w:val="CommentSubjectChar"/>
    <w:semiHidden/>
    <w:rsid w:val="005F23FF"/>
    <w:rPr>
      <w:b/>
      <w:bCs/>
    </w:rPr>
  </w:style>
  <w:style w:type="character" w:customStyle="1" w:styleId="CommentSubjectChar">
    <w:name w:val="Comment Subject Char"/>
    <w:basedOn w:val="CommentTextChar"/>
    <w:link w:val="CommentSubject"/>
    <w:semiHidden/>
    <w:rsid w:val="005F23FF"/>
    <w:rPr>
      <w:rFonts w:eastAsia="Times New Roman"/>
      <w:b/>
      <w:bCs/>
      <w:lang w:val="sk-SK" w:eastAsia="sk-SK"/>
    </w:rPr>
  </w:style>
  <w:style w:type="paragraph" w:customStyle="1" w:styleId="CharChar1CharCharCharCharCharChar">
    <w:name w:val="Char Char1 Char Char Char Char Char Char"/>
    <w:basedOn w:val="Normal"/>
    <w:rsid w:val="005F23FF"/>
    <w:pPr>
      <w:tabs>
        <w:tab w:val="clear" w:pos="567"/>
      </w:tabs>
      <w:spacing w:after="160" w:line="240" w:lineRule="exact"/>
    </w:pPr>
    <w:rPr>
      <w:rFonts w:ascii="Verdana" w:hAnsi="Verdana" w:cs="Verdana"/>
      <w:sz w:val="20"/>
      <w:lang w:val="en-GB" w:eastAsia="en-US" w:bidi="ar-SA"/>
    </w:rPr>
  </w:style>
  <w:style w:type="paragraph" w:customStyle="1" w:styleId="CharZnak">
    <w:name w:val="Char Znak"/>
    <w:basedOn w:val="Normal"/>
    <w:rsid w:val="005F23FF"/>
    <w:pPr>
      <w:tabs>
        <w:tab w:val="clear" w:pos="567"/>
      </w:tabs>
      <w:spacing w:after="160" w:line="240" w:lineRule="exact"/>
    </w:pPr>
    <w:rPr>
      <w:rFonts w:ascii="Verdana" w:hAnsi="Verdana" w:cs="Verdana"/>
      <w:sz w:val="20"/>
      <w:lang w:val="en-GB" w:eastAsia="en-US" w:bidi="ar-SA"/>
    </w:rPr>
  </w:style>
  <w:style w:type="paragraph" w:customStyle="1" w:styleId="CharChar1CharCharCharCharCharChar1">
    <w:name w:val="Char Char1 Char Char Char Char Char Char1"/>
    <w:basedOn w:val="Normal"/>
    <w:rsid w:val="005F23FF"/>
    <w:pPr>
      <w:tabs>
        <w:tab w:val="clear" w:pos="567"/>
      </w:tabs>
      <w:spacing w:after="160" w:line="240" w:lineRule="exact"/>
    </w:pPr>
    <w:rPr>
      <w:rFonts w:ascii="Verdana" w:hAnsi="Verdana" w:cs="Verdana"/>
      <w:sz w:val="20"/>
      <w:lang w:val="en-US" w:eastAsia="en-US" w:bidi="ar-SA"/>
    </w:rPr>
  </w:style>
  <w:style w:type="paragraph" w:customStyle="1" w:styleId="CharChar">
    <w:name w:val="Char Char"/>
    <w:basedOn w:val="Normal"/>
    <w:rsid w:val="005F23FF"/>
    <w:pPr>
      <w:tabs>
        <w:tab w:val="clear" w:pos="567"/>
      </w:tabs>
      <w:spacing w:after="160" w:line="240" w:lineRule="exact"/>
    </w:pPr>
    <w:rPr>
      <w:rFonts w:ascii="Verdana" w:hAnsi="Verdana" w:cs="Verdana"/>
      <w:sz w:val="20"/>
      <w:lang w:val="en-US" w:eastAsia="en-US" w:bidi="ar-SA"/>
    </w:rPr>
  </w:style>
  <w:style w:type="paragraph" w:customStyle="1" w:styleId="Style">
    <w:name w:val="Style"/>
    <w:basedOn w:val="Normal"/>
    <w:rsid w:val="005F23FF"/>
    <w:pPr>
      <w:tabs>
        <w:tab w:val="clear" w:pos="567"/>
      </w:tabs>
      <w:spacing w:after="160" w:line="240" w:lineRule="exact"/>
    </w:pPr>
    <w:rPr>
      <w:rFonts w:ascii="Verdana" w:hAnsi="Verdana" w:cs="Verdana"/>
      <w:sz w:val="20"/>
      <w:lang w:val="en-GB" w:eastAsia="en-US" w:bidi="ar-SA"/>
    </w:rPr>
  </w:style>
  <w:style w:type="paragraph" w:customStyle="1" w:styleId="Default">
    <w:name w:val="Default"/>
    <w:rsid w:val="005F23FF"/>
    <w:pPr>
      <w:autoSpaceDE w:val="0"/>
      <w:autoSpaceDN w:val="0"/>
      <w:adjustRightInd w:val="0"/>
    </w:pPr>
    <w:rPr>
      <w:rFonts w:eastAsia="MS Mincho"/>
      <w:color w:val="000000"/>
      <w:sz w:val="24"/>
      <w:szCs w:val="24"/>
      <w:lang w:val="da-DK" w:eastAsia="ja-JP"/>
    </w:rPr>
  </w:style>
  <w:style w:type="character" w:customStyle="1" w:styleId="TextChar2">
    <w:name w:val="Text Char2"/>
    <w:rsid w:val="005F23FF"/>
    <w:rPr>
      <w:rFonts w:eastAsia="MS Mincho"/>
      <w:sz w:val="24"/>
      <w:lang w:val="en-US" w:eastAsia="en-US" w:bidi="ar-SA"/>
    </w:rPr>
  </w:style>
  <w:style w:type="character" w:customStyle="1" w:styleId="st1">
    <w:name w:val="st1"/>
    <w:basedOn w:val="DefaultParagraphFont"/>
    <w:rsid w:val="005F23FF"/>
  </w:style>
  <w:style w:type="table" w:styleId="TableGrid">
    <w:name w:val="Table Grid"/>
    <w:basedOn w:val="TableNormal"/>
    <w:uiPriority w:val="59"/>
    <w:rsid w:val="005F23FF"/>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F23FF"/>
    <w:pPr>
      <w:tabs>
        <w:tab w:val="clear" w:pos="567"/>
      </w:tabs>
      <w:spacing w:before="100" w:beforeAutospacing="1" w:after="100" w:afterAutospacing="1" w:line="240" w:lineRule="auto"/>
    </w:pPr>
    <w:rPr>
      <w:rFonts w:ascii="Arial Unicode MS" w:hAnsi="Arial Unicode MS"/>
      <w:sz w:val="24"/>
      <w:szCs w:val="24"/>
      <w:lang w:val="en-GB" w:eastAsia="en-US" w:bidi="ar-SA"/>
    </w:rPr>
  </w:style>
  <w:style w:type="character" w:customStyle="1" w:styleId="TableChar1">
    <w:name w:val="Table Char1"/>
    <w:rsid w:val="005F23FF"/>
    <w:rPr>
      <w:rFonts w:ascii="Arial" w:eastAsia="MS Mincho" w:hAnsi="Arial"/>
      <w:sz w:val="24"/>
    </w:rPr>
  </w:style>
  <w:style w:type="character" w:customStyle="1" w:styleId="Listlevel1Char">
    <w:name w:val="List level 1 Char"/>
    <w:link w:val="Listlevel1"/>
    <w:rsid w:val="005F23FF"/>
    <w:rPr>
      <w:rFonts w:eastAsia="Times New Roman"/>
      <w:sz w:val="22"/>
      <w:lang w:val="en-US" w:eastAsia="en-US"/>
    </w:rPr>
  </w:style>
  <w:style w:type="paragraph" w:customStyle="1" w:styleId="No-numheading3Agency">
    <w:name w:val="No-num heading 3 (Agency)"/>
    <w:basedOn w:val="Normal"/>
    <w:next w:val="Normal"/>
    <w:link w:val="No-numheading3AgencyChar"/>
    <w:qFormat/>
    <w:rsid w:val="005F23FF"/>
    <w:pPr>
      <w:keepNext/>
      <w:tabs>
        <w:tab w:val="clear" w:pos="567"/>
      </w:tabs>
      <w:spacing w:before="280" w:after="220" w:line="240" w:lineRule="auto"/>
      <w:outlineLvl w:val="2"/>
    </w:pPr>
    <w:rPr>
      <w:rFonts w:ascii="Verdana" w:eastAsia="Verdana" w:hAnsi="Verdana"/>
      <w:b/>
      <w:bCs/>
      <w:kern w:val="32"/>
      <w:szCs w:val="22"/>
      <w:lang w:val="en-GB" w:eastAsia="en-GB" w:bidi="ar-SA"/>
    </w:rPr>
  </w:style>
  <w:style w:type="character" w:customStyle="1" w:styleId="No-numheading3AgencyChar">
    <w:name w:val="No-num heading 3 (Agency) Char"/>
    <w:link w:val="No-numheading3Agency"/>
    <w:rsid w:val="005F23FF"/>
    <w:rPr>
      <w:rFonts w:ascii="Verdana" w:eastAsia="Verdana" w:hAnsi="Verdana"/>
      <w:b/>
      <w:bCs/>
      <w:kern w:val="32"/>
      <w:sz w:val="22"/>
      <w:szCs w:val="22"/>
    </w:rPr>
  </w:style>
  <w:style w:type="paragraph" w:customStyle="1" w:styleId="CNReference">
    <w:name w:val="CN Reference"/>
    <w:uiPriority w:val="99"/>
    <w:rsid w:val="005F23FF"/>
    <w:pPr>
      <w:spacing w:before="80" w:after="60"/>
    </w:pPr>
    <w:rPr>
      <w:sz w:val="24"/>
      <w:szCs w:val="21"/>
      <w:lang w:val="en-US" w:eastAsia="zh-CN"/>
    </w:rPr>
  </w:style>
  <w:style w:type="paragraph" w:customStyle="1" w:styleId="JPReference">
    <w:name w:val="JP Reference"/>
    <w:basedOn w:val="Normal"/>
    <w:uiPriority w:val="99"/>
    <w:rsid w:val="005F23FF"/>
    <w:pPr>
      <w:tabs>
        <w:tab w:val="clear" w:pos="567"/>
      </w:tabs>
      <w:spacing w:before="80" w:after="60" w:line="240" w:lineRule="auto"/>
    </w:pPr>
    <w:rPr>
      <w:rFonts w:eastAsia="MS Mincho"/>
      <w:sz w:val="21"/>
      <w:szCs w:val="21"/>
      <w:lang w:val="en-US" w:eastAsia="zh-CN" w:bidi="ar-SA"/>
    </w:rPr>
  </w:style>
  <w:style w:type="paragraph" w:styleId="ListParagraph">
    <w:name w:val="List Paragraph"/>
    <w:basedOn w:val="Normal"/>
    <w:uiPriority w:val="34"/>
    <w:qFormat/>
    <w:rsid w:val="005F23FF"/>
    <w:pPr>
      <w:tabs>
        <w:tab w:val="clear" w:pos="567"/>
      </w:tabs>
      <w:spacing w:line="240" w:lineRule="auto"/>
      <w:ind w:left="720"/>
      <w:contextualSpacing/>
    </w:pPr>
    <w:rPr>
      <w:szCs w:val="22"/>
      <w:lang w:bidi="ar-SA"/>
    </w:rPr>
  </w:style>
  <w:style w:type="character" w:styleId="UnresolvedMention">
    <w:name w:val="Unresolved Mention"/>
    <w:basedOn w:val="DefaultParagraphFont"/>
    <w:uiPriority w:val="99"/>
    <w:semiHidden/>
    <w:unhideWhenUsed/>
    <w:rsid w:val="00911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nilotinib-accord"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EMADOC-1700519818-2389662</_dlc_DocId>
    <_dlc_DocIdUrl xmlns="a034c160-bfb7-45f5-8632-2eb7e0508071">
      <Url>https://euema.sharepoint.com/sites/CRM/_layouts/15/DocIdRedir.aspx?ID=EMADOC-1700519818-2389662</Url>
      <Description>EMADOC-1700519818-2389662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5EE107-9598-46FE-937B-B2B0BBCE6EF3}">
  <ds:schemaRefs>
    <ds:schemaRef ds:uri="http://schemas.openxmlformats.org/officeDocument/2006/bibliography"/>
  </ds:schemaRefs>
</ds:datastoreItem>
</file>

<file path=customXml/itemProps2.xml><?xml version="1.0" encoding="utf-8"?>
<ds:datastoreItem xmlns:ds="http://schemas.openxmlformats.org/officeDocument/2006/customXml" ds:itemID="{3589B951-8E0D-47D9-BBF5-3DC5D34EDAF0}">
  <ds:schemaRefs>
    <ds:schemaRef ds:uri="http://schemas.microsoft.com/sharepoint/v3/contenttype/forms"/>
  </ds:schemaRefs>
</ds:datastoreItem>
</file>

<file path=customXml/itemProps3.xml><?xml version="1.0" encoding="utf-8"?>
<ds:datastoreItem xmlns:ds="http://schemas.openxmlformats.org/officeDocument/2006/customXml" ds:itemID="{03B64C2C-4469-4C0B-80B4-53A6BDF1E039}">
  <ds:schemaRefs>
    <ds:schemaRef ds:uri="15b730e8-ef52-47c0-882f-c114b1201c56"/>
    <ds:schemaRef ds:uri="http://schemas.microsoft.com/office/2006/metadata/properties"/>
    <ds:schemaRef ds:uri="http://schemas.microsoft.com/office/2006/documentManagement/types"/>
    <ds:schemaRef ds:uri="3f43a7e4-0095-4210-ba90-3b106b2b745d"/>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B21E15C4-E81E-43D1-835A-D5FC35AE5BB1}"/>
</file>

<file path=customXml/itemProps5.xml><?xml version="1.0" encoding="utf-8"?>
<ds:datastoreItem xmlns:ds="http://schemas.openxmlformats.org/officeDocument/2006/customXml" ds:itemID="{4C5CC3C3-B72A-4111-A34A-E09BF71539E5}"/>
</file>

<file path=docProps/app.xml><?xml version="1.0" encoding="utf-8"?>
<Properties xmlns="http://schemas.openxmlformats.org/officeDocument/2006/extended-properties" xmlns:vt="http://schemas.openxmlformats.org/officeDocument/2006/docPropsVTypes">
  <Template>Normal</Template>
  <TotalTime>60</TotalTime>
  <Pages>74</Pages>
  <Words>20912</Words>
  <Characters>122844</Characters>
  <Application>Microsoft Office Word</Application>
  <DocSecurity>0</DocSecurity>
  <Lines>1023</Lines>
  <Paragraphs>286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Hqrdtemplateclean_sk</vt:lpstr>
      <vt:lpstr>Hqrdtemplateclean_sk</vt:lpstr>
    </vt:vector>
  </TitlesOfParts>
  <Company>Translation Centre</Company>
  <LinksUpToDate>false</LinksUpToDate>
  <CharactersWithSpaces>143470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Nilotinib Accord:EPAR – Product information – tracked changes</dc:title>
  <dc:creator>CHMP</dc:creator>
  <cp:lastModifiedBy>Tejas Vachhani</cp:lastModifiedBy>
  <cp:revision>32</cp:revision>
  <cp:lastPrinted>2022-08-12T12:20:00Z</cp:lastPrinted>
  <dcterms:created xsi:type="dcterms:W3CDTF">2024-07-18T17:31:00Z</dcterms:created>
  <dcterms:modified xsi:type="dcterms:W3CDTF">2025-08-11T10:18:00Z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05/02/2024 22:17:31</vt:lpwstr>
  </property>
  <property fmtid="{D5CDD505-2E9C-101B-9397-08002B2CF9AE}" pid="7" name="DM_Creator_Name">
    <vt:lpwstr>Akhtar Timea</vt:lpwstr>
  </property>
  <property fmtid="{D5CDD505-2E9C-101B-9397-08002B2CF9AE}" pid="8" name="DM_DocRefId">
    <vt:lpwstr>EMA/56155/2024</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EMA/56155/2024</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05/02/2024 22:17:31</vt:lpwstr>
  </property>
  <property fmtid="{D5CDD505-2E9C-101B-9397-08002B2CF9AE}" pid="35" name="DM_Modifier_Name">
    <vt:lpwstr>Akhtar Timea</vt:lpwstr>
  </property>
  <property fmtid="{D5CDD505-2E9C-101B-9397-08002B2CF9AE}" pid="36" name="DM_Modify_Date">
    <vt:lpwstr>05/02/2024 22:17:31</vt:lpwstr>
  </property>
  <property fmtid="{D5CDD505-2E9C-101B-9397-08002B2CF9AE}" pid="37" name="DM_Name">
    <vt:lpwstr>Hqrdtemplateclean_sk</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templates/01 QRD Human Templates/10 H-qrd template v10.4 (2024 update of hyperlinks and Windsor agr.)/Clean files</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SIP_Label_0eea11ca-d417-4147-80ed-01a58412c458_ActionId">
    <vt:lpwstr>42dfa119-36bd-43de-8e61-46243f2c8e67</vt:lpwstr>
  </property>
  <property fmtid="{D5CDD505-2E9C-101B-9397-08002B2CF9AE}" pid="46" name="MSIP_Label_0eea11ca-d417-4147-80ed-01a58412c458_ContentBits">
    <vt:lpwstr>2</vt:lpwstr>
  </property>
  <property fmtid="{D5CDD505-2E9C-101B-9397-08002B2CF9AE}" pid="47" name="MSIP_Label_0eea11ca-d417-4147-80ed-01a58412c458_Enabled">
    <vt:lpwstr>true</vt:lpwstr>
  </property>
  <property fmtid="{D5CDD505-2E9C-101B-9397-08002B2CF9AE}" pid="48" name="MSIP_Label_0eea11ca-d417-4147-80ed-01a58412c458_Method">
    <vt:lpwstr>Standard</vt:lpwstr>
  </property>
  <property fmtid="{D5CDD505-2E9C-101B-9397-08002B2CF9AE}" pid="49" name="MSIP_Label_0eea11ca-d417-4147-80ed-01a58412c458_Name">
    <vt:lpwstr>0eea11ca-d417-4147-80ed-01a58412c458</vt:lpwstr>
  </property>
  <property fmtid="{D5CDD505-2E9C-101B-9397-08002B2CF9AE}" pid="50" name="MSIP_Label_0eea11ca-d417-4147-80ed-01a58412c458_SetDate">
    <vt:lpwstr>2024-02-05T21:10:52Z</vt:lpwstr>
  </property>
  <property fmtid="{D5CDD505-2E9C-101B-9397-08002B2CF9AE}" pid="51" name="MSIP_Label_0eea11ca-d417-4147-80ed-01a58412c458_SiteId">
    <vt:lpwstr>bc9dc15c-61bc-4f03-b60b-e5b6d8922839</vt:lpwstr>
  </property>
  <property fmtid="{D5CDD505-2E9C-101B-9397-08002B2CF9AE}" pid="52" name="MSIP_Label_afe1b31d-cec0-4074-b4bd-f07689e43d84_ActionId">
    <vt:lpwstr>26902592-7ed9-43b1-acf3-6726cf1dab84</vt:lpwstr>
  </property>
  <property fmtid="{D5CDD505-2E9C-101B-9397-08002B2CF9AE}" pid="53" name="MSIP_Label_afe1b31d-cec0-4074-b4bd-f07689e43d84_Application">
    <vt:lpwstr>Microsoft Azure Information Protection</vt:lpwstr>
  </property>
  <property fmtid="{D5CDD505-2E9C-101B-9397-08002B2CF9AE}" pid="54" name="MSIP_Label_afe1b31d-cec0-4074-b4bd-f07689e43d84_Enabled">
    <vt:lpwstr>True</vt:lpwstr>
  </property>
  <property fmtid="{D5CDD505-2E9C-101B-9397-08002B2CF9AE}" pid="55" name="MSIP_Label_afe1b31d-cec0-4074-b4bd-f07689e43d84_Extended_MSFT_Method">
    <vt:lpwstr>Automatic</vt:lpwstr>
  </property>
  <property fmtid="{D5CDD505-2E9C-101B-9397-08002B2CF9AE}" pid="56" name="MSIP_Label_afe1b31d-cec0-4074-b4bd-f07689e43d84_Name">
    <vt:lpwstr>Internal</vt:lpwstr>
  </property>
  <property fmtid="{D5CDD505-2E9C-101B-9397-08002B2CF9AE}" pid="57" name="MSIP_Label_afe1b31d-cec0-4074-b4bd-f07689e43d84_Owner">
    <vt:lpwstr>tia.akhtar@ema.europa.eu</vt:lpwstr>
  </property>
  <property fmtid="{D5CDD505-2E9C-101B-9397-08002B2CF9AE}" pid="58" name="MSIP_Label_afe1b31d-cec0-4074-b4bd-f07689e43d84_SetDate">
    <vt:lpwstr>2020-11-30T08:49:12.1020097Z</vt:lpwstr>
  </property>
  <property fmtid="{D5CDD505-2E9C-101B-9397-08002B2CF9AE}" pid="59" name="MSIP_Label_afe1b31d-cec0-4074-b4bd-f07689e43d84_SiteId">
    <vt:lpwstr>bc9dc15c-61bc-4f03-b60b-e5b6d8922839</vt:lpwstr>
  </property>
  <property fmtid="{D5CDD505-2E9C-101B-9397-08002B2CF9AE}" pid="60" name="_NewReviewCycle">
    <vt:lpwstr/>
  </property>
  <property fmtid="{D5CDD505-2E9C-101B-9397-08002B2CF9AE}" pid="61" name="ContentTypeId">
    <vt:lpwstr>0x0101000DA6AD19014FF648A49316945EE786F90200176DED4FF78CD74995F64A0F46B59E48</vt:lpwstr>
  </property>
  <property fmtid="{D5CDD505-2E9C-101B-9397-08002B2CF9AE}" pid="62" name="_dlc_DocIdItemGuid">
    <vt:lpwstr>694630fb-babb-492d-8cad-dfba69d29044</vt:lpwstr>
  </property>
</Properties>
</file>